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header27.xml" ContentType="application/vnd.openxmlformats-officedocument.wordprocessingml.header+xml"/>
  <Override PartName="/word/footer2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6.xml" ContentType="application/vnd.openxmlformats-officedocument.wordprocessingml.footer+xml"/>
  <Override PartName="/word/header33.xml" ContentType="application/vnd.openxmlformats-officedocument.wordprocessingml.header+xml"/>
  <Override PartName="/word/footer2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6.xml" ContentType="application/vnd.openxmlformats-officedocument.wordprocessingml.header+xml"/>
  <Override PartName="/word/footer3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9.xml" ContentType="application/vnd.openxmlformats-officedocument.wordprocessingml.header+xml"/>
  <Override PartName="/word/footer3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42.xml" ContentType="application/vnd.openxmlformats-officedocument.wordprocessingml.header+xml"/>
  <Override PartName="/word/footer3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7.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8.xml" ContentType="application/vnd.openxmlformats-officedocument.wordprocessingml.header+xml"/>
  <Override PartName="/word/footer40.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4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54.xml" ContentType="application/vnd.openxmlformats-officedocument.wordprocessingml.header+xml"/>
  <Override PartName="/word/footer4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45.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60.xml" ContentType="application/vnd.openxmlformats-officedocument.wordprocessingml.header+xml"/>
  <Override PartName="/word/footer48.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63.xml" ContentType="application/vnd.openxmlformats-officedocument.wordprocessingml.header+xml"/>
  <Override PartName="/word/footer51.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52.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53.xml" ContentType="application/vnd.openxmlformats-officedocument.wordprocessingml.foot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5734A" w14:textId="7F4B48B7" w:rsidR="006309F7" w:rsidRPr="00F5781E" w:rsidRDefault="00C33EB5" w:rsidP="00F3039B">
      <w:pPr>
        <w:suppressAutoHyphens/>
        <w:bidi/>
        <w:spacing w:after="2640"/>
        <w:jc w:val="center"/>
        <w:rPr>
          <w:bCs/>
          <w:sz w:val="56"/>
          <w:szCs w:val="56"/>
          <w14:shadow w14:blurRad="50800" w14:dist="38100" w14:dir="2700000" w14:sx="100000" w14:sy="100000" w14:kx="0" w14:ky="0" w14:algn="tl">
            <w14:srgbClr w14:val="000000">
              <w14:alpha w14:val="60000"/>
            </w14:srgbClr>
          </w14:shadow>
        </w:rPr>
      </w:pPr>
      <w:r w:rsidRPr="00F5781E">
        <w:rPr>
          <w:bCs/>
          <w:sz w:val="56"/>
          <w:szCs w:val="56"/>
          <w:rtl/>
          <w14:shadow w14:blurRad="50800" w14:dist="38100" w14:dir="2700000" w14:sx="100000" w14:sy="100000" w14:kx="0" w14:ky="0" w14:algn="tl">
            <w14:srgbClr w14:val="000000">
              <w14:alpha w14:val="60000"/>
            </w14:srgbClr>
          </w14:shadow>
        </w:rPr>
        <w:t xml:space="preserve">مستندات </w:t>
      </w:r>
      <w:r w:rsidR="004156B8" w:rsidRPr="00F5781E">
        <w:rPr>
          <w:bCs/>
          <w:sz w:val="56"/>
          <w:szCs w:val="56"/>
          <w:rtl/>
          <w14:shadow w14:blurRad="50800" w14:dist="38100" w14:dir="2700000" w14:sx="100000" w14:sy="100000" w14:kx="0" w14:ky="0" w14:algn="tl">
            <w14:srgbClr w14:val="000000">
              <w14:alpha w14:val="60000"/>
            </w14:srgbClr>
          </w14:shadow>
        </w:rPr>
        <w:t>الشراء</w:t>
      </w:r>
      <w:r w:rsidRPr="00F5781E">
        <w:rPr>
          <w:bCs/>
          <w:sz w:val="56"/>
          <w:szCs w:val="56"/>
          <w:rtl/>
          <w14:shadow w14:blurRad="50800" w14:dist="38100" w14:dir="2700000" w14:sx="100000" w14:sy="100000" w14:kx="0" w14:ky="0" w14:algn="tl">
            <w14:srgbClr w14:val="000000">
              <w14:alpha w14:val="60000"/>
            </w14:srgbClr>
          </w14:shadow>
        </w:rPr>
        <w:t xml:space="preserve"> القياسية</w:t>
      </w:r>
    </w:p>
    <w:p w14:paraId="603EF12B" w14:textId="2FF55FF0" w:rsidR="00C33EB5" w:rsidRPr="00F5781E" w:rsidRDefault="00C33EB5" w:rsidP="00F3039B">
      <w:pPr>
        <w:suppressAutoHyphens/>
        <w:bidi/>
        <w:spacing w:after="3000"/>
        <w:jc w:val="center"/>
        <w:rPr>
          <w:bCs/>
          <w:sz w:val="72"/>
          <w:szCs w:val="72"/>
          <w:rtl/>
          <w14:shadow w14:blurRad="50800" w14:dist="38100" w14:dir="2700000" w14:sx="100000" w14:sy="100000" w14:kx="0" w14:ky="0" w14:algn="tl">
            <w14:srgbClr w14:val="000000">
              <w14:alpha w14:val="60000"/>
            </w14:srgbClr>
          </w14:shadow>
        </w:rPr>
      </w:pPr>
      <w:r w:rsidRPr="00F5781E">
        <w:rPr>
          <w:bCs/>
          <w:sz w:val="72"/>
          <w:szCs w:val="72"/>
          <w:rtl/>
          <w14:shadow w14:blurRad="50800" w14:dist="38100" w14:dir="2700000" w14:sx="100000" w14:sy="100000" w14:kx="0" w14:ky="0" w14:algn="tl">
            <w14:srgbClr w14:val="000000">
              <w14:alpha w14:val="60000"/>
            </w14:srgbClr>
          </w14:shadow>
        </w:rPr>
        <w:t>مستند ال</w:t>
      </w:r>
      <w:r w:rsidR="0064079B" w:rsidRPr="00F5781E">
        <w:rPr>
          <w:bCs/>
          <w:sz w:val="72"/>
          <w:szCs w:val="72"/>
          <w:rtl/>
          <w14:shadow w14:blurRad="50800" w14:dist="38100" w14:dir="2700000" w14:sx="100000" w14:sy="100000" w14:kx="0" w14:ky="0" w14:algn="tl">
            <w14:srgbClr w14:val="000000">
              <w14:alpha w14:val="60000"/>
            </w14:srgbClr>
          </w14:shadow>
        </w:rPr>
        <w:t>عط</w:t>
      </w:r>
      <w:r w:rsidRPr="00F5781E">
        <w:rPr>
          <w:bCs/>
          <w:sz w:val="72"/>
          <w:szCs w:val="72"/>
          <w:rtl/>
          <w14:shadow w14:blurRad="50800" w14:dist="38100" w14:dir="2700000" w14:sx="100000" w14:sy="100000" w14:kx="0" w14:ky="0" w14:algn="tl">
            <w14:srgbClr w14:val="000000">
              <w14:alpha w14:val="60000"/>
            </w14:srgbClr>
          </w14:shadow>
        </w:rPr>
        <w:t>ا</w:t>
      </w:r>
      <w:r w:rsidR="0064079B" w:rsidRPr="00F5781E">
        <w:rPr>
          <w:bCs/>
          <w:sz w:val="72"/>
          <w:szCs w:val="72"/>
          <w:rtl/>
          <w14:shadow w14:blurRad="50800" w14:dist="38100" w14:dir="2700000" w14:sx="100000" w14:sy="100000" w14:kx="0" w14:ky="0" w14:algn="tl">
            <w14:srgbClr w14:val="000000">
              <w14:alpha w14:val="60000"/>
            </w14:srgbClr>
          </w14:shadow>
        </w:rPr>
        <w:t>ء</w:t>
      </w:r>
      <w:r w:rsidRPr="00F5781E">
        <w:rPr>
          <w:bCs/>
          <w:sz w:val="72"/>
          <w:szCs w:val="72"/>
          <w:rtl/>
          <w14:shadow w14:blurRad="50800" w14:dist="38100" w14:dir="2700000" w14:sx="100000" w14:sy="100000" w14:kx="0" w14:ky="0" w14:algn="tl">
            <w14:srgbClr w14:val="000000">
              <w14:alpha w14:val="60000"/>
            </w14:srgbClr>
          </w14:shadow>
        </w:rPr>
        <w:t xml:space="preserve"> القياسي</w:t>
      </w:r>
      <w:r w:rsidR="00475B71" w:rsidRPr="00F5781E">
        <w:rPr>
          <w:bCs/>
          <w:sz w:val="72"/>
          <w:szCs w:val="72"/>
          <w:rtl/>
          <w14:shadow w14:blurRad="50800" w14:dist="38100" w14:dir="2700000" w14:sx="100000" w14:sy="100000" w14:kx="0" w14:ky="0" w14:algn="tl">
            <w14:srgbClr w14:val="000000">
              <w14:alpha w14:val="60000"/>
            </w14:srgbClr>
          </w14:shadow>
        </w:rPr>
        <w:t>ة</w:t>
      </w:r>
      <w:r w:rsidRPr="00F5781E">
        <w:rPr>
          <w:bCs/>
          <w:sz w:val="72"/>
          <w:szCs w:val="72"/>
          <w:rtl/>
          <w14:shadow w14:blurRad="50800" w14:dist="38100" w14:dir="2700000" w14:sx="100000" w14:sy="100000" w14:kx="0" w14:ky="0" w14:algn="tl">
            <w14:srgbClr w14:val="000000">
              <w14:alpha w14:val="60000"/>
            </w14:srgbClr>
          </w14:shadow>
        </w:rPr>
        <w:t xml:space="preserve"> </w:t>
      </w:r>
      <w:r w:rsidR="003C3302" w:rsidRPr="00F5781E">
        <w:rPr>
          <w:bCs/>
          <w:sz w:val="72"/>
          <w:szCs w:val="72"/>
          <w:rtl/>
          <w14:shadow w14:blurRad="50800" w14:dist="38100" w14:dir="2700000" w14:sx="100000" w14:sy="100000" w14:kx="0" w14:ky="0" w14:algn="tl">
            <w14:srgbClr w14:val="000000">
              <w14:alpha w14:val="60000"/>
            </w14:srgbClr>
          </w14:shadow>
        </w:rPr>
        <w:t>ل</w:t>
      </w:r>
      <w:r w:rsidR="004156B8" w:rsidRPr="00F5781E">
        <w:rPr>
          <w:bCs/>
          <w:sz w:val="72"/>
          <w:szCs w:val="72"/>
          <w:rtl/>
          <w14:shadow w14:blurRad="50800" w14:dist="38100" w14:dir="2700000" w14:sx="100000" w14:sy="100000" w14:kx="0" w14:ky="0" w14:algn="tl">
            <w14:srgbClr w14:val="000000">
              <w14:alpha w14:val="60000"/>
            </w14:srgbClr>
          </w14:shadow>
        </w:rPr>
        <w:t>شراء</w:t>
      </w:r>
      <w:r w:rsidR="003C3302" w:rsidRPr="00F5781E">
        <w:rPr>
          <w:bCs/>
          <w:sz w:val="72"/>
          <w:szCs w:val="72"/>
          <w:rtl/>
          <w14:shadow w14:blurRad="50800" w14:dist="38100" w14:dir="2700000" w14:sx="100000" w14:sy="100000" w14:kx="0" w14:ky="0" w14:algn="tl">
            <w14:srgbClr w14:val="000000">
              <w14:alpha w14:val="60000"/>
            </w14:srgbClr>
          </w14:shadow>
        </w:rPr>
        <w:t xml:space="preserve"> </w:t>
      </w:r>
      <w:r w:rsidR="00BC064E" w:rsidRPr="00F5781E">
        <w:rPr>
          <w:bCs/>
          <w:sz w:val="72"/>
          <w:szCs w:val="72"/>
          <w:rtl/>
          <w14:shadow w14:blurRad="50800" w14:dist="38100" w14:dir="2700000" w14:sx="100000" w14:sy="100000" w14:kx="0" w14:ky="0" w14:algn="tl">
            <w14:srgbClr w14:val="000000">
              <w14:alpha w14:val="60000"/>
            </w14:srgbClr>
          </w14:shadow>
        </w:rPr>
        <w:t>الأ</w:t>
      </w:r>
      <w:r w:rsidR="00E1215A" w:rsidRPr="00F5781E">
        <w:rPr>
          <w:bCs/>
          <w:sz w:val="72"/>
          <w:szCs w:val="72"/>
          <w:rtl/>
          <w14:shadow w14:blurRad="50800" w14:dist="38100" w14:dir="2700000" w14:sx="100000" w14:sy="100000" w14:kx="0" w14:ky="0" w14:algn="tl">
            <w14:srgbClr w14:val="000000">
              <w14:alpha w14:val="60000"/>
            </w14:srgbClr>
          </w14:shadow>
        </w:rPr>
        <w:t>شغ</w:t>
      </w:r>
      <w:r w:rsidR="00BC064E" w:rsidRPr="00F5781E">
        <w:rPr>
          <w:bCs/>
          <w:sz w:val="72"/>
          <w:szCs w:val="72"/>
          <w:rtl/>
          <w14:shadow w14:blurRad="50800" w14:dist="38100" w14:dir="2700000" w14:sx="100000" w14:sy="100000" w14:kx="0" w14:ky="0" w14:algn="tl">
            <w14:srgbClr w14:val="000000">
              <w14:alpha w14:val="60000"/>
            </w14:srgbClr>
          </w14:shadow>
        </w:rPr>
        <w:t>ال ال</w:t>
      </w:r>
      <w:r w:rsidR="00A96D8E" w:rsidRPr="00F5781E">
        <w:rPr>
          <w:bCs/>
          <w:sz w:val="72"/>
          <w:szCs w:val="72"/>
          <w:rtl/>
          <w14:shadow w14:blurRad="50800" w14:dist="38100" w14:dir="2700000" w14:sx="100000" w14:sy="100000" w14:kx="0" w14:ky="0" w14:algn="tl">
            <w14:srgbClr w14:val="000000">
              <w14:alpha w14:val="60000"/>
            </w14:srgbClr>
          </w14:shadow>
        </w:rPr>
        <w:t>كبرى</w:t>
      </w:r>
    </w:p>
    <w:p w14:paraId="6F7070E8" w14:textId="64E7E9B0" w:rsidR="00117932" w:rsidRPr="00F5781E" w:rsidRDefault="00117932" w:rsidP="00F3039B">
      <w:pPr>
        <w:suppressAutoHyphens/>
        <w:bidi/>
        <w:spacing w:after="2040"/>
        <w:jc w:val="center"/>
        <w:rPr>
          <w:bCs/>
          <w:sz w:val="48"/>
          <w:szCs w:val="48"/>
          <w:rtl/>
          <w14:shadow w14:blurRad="50800" w14:dist="38100" w14:dir="2700000" w14:sx="100000" w14:sy="100000" w14:kx="0" w14:ky="0" w14:algn="tl">
            <w14:srgbClr w14:val="000000">
              <w14:alpha w14:val="60000"/>
            </w14:srgbClr>
          </w14:shadow>
        </w:rPr>
      </w:pPr>
      <w:r w:rsidRPr="00F5781E">
        <w:rPr>
          <w:bCs/>
          <w:sz w:val="48"/>
          <w:szCs w:val="48"/>
          <w:rtl/>
          <w14:shadow w14:blurRad="50800" w14:dist="38100" w14:dir="2700000" w14:sx="100000" w14:sy="100000" w14:kx="0" w14:ky="0" w14:algn="tl">
            <w14:srgbClr w14:val="000000">
              <w14:alpha w14:val="60000"/>
            </w14:srgbClr>
          </w14:shadow>
        </w:rPr>
        <w:t>أكتوبر 2020</w:t>
      </w:r>
    </w:p>
    <w:p w14:paraId="3F331639" w14:textId="424FECF7" w:rsidR="00B1773F" w:rsidRPr="00F5781E" w:rsidRDefault="00B1773F" w:rsidP="00F3039B">
      <w:pPr>
        <w:suppressAutoHyphens/>
        <w:bidi/>
        <w:jc w:val="center"/>
        <w:rPr>
          <w:bCs/>
          <w:szCs w:val="24"/>
          <w14:shadow w14:blurRad="50800" w14:dist="38100" w14:dir="2700000" w14:sx="100000" w14:sy="100000" w14:kx="0" w14:ky="0" w14:algn="tl">
            <w14:srgbClr w14:val="000000">
              <w14:alpha w14:val="60000"/>
            </w14:srgbClr>
          </w14:shadow>
        </w:rPr>
      </w:pPr>
      <w:r w:rsidRPr="00F5781E">
        <w:rPr>
          <w:b/>
          <w:noProof/>
          <w:szCs w:val="24"/>
          <w:lang w:val="en-GB" w:eastAsia="en-GB"/>
          <w14:shadow w14:blurRad="50800" w14:dist="38100" w14:dir="2700000" w14:sx="100000" w14:sy="100000" w14:kx="0" w14:ky="0" w14:algn="tl">
            <w14:srgbClr w14:val="000000">
              <w14:alpha w14:val="60000"/>
            </w14:srgbClr>
          </w14:shadow>
        </w:rPr>
        <w:drawing>
          <wp:inline distT="0" distB="0" distL="0" distR="0" wp14:anchorId="57BD07BB" wp14:editId="09DE7664">
            <wp:extent cx="15240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800100"/>
                    </a:xfrm>
                    <a:prstGeom prst="rect">
                      <a:avLst/>
                    </a:prstGeom>
                    <a:noFill/>
                  </pic:spPr>
                </pic:pic>
              </a:graphicData>
            </a:graphic>
          </wp:inline>
        </w:drawing>
      </w:r>
    </w:p>
    <w:p w14:paraId="2F978D28" w14:textId="77777777" w:rsidR="00117932" w:rsidRPr="00F5781E" w:rsidRDefault="00D14B64" w:rsidP="00F3039B">
      <w:pPr>
        <w:bidi/>
        <w:rPr>
          <w:szCs w:val="24"/>
          <w:rtl/>
        </w:rPr>
      </w:pPr>
      <w:r w:rsidRPr="00F5781E">
        <w:rPr>
          <w:szCs w:val="24"/>
        </w:rPr>
        <w:br w:type="page"/>
      </w:r>
    </w:p>
    <w:p w14:paraId="2D50BA81" w14:textId="79A75E3C" w:rsidR="00551884" w:rsidRPr="00F5781E" w:rsidRDefault="00117932" w:rsidP="00F3039B">
      <w:pPr>
        <w:bidi/>
        <w:rPr>
          <w:i/>
          <w:iCs/>
          <w:szCs w:val="24"/>
          <w:lang w:bidi="ar-EG"/>
        </w:rPr>
      </w:pPr>
      <w:r w:rsidRPr="00F5781E">
        <w:rPr>
          <w:i/>
          <w:iCs/>
          <w:szCs w:val="24"/>
          <w:rtl/>
          <w:lang w:bidi="ar-EG"/>
        </w:rPr>
        <w:lastRenderedPageBreak/>
        <w:t>يخضع هذا المستند لحقوق التأليف والنشر. ولا يجوز استخدام هذا المستند أو إعادة إصداره لأغراض تجارية</w:t>
      </w:r>
      <w:r w:rsidR="00A420D0" w:rsidRPr="00F5781E">
        <w:rPr>
          <w:i/>
          <w:iCs/>
          <w:szCs w:val="24"/>
          <w:rtl/>
          <w:lang w:bidi="ar-EG"/>
        </w:rPr>
        <w:t xml:space="preserve">، </w:t>
      </w:r>
      <w:r w:rsidRPr="00F5781E">
        <w:rPr>
          <w:i/>
          <w:iCs/>
          <w:szCs w:val="24"/>
          <w:rtl/>
          <w:lang w:bidi="ar-EG"/>
        </w:rPr>
        <w:t>كما لا يُسمح بأي استخدام تجاري لهذا المستند، بما في ذلك على سبيل المثال لا الحصر، إعادة بيعه أو فرض رسوم مقابل الحصول عليه أو إعادة توزيعه أو أية أعمال أخرى ذات صلة مثل الترجمات غير الرسمية التي تستند على هذه المستندات.</w:t>
      </w:r>
    </w:p>
    <w:p w14:paraId="0D0F9F83" w14:textId="3757243E" w:rsidR="006309F7" w:rsidRPr="00F5781E" w:rsidRDefault="006309F7" w:rsidP="00F3039B">
      <w:pPr>
        <w:bidi/>
        <w:rPr>
          <w:szCs w:val="24"/>
        </w:rPr>
      </w:pPr>
    </w:p>
    <w:p w14:paraId="2B67245B" w14:textId="77777777" w:rsidR="00551884" w:rsidRPr="00F5781E" w:rsidRDefault="00551884" w:rsidP="00F3039B">
      <w:pPr>
        <w:bidi/>
        <w:rPr>
          <w:szCs w:val="24"/>
        </w:rPr>
        <w:sectPr w:rsidR="00551884" w:rsidRPr="00F5781E" w:rsidSect="002B4C83">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797" w:bottom="1440" w:left="1440" w:header="720" w:footer="720" w:gutter="0"/>
          <w:pgNumType w:fmt="lowerRoman" w:start="1"/>
          <w:cols w:space="720"/>
          <w:noEndnote/>
          <w:titlePg/>
        </w:sectPr>
      </w:pPr>
    </w:p>
    <w:p w14:paraId="7555D54A" w14:textId="5C8145D2" w:rsidR="006309F7" w:rsidRPr="00F5781E" w:rsidRDefault="007646EC" w:rsidP="00F3039B">
      <w:pPr>
        <w:bidi/>
        <w:spacing w:after="360"/>
        <w:jc w:val="center"/>
        <w:rPr>
          <w:bCs/>
          <w:sz w:val="52"/>
          <w:szCs w:val="52"/>
        </w:rPr>
      </w:pPr>
      <w:r w:rsidRPr="00F5781E">
        <w:rPr>
          <w:bCs/>
          <w:sz w:val="52"/>
          <w:szCs w:val="52"/>
          <w:rtl/>
        </w:rPr>
        <w:lastRenderedPageBreak/>
        <w:t>تمهيد</w:t>
      </w:r>
    </w:p>
    <w:p w14:paraId="20D95B9F" w14:textId="1BD9EC88" w:rsidR="00FF0BB3" w:rsidRPr="00F5781E" w:rsidRDefault="00FF0BB3" w:rsidP="00F3039B">
      <w:pPr>
        <w:bidi/>
        <w:rPr>
          <w:szCs w:val="24"/>
          <w:rtl/>
          <w:lang w:bidi="ar-EG"/>
        </w:rPr>
      </w:pPr>
      <w:r w:rsidRPr="00F5781E">
        <w:rPr>
          <w:szCs w:val="24"/>
          <w:rtl/>
        </w:rPr>
        <w:t>أعدّ البنك الإسلامي للتنمية مستندات العطاء القياسي</w:t>
      </w:r>
      <w:r w:rsidR="0064079B" w:rsidRPr="00F5781E">
        <w:rPr>
          <w:szCs w:val="24"/>
          <w:rtl/>
        </w:rPr>
        <w:t>ة</w:t>
      </w:r>
      <w:r w:rsidRPr="00F5781E">
        <w:rPr>
          <w:szCs w:val="24"/>
          <w:rtl/>
        </w:rPr>
        <w:t xml:space="preserve"> ل</w:t>
      </w:r>
      <w:r w:rsidR="004156B8" w:rsidRPr="00F5781E">
        <w:rPr>
          <w:szCs w:val="24"/>
          <w:rtl/>
        </w:rPr>
        <w:t>شراء</w:t>
      </w:r>
      <w:r w:rsidRPr="00F5781E">
        <w:rPr>
          <w:szCs w:val="24"/>
          <w:rtl/>
        </w:rPr>
        <w:t xml:space="preserve"> الأشغال ال</w:t>
      </w:r>
      <w:r w:rsidR="00A96D8E" w:rsidRPr="00F5781E">
        <w:rPr>
          <w:szCs w:val="24"/>
          <w:rtl/>
        </w:rPr>
        <w:t>كبرى</w:t>
      </w:r>
      <w:r w:rsidRPr="00F5781E">
        <w:rPr>
          <w:szCs w:val="24"/>
          <w:rtl/>
        </w:rPr>
        <w:t xml:space="preserve">، </w:t>
      </w:r>
      <w:r w:rsidRPr="00F5781E">
        <w:rPr>
          <w:szCs w:val="24"/>
          <w:rtl/>
          <w:lang w:bidi="ar-EG"/>
        </w:rPr>
        <w:t xml:space="preserve">لاستخدامها في </w:t>
      </w:r>
      <w:r w:rsidR="004156B8" w:rsidRPr="00F5781E">
        <w:rPr>
          <w:szCs w:val="24"/>
          <w:rtl/>
          <w:lang w:bidi="ar-EG"/>
        </w:rPr>
        <w:t>شراء</w:t>
      </w:r>
      <w:r w:rsidRPr="00F5781E">
        <w:rPr>
          <w:szCs w:val="24"/>
          <w:rtl/>
          <w:lang w:bidi="ar-EG"/>
        </w:rPr>
        <w:t xml:space="preserve"> نوع الأشغال بالقياس (سعر أو معدل الوحدة) من خلال </w:t>
      </w:r>
      <w:bookmarkStart w:id="0" w:name="_Hlk151031875"/>
      <w:r w:rsidR="00A058D0" w:rsidRPr="00F5781E">
        <w:rPr>
          <w:szCs w:val="24"/>
          <w:rtl/>
          <w:lang w:bidi="ar-EG"/>
        </w:rPr>
        <w:t>المنافسة الدولية المحدودة</w:t>
      </w:r>
      <w:r w:rsidR="00147842" w:rsidRPr="00F5781E">
        <w:rPr>
          <w:szCs w:val="24"/>
          <w:rtl/>
          <w:lang w:bidi="ar-EG"/>
        </w:rPr>
        <w:t xml:space="preserve"> </w:t>
      </w:r>
      <w:r w:rsidR="00B65CDA">
        <w:rPr>
          <w:rFonts w:hint="cs"/>
          <w:szCs w:val="24"/>
          <w:rtl/>
          <w:lang w:bidi="ar-EG"/>
        </w:rPr>
        <w:t>ل</w:t>
      </w:r>
      <w:r w:rsidR="0064079B" w:rsidRPr="00F5781E">
        <w:rPr>
          <w:szCs w:val="24"/>
          <w:rtl/>
          <w:lang w:bidi="ar-EG"/>
        </w:rPr>
        <w:t>لبلدان</w:t>
      </w:r>
      <w:r w:rsidRPr="00F5781E">
        <w:rPr>
          <w:szCs w:val="24"/>
          <w:rtl/>
          <w:lang w:bidi="ar-EG"/>
        </w:rPr>
        <w:t xml:space="preserve"> الأعضاء أو </w:t>
      </w:r>
      <w:r w:rsidR="00A058D0" w:rsidRPr="00F5781E">
        <w:rPr>
          <w:szCs w:val="24"/>
          <w:rtl/>
          <w:lang w:bidi="ar-EG"/>
        </w:rPr>
        <w:t>المنافسة الدولية المفتوحة</w:t>
      </w:r>
      <w:bookmarkEnd w:id="0"/>
      <w:r w:rsidRPr="00F5781E">
        <w:rPr>
          <w:szCs w:val="24"/>
          <w:rtl/>
          <w:lang w:bidi="ar-EG"/>
        </w:rPr>
        <w:t xml:space="preserve"> في المشاريع التي يمولها البنك الإسلامي للتنمية كليًا أو جزئيًا، </w:t>
      </w:r>
      <w:r w:rsidR="00FA1577" w:rsidRPr="00F5781E">
        <w:rPr>
          <w:szCs w:val="24"/>
          <w:rtl/>
          <w:lang w:bidi="ar-EG"/>
        </w:rPr>
        <w:t xml:space="preserve">وتتوافق هذه المستندات مع </w:t>
      </w:r>
      <w:r w:rsidR="00977071" w:rsidRPr="00F5781E">
        <w:rPr>
          <w:i/>
          <w:iCs/>
          <w:szCs w:val="24"/>
          <w:rtl/>
          <w:lang w:bidi="ar-EG"/>
        </w:rPr>
        <w:t>التعليمات</w:t>
      </w:r>
      <w:r w:rsidR="00FA1577" w:rsidRPr="00F5781E">
        <w:rPr>
          <w:i/>
          <w:iCs/>
          <w:szCs w:val="24"/>
          <w:rtl/>
          <w:lang w:bidi="ar-EG"/>
        </w:rPr>
        <w:t xml:space="preserve"> الصادرة بشأن شراء السلع والأشغال والخدمات ذات الصلة في إطار تمويل مشروع البنك الإسلامي للتنمية</w:t>
      </w:r>
      <w:r w:rsidRPr="00F5781E">
        <w:rPr>
          <w:i/>
          <w:iCs/>
          <w:szCs w:val="24"/>
          <w:rtl/>
          <w:lang w:bidi="ar-EG"/>
        </w:rPr>
        <w:t>، سبتمبر 2018</w:t>
      </w:r>
      <w:r w:rsidR="00FA1577" w:rsidRPr="00F5781E">
        <w:rPr>
          <w:szCs w:val="24"/>
          <w:rtl/>
          <w:lang w:bidi="ar-EG"/>
        </w:rPr>
        <w:t>،</w:t>
      </w:r>
      <w:r w:rsidRPr="00F5781E">
        <w:rPr>
          <w:szCs w:val="24"/>
          <w:rtl/>
          <w:lang w:bidi="ar-EG"/>
        </w:rPr>
        <w:t xml:space="preserve"> </w:t>
      </w:r>
      <w:r w:rsidR="00FA1577" w:rsidRPr="00F5781E">
        <w:rPr>
          <w:szCs w:val="24"/>
          <w:rtl/>
          <w:lang w:bidi="ar-EG"/>
        </w:rPr>
        <w:t xml:space="preserve">وهذه المستندات </w:t>
      </w:r>
      <w:r w:rsidRPr="00F5781E">
        <w:rPr>
          <w:szCs w:val="24"/>
          <w:rtl/>
          <w:lang w:bidi="ar-EG"/>
        </w:rPr>
        <w:t>ليست مناسبة لعقود المب</w:t>
      </w:r>
      <w:r w:rsidR="00A96D8E" w:rsidRPr="00F5781E">
        <w:rPr>
          <w:szCs w:val="24"/>
          <w:rtl/>
          <w:lang w:bidi="ar-EG"/>
        </w:rPr>
        <w:t>ا</w:t>
      </w:r>
      <w:r w:rsidRPr="00F5781E">
        <w:rPr>
          <w:szCs w:val="24"/>
          <w:rtl/>
          <w:lang w:bidi="ar-EG"/>
        </w:rPr>
        <w:t>لغ الإجمالي</w:t>
      </w:r>
      <w:r w:rsidR="00A96D8E" w:rsidRPr="00F5781E">
        <w:rPr>
          <w:szCs w:val="24"/>
          <w:rtl/>
          <w:lang w:bidi="ar-EG"/>
        </w:rPr>
        <w:t>ة</w:t>
      </w:r>
      <w:r w:rsidRPr="00F5781E">
        <w:rPr>
          <w:szCs w:val="24"/>
          <w:rtl/>
          <w:lang w:bidi="ar-EG"/>
        </w:rPr>
        <w:t xml:space="preserve"> دون إجراء تغييرات جوهرية على طريقة الدفع وتعديل الأسعار، وعلى </w:t>
      </w:r>
      <w:r w:rsidR="00803C0B" w:rsidRPr="00F5781E">
        <w:rPr>
          <w:szCs w:val="24"/>
          <w:rtl/>
          <w:lang w:bidi="ar-EG"/>
        </w:rPr>
        <w:t>جدول</w:t>
      </w:r>
      <w:r w:rsidRPr="00F5781E">
        <w:rPr>
          <w:szCs w:val="24"/>
          <w:rtl/>
          <w:lang w:bidi="ar-EG"/>
        </w:rPr>
        <w:t xml:space="preserve"> الكميات، و</w:t>
      </w:r>
      <w:r w:rsidR="00A96D8E" w:rsidRPr="00F5781E">
        <w:rPr>
          <w:szCs w:val="24"/>
          <w:rtl/>
          <w:lang w:bidi="ar-EG"/>
        </w:rPr>
        <w:t>ال</w:t>
      </w:r>
      <w:r w:rsidRPr="00F5781E">
        <w:rPr>
          <w:szCs w:val="24"/>
          <w:rtl/>
          <w:lang w:bidi="ar-EG"/>
        </w:rPr>
        <w:t>جداول</w:t>
      </w:r>
      <w:r w:rsidR="00A96D8E" w:rsidRPr="00F5781E">
        <w:rPr>
          <w:szCs w:val="24"/>
          <w:rtl/>
          <w:lang w:bidi="ar-EG"/>
        </w:rPr>
        <w:t xml:space="preserve"> الزمنية</w:t>
      </w:r>
      <w:r w:rsidRPr="00F5781E">
        <w:rPr>
          <w:szCs w:val="24"/>
          <w:rtl/>
          <w:lang w:bidi="ar-EG"/>
        </w:rPr>
        <w:t xml:space="preserve"> </w:t>
      </w:r>
      <w:r w:rsidR="00A96D8E" w:rsidRPr="00F5781E">
        <w:rPr>
          <w:szCs w:val="24"/>
          <w:rtl/>
          <w:lang w:bidi="ar-EG"/>
        </w:rPr>
        <w:t>ل</w:t>
      </w:r>
      <w:r w:rsidRPr="00F5781E">
        <w:rPr>
          <w:szCs w:val="24"/>
          <w:rtl/>
          <w:lang w:bidi="ar-EG"/>
        </w:rPr>
        <w:t>لأنشطة، وما إلى ذلك</w:t>
      </w:r>
      <w:r w:rsidR="00A96D8E" w:rsidRPr="00F5781E">
        <w:rPr>
          <w:szCs w:val="24"/>
          <w:rtl/>
          <w:lang w:bidi="ar-EG"/>
        </w:rPr>
        <w:t>،</w:t>
      </w:r>
      <w:r w:rsidRPr="00F5781E">
        <w:rPr>
          <w:szCs w:val="24"/>
          <w:rtl/>
          <w:lang w:bidi="ar-EG"/>
        </w:rPr>
        <w:t xml:space="preserve"> </w:t>
      </w:r>
      <w:r w:rsidR="00A96D8E" w:rsidRPr="00F5781E">
        <w:rPr>
          <w:szCs w:val="24"/>
          <w:rtl/>
          <w:lang w:bidi="ar-EG"/>
        </w:rPr>
        <w:t>و</w:t>
      </w:r>
      <w:r w:rsidR="00A96D8E" w:rsidRPr="00F5781E">
        <w:rPr>
          <w:szCs w:val="24"/>
          <w:rtl/>
        </w:rPr>
        <w:t>مستندات العطاء القياسي</w:t>
      </w:r>
      <w:r w:rsidR="0064079B" w:rsidRPr="00F5781E">
        <w:rPr>
          <w:szCs w:val="24"/>
          <w:rtl/>
        </w:rPr>
        <w:t>ة</w:t>
      </w:r>
      <w:r w:rsidR="00A96D8E" w:rsidRPr="00F5781E">
        <w:rPr>
          <w:szCs w:val="24"/>
          <w:rtl/>
        </w:rPr>
        <w:t xml:space="preserve"> ل</w:t>
      </w:r>
      <w:r w:rsidR="004156B8" w:rsidRPr="00F5781E">
        <w:rPr>
          <w:szCs w:val="24"/>
          <w:rtl/>
        </w:rPr>
        <w:t>شراء</w:t>
      </w:r>
      <w:r w:rsidR="00A96D8E" w:rsidRPr="00F5781E">
        <w:rPr>
          <w:szCs w:val="24"/>
          <w:rtl/>
        </w:rPr>
        <w:t xml:space="preserve"> الأشغال الكبرى</w:t>
      </w:r>
      <w:r w:rsidR="00A96D8E" w:rsidRPr="00F5781E">
        <w:rPr>
          <w:szCs w:val="24"/>
          <w:rtl/>
          <w:lang w:bidi="ar-EG"/>
        </w:rPr>
        <w:t xml:space="preserve"> </w:t>
      </w:r>
      <w:r w:rsidRPr="00F5781E">
        <w:rPr>
          <w:szCs w:val="24"/>
          <w:rtl/>
          <w:lang w:bidi="ar-EG"/>
        </w:rPr>
        <w:t xml:space="preserve">إلزامية ومطلوبة للاستخدام في عقود </w:t>
      </w:r>
      <w:r w:rsidR="00E1215A" w:rsidRPr="00F5781E">
        <w:rPr>
          <w:szCs w:val="24"/>
          <w:rtl/>
          <w:lang w:bidi="ar-EG"/>
        </w:rPr>
        <w:t>الأشغال</w:t>
      </w:r>
      <w:r w:rsidRPr="00F5781E">
        <w:rPr>
          <w:szCs w:val="24"/>
          <w:rtl/>
          <w:lang w:bidi="ar-EG"/>
        </w:rPr>
        <w:t xml:space="preserve"> الكبرى (تلك التي تقدر تكلفتها بأكثر من </w:t>
      </w:r>
      <w:r w:rsidRPr="00F5781E">
        <w:rPr>
          <w:szCs w:val="24"/>
          <w:u w:val="single"/>
          <w:rtl/>
          <w:lang w:bidi="ar-EG"/>
        </w:rPr>
        <w:t>10 ملايين دولار أمريكي</w:t>
      </w:r>
      <w:r w:rsidRPr="00F5781E">
        <w:rPr>
          <w:szCs w:val="24"/>
          <w:rtl/>
          <w:lang w:bidi="ar-EG"/>
        </w:rPr>
        <w:t xml:space="preserve">، بما في ذلك بدل الطوارئ) ما لم يوافق البنك الإسلامي للتنمية على استخدام </w:t>
      </w:r>
      <w:r w:rsidR="00A96D8E" w:rsidRPr="00F5781E">
        <w:rPr>
          <w:szCs w:val="24"/>
          <w:rtl/>
          <w:lang w:bidi="ar-EG"/>
        </w:rPr>
        <w:t>مستندات</w:t>
      </w:r>
      <w:r w:rsidRPr="00F5781E">
        <w:rPr>
          <w:szCs w:val="24"/>
          <w:rtl/>
          <w:lang w:bidi="ar-EG"/>
        </w:rPr>
        <w:t xml:space="preserve"> ال</w:t>
      </w:r>
      <w:r w:rsidR="00A96D8E" w:rsidRPr="00F5781E">
        <w:rPr>
          <w:szCs w:val="24"/>
          <w:rtl/>
          <w:lang w:bidi="ar-EG"/>
        </w:rPr>
        <w:t>مناقص</w:t>
      </w:r>
      <w:r w:rsidRPr="00F5781E">
        <w:rPr>
          <w:szCs w:val="24"/>
          <w:rtl/>
          <w:lang w:bidi="ar-EG"/>
        </w:rPr>
        <w:t>ات القياسية الأخرى للبنك الإسلامي للتنمية على أساس كل حالة على حدة.</w:t>
      </w:r>
    </w:p>
    <w:p w14:paraId="10A2FA56" w14:textId="77777777" w:rsidR="00B13C8F" w:rsidRPr="00F5781E" w:rsidRDefault="00B13C8F" w:rsidP="00F3039B">
      <w:pPr>
        <w:bidi/>
        <w:rPr>
          <w:szCs w:val="24"/>
          <w:rtl/>
        </w:rPr>
      </w:pPr>
    </w:p>
    <w:p w14:paraId="2FBF1106" w14:textId="6FC26468" w:rsidR="00A96D8E" w:rsidRPr="00F5781E" w:rsidRDefault="00A96D8E" w:rsidP="00F3039B">
      <w:pPr>
        <w:bidi/>
        <w:rPr>
          <w:szCs w:val="24"/>
        </w:rPr>
      </w:pPr>
      <w:r w:rsidRPr="00F5781E">
        <w:rPr>
          <w:szCs w:val="24"/>
          <w:rtl/>
        </w:rPr>
        <w:t>تتم أيضًا مواءمة مستندات العطاء القياسي</w:t>
      </w:r>
      <w:r w:rsidR="0064079B" w:rsidRPr="00F5781E">
        <w:rPr>
          <w:szCs w:val="24"/>
          <w:rtl/>
        </w:rPr>
        <w:t>ة</w:t>
      </w:r>
      <w:r w:rsidRPr="00F5781E">
        <w:rPr>
          <w:szCs w:val="24"/>
          <w:rtl/>
        </w:rPr>
        <w:t xml:space="preserve"> ل</w:t>
      </w:r>
      <w:r w:rsidR="004156B8" w:rsidRPr="00F5781E">
        <w:rPr>
          <w:szCs w:val="24"/>
          <w:rtl/>
        </w:rPr>
        <w:t>شراء</w:t>
      </w:r>
      <w:r w:rsidRPr="00F5781E">
        <w:rPr>
          <w:szCs w:val="24"/>
          <w:rtl/>
        </w:rPr>
        <w:t xml:space="preserve"> الأشغال الكبرى هذه مع مستندات العطاءات الرئيسية لشراء الأشغال، التي أعدتها بنوك التنمية المتعددة الأطراف ومؤسسات التمويل الدولية، وتعكس مستندات العطاءات الرئيسية "أفضل الممارسات" </w:t>
      </w:r>
      <w:r w:rsidR="00B13C8F" w:rsidRPr="00F5781E">
        <w:rPr>
          <w:szCs w:val="24"/>
          <w:rtl/>
        </w:rPr>
        <w:t>لهذه</w:t>
      </w:r>
      <w:r w:rsidRPr="00F5781E">
        <w:rPr>
          <w:szCs w:val="24"/>
          <w:rtl/>
        </w:rPr>
        <w:t xml:space="preserve"> المؤسسات</w:t>
      </w:r>
      <w:r w:rsidR="00B13C8F" w:rsidRPr="00F5781E">
        <w:rPr>
          <w:szCs w:val="24"/>
          <w:rtl/>
        </w:rPr>
        <w:t>،</w:t>
      </w:r>
      <w:r w:rsidRPr="00F5781E">
        <w:rPr>
          <w:szCs w:val="24"/>
          <w:rtl/>
        </w:rPr>
        <w:t xml:space="preserve"> </w:t>
      </w:r>
      <w:r w:rsidR="00B13C8F" w:rsidRPr="00F5781E">
        <w:rPr>
          <w:szCs w:val="24"/>
          <w:rtl/>
        </w:rPr>
        <w:t>و</w:t>
      </w:r>
      <w:r w:rsidRPr="00F5781E">
        <w:rPr>
          <w:szCs w:val="24"/>
          <w:rtl/>
        </w:rPr>
        <w:t xml:space="preserve">تعكس </w:t>
      </w:r>
      <w:r w:rsidR="00B13C8F" w:rsidRPr="00F5781E">
        <w:rPr>
          <w:szCs w:val="24"/>
          <w:rtl/>
        </w:rPr>
        <w:t>مستندات العطاء القياسي</w:t>
      </w:r>
      <w:r w:rsidR="0064079B" w:rsidRPr="00F5781E">
        <w:rPr>
          <w:szCs w:val="24"/>
          <w:rtl/>
        </w:rPr>
        <w:t>ة</w:t>
      </w:r>
      <w:r w:rsidR="00B13C8F" w:rsidRPr="00F5781E">
        <w:rPr>
          <w:szCs w:val="24"/>
          <w:rtl/>
        </w:rPr>
        <w:t xml:space="preserve"> ل</w:t>
      </w:r>
      <w:r w:rsidR="004156B8" w:rsidRPr="00F5781E">
        <w:rPr>
          <w:szCs w:val="24"/>
          <w:rtl/>
        </w:rPr>
        <w:t>شراء</w:t>
      </w:r>
      <w:r w:rsidR="00B13C8F" w:rsidRPr="00F5781E">
        <w:rPr>
          <w:szCs w:val="24"/>
          <w:rtl/>
        </w:rPr>
        <w:t xml:space="preserve"> الأشغال الكبرى هيكل وبنود مستندات العطاءات الرئيسية</w:t>
      </w:r>
      <w:r w:rsidRPr="00F5781E">
        <w:rPr>
          <w:szCs w:val="24"/>
          <w:rtl/>
        </w:rPr>
        <w:t>، باستثناء الحالات التي تتطلب اعتبارات محددة داخل البنك الإسلامي للتنمية تغييرًا.</w:t>
      </w:r>
    </w:p>
    <w:p w14:paraId="1AF109AF" w14:textId="77777777" w:rsidR="00932F25" w:rsidRPr="00F5781E" w:rsidRDefault="00932F25" w:rsidP="00F3039B">
      <w:pPr>
        <w:bidi/>
        <w:rPr>
          <w:szCs w:val="24"/>
        </w:rPr>
      </w:pPr>
    </w:p>
    <w:p w14:paraId="4FFCF184" w14:textId="5FEAAFAD" w:rsidR="00A96D8E" w:rsidRPr="00F5781E" w:rsidRDefault="0064079B" w:rsidP="00F3039B">
      <w:pPr>
        <w:bidi/>
        <w:rPr>
          <w:szCs w:val="24"/>
        </w:rPr>
      </w:pPr>
      <w:r w:rsidRPr="00F5781E">
        <w:rPr>
          <w:szCs w:val="24"/>
          <w:rtl/>
        </w:rPr>
        <w:t>ت</w:t>
      </w:r>
      <w:r w:rsidR="00A96D8E" w:rsidRPr="00F5781E">
        <w:rPr>
          <w:szCs w:val="24"/>
          <w:rtl/>
        </w:rPr>
        <w:t xml:space="preserve">فترض </w:t>
      </w:r>
      <w:r w:rsidRPr="00F5781E">
        <w:rPr>
          <w:szCs w:val="24"/>
          <w:rtl/>
        </w:rPr>
        <w:t xml:space="preserve">مستندات </w:t>
      </w:r>
      <w:r w:rsidR="00B13C8F" w:rsidRPr="00F5781E">
        <w:rPr>
          <w:szCs w:val="24"/>
          <w:rtl/>
        </w:rPr>
        <w:t>العطاء القياسي</w:t>
      </w:r>
      <w:r w:rsidRPr="00F5781E">
        <w:rPr>
          <w:szCs w:val="24"/>
          <w:rtl/>
        </w:rPr>
        <w:t>ة</w:t>
      </w:r>
      <w:r w:rsidR="00B13C8F" w:rsidRPr="00F5781E">
        <w:rPr>
          <w:szCs w:val="24"/>
          <w:rtl/>
        </w:rPr>
        <w:t xml:space="preserve"> ل</w:t>
      </w:r>
      <w:r w:rsidR="004156B8" w:rsidRPr="00F5781E">
        <w:rPr>
          <w:szCs w:val="24"/>
          <w:rtl/>
        </w:rPr>
        <w:t>شراء</w:t>
      </w:r>
      <w:r w:rsidR="00B13C8F" w:rsidRPr="00F5781E">
        <w:rPr>
          <w:szCs w:val="24"/>
          <w:rtl/>
        </w:rPr>
        <w:t xml:space="preserve"> الأشغال الكبرى </w:t>
      </w:r>
      <w:r w:rsidR="00A96D8E" w:rsidRPr="00F5781E">
        <w:rPr>
          <w:szCs w:val="24"/>
          <w:rtl/>
        </w:rPr>
        <w:t>هذ</w:t>
      </w:r>
      <w:r w:rsidRPr="00F5781E">
        <w:rPr>
          <w:szCs w:val="24"/>
          <w:rtl/>
        </w:rPr>
        <w:t>ه</w:t>
      </w:r>
      <w:r w:rsidR="00A96D8E" w:rsidRPr="00F5781E">
        <w:rPr>
          <w:szCs w:val="24"/>
          <w:rtl/>
        </w:rPr>
        <w:t xml:space="preserve"> أن </w:t>
      </w:r>
      <w:r w:rsidR="00B13C8F" w:rsidRPr="00F5781E">
        <w:rPr>
          <w:szCs w:val="24"/>
          <w:rtl/>
        </w:rPr>
        <w:t>عملية</w:t>
      </w:r>
      <w:r w:rsidR="0003553C" w:rsidRPr="00F5781E">
        <w:rPr>
          <w:szCs w:val="24"/>
          <w:rtl/>
        </w:rPr>
        <w:t xml:space="preserve"> التأهيل المسبق</w:t>
      </w:r>
      <w:r w:rsidR="00A96D8E" w:rsidRPr="00F5781E">
        <w:rPr>
          <w:szCs w:val="24"/>
          <w:rtl/>
        </w:rPr>
        <w:t xml:space="preserve"> قد تم</w:t>
      </w:r>
      <w:r w:rsidR="00B13C8F" w:rsidRPr="00F5781E">
        <w:rPr>
          <w:szCs w:val="24"/>
          <w:rtl/>
        </w:rPr>
        <w:t>ت</w:t>
      </w:r>
      <w:r w:rsidR="00A96D8E" w:rsidRPr="00F5781E">
        <w:rPr>
          <w:szCs w:val="24"/>
          <w:rtl/>
        </w:rPr>
        <w:t xml:space="preserve"> قبل تقديم العطاءات</w:t>
      </w:r>
      <w:r w:rsidR="00B13C8F" w:rsidRPr="00F5781E">
        <w:rPr>
          <w:szCs w:val="24"/>
          <w:rtl/>
        </w:rPr>
        <w:t>،</w:t>
      </w:r>
      <w:r w:rsidR="00A96D8E" w:rsidRPr="00F5781E">
        <w:rPr>
          <w:szCs w:val="24"/>
          <w:rtl/>
        </w:rPr>
        <w:t xml:space="preserve"> </w:t>
      </w:r>
      <w:r w:rsidR="00B13C8F" w:rsidRPr="00F5781E">
        <w:rPr>
          <w:szCs w:val="24"/>
          <w:rtl/>
        </w:rPr>
        <w:t>ويتعين</w:t>
      </w:r>
      <w:r w:rsidR="00A96D8E" w:rsidRPr="00F5781E">
        <w:rPr>
          <w:szCs w:val="24"/>
          <w:rtl/>
        </w:rPr>
        <w:t xml:space="preserve"> أن تتبع </w:t>
      </w:r>
      <w:r w:rsidR="00B13C8F" w:rsidRPr="00F5781E">
        <w:rPr>
          <w:szCs w:val="24"/>
          <w:rtl/>
        </w:rPr>
        <w:t>هذه ال</w:t>
      </w:r>
      <w:r w:rsidR="00A96D8E" w:rsidRPr="00F5781E">
        <w:rPr>
          <w:szCs w:val="24"/>
          <w:rtl/>
        </w:rPr>
        <w:t xml:space="preserve">عملية الإجراء المحدد في </w:t>
      </w:r>
      <w:r w:rsidR="00B13C8F" w:rsidRPr="00F5781E">
        <w:rPr>
          <w:i/>
          <w:iCs/>
          <w:szCs w:val="24"/>
          <w:rtl/>
        </w:rPr>
        <w:t>مستندات</w:t>
      </w:r>
      <w:r w:rsidR="00A96D8E" w:rsidRPr="00F5781E">
        <w:rPr>
          <w:i/>
          <w:iCs/>
          <w:szCs w:val="24"/>
          <w:rtl/>
        </w:rPr>
        <w:t xml:space="preserve"> </w:t>
      </w:r>
      <w:r w:rsidR="0003553C" w:rsidRPr="00F5781E">
        <w:rPr>
          <w:i/>
          <w:iCs/>
          <w:szCs w:val="24"/>
          <w:rtl/>
        </w:rPr>
        <w:t>التأهيل</w:t>
      </w:r>
      <w:r w:rsidR="00B13C8F" w:rsidRPr="00F5781E">
        <w:rPr>
          <w:i/>
          <w:iCs/>
          <w:szCs w:val="24"/>
          <w:rtl/>
        </w:rPr>
        <w:t xml:space="preserve"> المسبق </w:t>
      </w:r>
      <w:r w:rsidR="00A96D8E" w:rsidRPr="00F5781E">
        <w:rPr>
          <w:i/>
          <w:iCs/>
          <w:szCs w:val="24"/>
          <w:rtl/>
        </w:rPr>
        <w:t xml:space="preserve">القياسية: </w:t>
      </w:r>
      <w:r w:rsidR="004156B8" w:rsidRPr="00F5781E">
        <w:rPr>
          <w:i/>
          <w:iCs/>
          <w:szCs w:val="24"/>
          <w:rtl/>
        </w:rPr>
        <w:t>شراء</w:t>
      </w:r>
      <w:r w:rsidR="00A96D8E" w:rsidRPr="00F5781E">
        <w:rPr>
          <w:szCs w:val="24"/>
          <w:rtl/>
        </w:rPr>
        <w:t xml:space="preserve"> </w:t>
      </w:r>
      <w:r w:rsidR="00E1215A" w:rsidRPr="00F5781E">
        <w:rPr>
          <w:szCs w:val="24"/>
          <w:rtl/>
          <w:lang w:bidi="ar-EG"/>
        </w:rPr>
        <w:t>الأشغال</w:t>
      </w:r>
      <w:r w:rsidR="00A96D8E" w:rsidRPr="00F5781E">
        <w:rPr>
          <w:szCs w:val="24"/>
          <w:rtl/>
        </w:rPr>
        <w:t>، الصادرة عن البنك الإسلامي للتنمية</w:t>
      </w:r>
      <w:r w:rsidR="00B13C8F" w:rsidRPr="00F5781E">
        <w:rPr>
          <w:szCs w:val="24"/>
          <w:rtl/>
        </w:rPr>
        <w:t>،</w:t>
      </w:r>
      <w:r w:rsidR="00A96D8E" w:rsidRPr="00F5781E">
        <w:rPr>
          <w:szCs w:val="24"/>
          <w:rtl/>
        </w:rPr>
        <w:t xml:space="preserve"> </w:t>
      </w:r>
      <w:r w:rsidR="0003553C" w:rsidRPr="00F5781E">
        <w:rPr>
          <w:szCs w:val="24"/>
          <w:rtl/>
        </w:rPr>
        <w:t>و</w:t>
      </w:r>
      <w:r w:rsidR="00A96D8E" w:rsidRPr="00F5781E">
        <w:rPr>
          <w:szCs w:val="24"/>
          <w:rtl/>
        </w:rPr>
        <w:t xml:space="preserve">يجب اتباع </w:t>
      </w:r>
      <w:r w:rsidR="0003553C" w:rsidRPr="00F5781E">
        <w:rPr>
          <w:szCs w:val="24"/>
          <w:rtl/>
        </w:rPr>
        <w:t>التأهيل</w:t>
      </w:r>
      <w:r w:rsidR="00B13C8F" w:rsidRPr="00F5781E">
        <w:rPr>
          <w:szCs w:val="24"/>
          <w:rtl/>
        </w:rPr>
        <w:t xml:space="preserve"> المسبق </w:t>
      </w:r>
      <w:r w:rsidR="00A96D8E" w:rsidRPr="00F5781E">
        <w:rPr>
          <w:szCs w:val="24"/>
          <w:rtl/>
        </w:rPr>
        <w:t xml:space="preserve">لجميع </w:t>
      </w:r>
      <w:r w:rsidR="00E1215A" w:rsidRPr="00F5781E">
        <w:rPr>
          <w:szCs w:val="24"/>
          <w:rtl/>
          <w:lang w:bidi="ar-EG"/>
        </w:rPr>
        <w:t xml:space="preserve">الأشغال </w:t>
      </w:r>
      <w:r w:rsidR="00A96D8E" w:rsidRPr="00F5781E">
        <w:rPr>
          <w:szCs w:val="24"/>
          <w:rtl/>
        </w:rPr>
        <w:t>الكبرى</w:t>
      </w:r>
      <w:r w:rsidR="00B13C8F" w:rsidRPr="00F5781E">
        <w:rPr>
          <w:szCs w:val="24"/>
          <w:rtl/>
        </w:rPr>
        <w:t>،</w:t>
      </w:r>
      <w:r w:rsidR="00A96D8E" w:rsidRPr="00F5781E">
        <w:rPr>
          <w:szCs w:val="24"/>
          <w:rtl/>
        </w:rPr>
        <w:t xml:space="preserve"> </w:t>
      </w:r>
      <w:r w:rsidR="00B13C8F" w:rsidRPr="00F5781E">
        <w:rPr>
          <w:szCs w:val="24"/>
          <w:rtl/>
        </w:rPr>
        <w:t>و</w:t>
      </w:r>
      <w:r w:rsidR="00A96D8E" w:rsidRPr="00F5781E">
        <w:rPr>
          <w:szCs w:val="24"/>
          <w:rtl/>
        </w:rPr>
        <w:t xml:space="preserve">بشكل استثنائي، </w:t>
      </w:r>
      <w:r w:rsidR="00B13C8F" w:rsidRPr="00F5781E">
        <w:rPr>
          <w:szCs w:val="24"/>
          <w:rtl/>
        </w:rPr>
        <w:t>ب</w:t>
      </w:r>
      <w:r w:rsidR="00A96D8E" w:rsidRPr="00F5781E">
        <w:rPr>
          <w:szCs w:val="24"/>
          <w:rtl/>
        </w:rPr>
        <w:t xml:space="preserve">موافقة مسبقة من البنك الإسلامي للتنمية، قد يكون </w:t>
      </w:r>
      <w:r w:rsidR="0003553C" w:rsidRPr="00F5781E">
        <w:rPr>
          <w:szCs w:val="24"/>
          <w:rtl/>
        </w:rPr>
        <w:t>التأهيل</w:t>
      </w:r>
      <w:r w:rsidR="00A96D8E" w:rsidRPr="00F5781E">
        <w:rPr>
          <w:szCs w:val="24"/>
          <w:rtl/>
        </w:rPr>
        <w:t xml:space="preserve"> اللاحق مناسبًا و</w:t>
      </w:r>
      <w:r w:rsidR="00B13C8F" w:rsidRPr="00F5781E">
        <w:rPr>
          <w:szCs w:val="24"/>
          <w:rtl/>
        </w:rPr>
        <w:t>يمكن ا</w:t>
      </w:r>
      <w:r w:rsidR="00A96D8E" w:rsidRPr="00F5781E">
        <w:rPr>
          <w:szCs w:val="24"/>
          <w:rtl/>
        </w:rPr>
        <w:t>ستخد</w:t>
      </w:r>
      <w:r w:rsidR="00B13C8F" w:rsidRPr="00F5781E">
        <w:rPr>
          <w:szCs w:val="24"/>
          <w:rtl/>
        </w:rPr>
        <w:t>ا</w:t>
      </w:r>
      <w:r w:rsidR="00A96D8E" w:rsidRPr="00F5781E">
        <w:rPr>
          <w:szCs w:val="24"/>
          <w:rtl/>
        </w:rPr>
        <w:t>م</w:t>
      </w:r>
      <w:r w:rsidR="00B13C8F" w:rsidRPr="00F5781E">
        <w:rPr>
          <w:szCs w:val="24"/>
          <w:rtl/>
        </w:rPr>
        <w:t>ه</w:t>
      </w:r>
      <w:r w:rsidR="00A96D8E" w:rsidRPr="00F5781E">
        <w:rPr>
          <w:szCs w:val="24"/>
          <w:rtl/>
        </w:rPr>
        <w:t xml:space="preserve"> بناءً على ظروف خاصة</w:t>
      </w:r>
      <w:r w:rsidR="00B13C8F" w:rsidRPr="00F5781E">
        <w:rPr>
          <w:szCs w:val="24"/>
          <w:rtl/>
        </w:rPr>
        <w:t>،</w:t>
      </w:r>
      <w:r w:rsidR="00A96D8E" w:rsidRPr="00F5781E">
        <w:rPr>
          <w:szCs w:val="24"/>
          <w:rtl/>
        </w:rPr>
        <w:t xml:space="preserve"> كما تم توفير </w:t>
      </w:r>
      <w:r w:rsidR="00B13C8F" w:rsidRPr="00F5781E">
        <w:rPr>
          <w:szCs w:val="24"/>
          <w:rtl/>
        </w:rPr>
        <w:t>"ال</w:t>
      </w:r>
      <w:r w:rsidR="00A96D8E" w:rsidRPr="00F5781E">
        <w:rPr>
          <w:szCs w:val="24"/>
          <w:rtl/>
        </w:rPr>
        <w:t xml:space="preserve">قسم </w:t>
      </w:r>
      <w:r w:rsidR="00F17425" w:rsidRPr="00F5781E">
        <w:rPr>
          <w:szCs w:val="24"/>
          <w:rtl/>
        </w:rPr>
        <w:t>الثالث</w:t>
      </w:r>
      <w:r w:rsidR="00B13C8F" w:rsidRPr="00F5781E">
        <w:rPr>
          <w:szCs w:val="24"/>
          <w:rtl/>
        </w:rPr>
        <w:t>:</w:t>
      </w:r>
      <w:r w:rsidR="00A96D8E" w:rsidRPr="00F5781E">
        <w:rPr>
          <w:szCs w:val="24"/>
          <w:rtl/>
        </w:rPr>
        <w:t xml:space="preserve"> معايير التقييم والتأهيل</w:t>
      </w:r>
      <w:r w:rsidR="00F17425" w:rsidRPr="00F5781E">
        <w:rPr>
          <w:szCs w:val="24"/>
          <w:rtl/>
        </w:rPr>
        <w:t>"</w:t>
      </w:r>
      <w:r w:rsidR="00A96D8E" w:rsidRPr="00F5781E">
        <w:rPr>
          <w:szCs w:val="24"/>
          <w:rtl/>
        </w:rPr>
        <w:t xml:space="preserve"> </w:t>
      </w:r>
      <w:r w:rsidR="00F17425" w:rsidRPr="00F5781E">
        <w:rPr>
          <w:szCs w:val="24"/>
          <w:rtl/>
        </w:rPr>
        <w:t xml:space="preserve">كبديل </w:t>
      </w:r>
      <w:r w:rsidR="00A96D8E" w:rsidRPr="00F5781E">
        <w:rPr>
          <w:szCs w:val="24"/>
          <w:rtl/>
        </w:rPr>
        <w:t>لمعالجة هذا الاحتمال الاستثنائي.</w:t>
      </w:r>
    </w:p>
    <w:p w14:paraId="2C0D4156" w14:textId="77777777" w:rsidR="00932F25" w:rsidRPr="00F5781E" w:rsidRDefault="00932F25" w:rsidP="00F3039B">
      <w:pPr>
        <w:bidi/>
        <w:rPr>
          <w:szCs w:val="24"/>
        </w:rPr>
      </w:pPr>
    </w:p>
    <w:p w14:paraId="35CA22BB" w14:textId="4BEE7AAB" w:rsidR="00A96D8E" w:rsidRPr="00F5781E" w:rsidRDefault="00A96D8E" w:rsidP="00F3039B">
      <w:pPr>
        <w:bidi/>
        <w:rPr>
          <w:szCs w:val="24"/>
        </w:rPr>
      </w:pPr>
      <w:r w:rsidRPr="00F5781E">
        <w:rPr>
          <w:szCs w:val="24"/>
          <w:rtl/>
        </w:rPr>
        <w:t>يتوافر "دليل مستخدم" منفصل لاستخدام هذه الوثيقة.</w:t>
      </w:r>
    </w:p>
    <w:p w14:paraId="13905404" w14:textId="77777777" w:rsidR="00932F25" w:rsidRPr="00F5781E" w:rsidRDefault="00932F25" w:rsidP="00F3039B">
      <w:pPr>
        <w:bidi/>
        <w:rPr>
          <w:szCs w:val="24"/>
          <w:lang w:bidi="ar-EG"/>
        </w:rPr>
      </w:pPr>
    </w:p>
    <w:p w14:paraId="2DAEEB23" w14:textId="604C132A" w:rsidR="00A96D8E" w:rsidRPr="00F5781E" w:rsidRDefault="00A96D8E" w:rsidP="00F3039B">
      <w:pPr>
        <w:bidi/>
        <w:rPr>
          <w:szCs w:val="24"/>
          <w:rtl/>
          <w:lang w:bidi="ar-EG"/>
        </w:rPr>
      </w:pPr>
      <w:r w:rsidRPr="00F5781E">
        <w:rPr>
          <w:szCs w:val="24"/>
          <w:rtl/>
          <w:lang w:bidi="ar-EG"/>
        </w:rPr>
        <w:t xml:space="preserve">وللراغبين في تقديم تعليقات أو طرح تساؤلات بشأن هذه المستندات أو الحصول على معلومات إضافية بشأن العمليات الشرائية التي </w:t>
      </w:r>
      <w:r w:rsidR="00A420D0" w:rsidRPr="00F5781E">
        <w:rPr>
          <w:szCs w:val="24"/>
          <w:rtl/>
          <w:lang w:bidi="ar-EG"/>
        </w:rPr>
        <w:t xml:space="preserve">تتم </w:t>
      </w:r>
      <w:r w:rsidRPr="00F5781E">
        <w:rPr>
          <w:szCs w:val="24"/>
          <w:rtl/>
          <w:lang w:bidi="ar-EG"/>
        </w:rPr>
        <w:t xml:space="preserve">في إطار المشاريع التي يمولها البنك الإسلامي للتنمية، يرجي التواصل من خلال: </w:t>
      </w:r>
    </w:p>
    <w:p w14:paraId="14023909" w14:textId="77777777" w:rsidR="00F17425" w:rsidRPr="00F5781E" w:rsidRDefault="00F17425" w:rsidP="00F3039B">
      <w:pPr>
        <w:bidi/>
        <w:rPr>
          <w:szCs w:val="24"/>
          <w:lang w:bidi="ar-EG"/>
        </w:rPr>
      </w:pPr>
    </w:p>
    <w:p w14:paraId="3E980517" w14:textId="49A58D82" w:rsidR="00D7790A" w:rsidRPr="00F5781E" w:rsidRDefault="00475B71" w:rsidP="00F3039B">
      <w:pPr>
        <w:bidi/>
        <w:jc w:val="center"/>
        <w:rPr>
          <w:szCs w:val="24"/>
          <w:rtl/>
          <w:lang w:bidi="ar-EG"/>
        </w:rPr>
      </w:pPr>
      <w:r w:rsidRPr="00F5781E">
        <w:rPr>
          <w:szCs w:val="24"/>
          <w:rtl/>
          <w:lang w:bidi="ar-EG"/>
        </w:rPr>
        <w:t>إدارة مشتريات</w:t>
      </w:r>
      <w:r w:rsidR="00D7790A" w:rsidRPr="00F5781E">
        <w:rPr>
          <w:szCs w:val="24"/>
          <w:rtl/>
          <w:lang w:bidi="ar-EG"/>
        </w:rPr>
        <w:t xml:space="preserve"> المشروعات</w:t>
      </w:r>
    </w:p>
    <w:p w14:paraId="3A2A3600" w14:textId="50C67383" w:rsidR="003973A7" w:rsidRPr="00F5781E" w:rsidRDefault="003973A7" w:rsidP="00F3039B">
      <w:pPr>
        <w:bidi/>
        <w:jc w:val="center"/>
        <w:rPr>
          <w:szCs w:val="24"/>
          <w:lang w:bidi="ar-EG"/>
        </w:rPr>
      </w:pPr>
      <w:r w:rsidRPr="00F5781E">
        <w:rPr>
          <w:szCs w:val="24"/>
          <w:rtl/>
          <w:lang w:bidi="ar-EG"/>
        </w:rPr>
        <w:t>مجمع البرامج القطرية</w:t>
      </w:r>
    </w:p>
    <w:p w14:paraId="69081C4B" w14:textId="16724E15" w:rsidR="00D7790A" w:rsidRPr="00F5781E" w:rsidRDefault="00D7790A" w:rsidP="00F3039B">
      <w:pPr>
        <w:bidi/>
        <w:jc w:val="center"/>
        <w:rPr>
          <w:szCs w:val="24"/>
          <w:rtl/>
          <w:lang w:bidi="ar-EG"/>
        </w:rPr>
      </w:pPr>
      <w:r w:rsidRPr="00F5781E">
        <w:rPr>
          <w:szCs w:val="24"/>
          <w:rtl/>
          <w:lang w:bidi="ar-EG"/>
        </w:rPr>
        <w:t>البنك الإسلامي للتنمية</w:t>
      </w:r>
    </w:p>
    <w:p w14:paraId="4DE5E6CF" w14:textId="50B528C6" w:rsidR="003973A7" w:rsidRPr="00F5781E" w:rsidRDefault="003973A7" w:rsidP="00F3039B">
      <w:pPr>
        <w:bidi/>
        <w:jc w:val="center"/>
        <w:rPr>
          <w:szCs w:val="24"/>
          <w:rtl/>
          <w:lang w:bidi="ar-EG"/>
        </w:rPr>
      </w:pPr>
      <w:r w:rsidRPr="00F5781E">
        <w:rPr>
          <w:szCs w:val="24"/>
          <w:rtl/>
          <w:lang w:bidi="ar-EG"/>
        </w:rPr>
        <w:t>8111 شارع الملك خالد</w:t>
      </w:r>
    </w:p>
    <w:p w14:paraId="3F35E3B2" w14:textId="0847AC6A" w:rsidR="003973A7" w:rsidRPr="00F5781E" w:rsidRDefault="003973A7" w:rsidP="00F3039B">
      <w:pPr>
        <w:bidi/>
        <w:jc w:val="center"/>
        <w:rPr>
          <w:szCs w:val="24"/>
          <w:rtl/>
          <w:lang w:bidi="ar-EG"/>
        </w:rPr>
      </w:pPr>
      <w:r w:rsidRPr="00F5781E">
        <w:rPr>
          <w:szCs w:val="24"/>
          <w:rtl/>
          <w:lang w:bidi="ar-EG"/>
        </w:rPr>
        <w:t>حي النزلة اليم</w:t>
      </w:r>
      <w:r w:rsidR="00FF2251" w:rsidRPr="00F5781E">
        <w:rPr>
          <w:szCs w:val="24"/>
          <w:rtl/>
          <w:lang w:bidi="ar-EG"/>
        </w:rPr>
        <w:t>ا</w:t>
      </w:r>
      <w:r w:rsidRPr="00F5781E">
        <w:rPr>
          <w:szCs w:val="24"/>
          <w:rtl/>
          <w:lang w:bidi="ar-EG"/>
        </w:rPr>
        <w:t>نية – الوحدة رقم 1</w:t>
      </w:r>
    </w:p>
    <w:p w14:paraId="77325A63" w14:textId="0A55C556" w:rsidR="00D7790A" w:rsidRPr="00F5781E" w:rsidRDefault="003973A7" w:rsidP="00F3039B">
      <w:pPr>
        <w:bidi/>
        <w:jc w:val="center"/>
        <w:rPr>
          <w:szCs w:val="24"/>
          <w:lang w:bidi="ar-EG"/>
        </w:rPr>
      </w:pPr>
      <w:r w:rsidRPr="00F5781E">
        <w:rPr>
          <w:color w:val="212529"/>
          <w:szCs w:val="24"/>
          <w:shd w:val="clear" w:color="auto" w:fill="FFFFFF"/>
          <w:rtl/>
        </w:rPr>
        <w:t>جدة 22332-2444</w:t>
      </w:r>
    </w:p>
    <w:p w14:paraId="61C26C71" w14:textId="77777777" w:rsidR="00D7790A" w:rsidRPr="00F5781E" w:rsidRDefault="00D7790A" w:rsidP="00F3039B">
      <w:pPr>
        <w:bidi/>
        <w:jc w:val="center"/>
        <w:rPr>
          <w:szCs w:val="24"/>
          <w:lang w:bidi="ar-EG"/>
        </w:rPr>
      </w:pPr>
      <w:r w:rsidRPr="00F5781E">
        <w:rPr>
          <w:szCs w:val="24"/>
          <w:rtl/>
          <w:lang w:bidi="ar-EG"/>
        </w:rPr>
        <w:t>المملكة العربية السعودية</w:t>
      </w:r>
    </w:p>
    <w:p w14:paraId="7AC71B37" w14:textId="77777777" w:rsidR="00D7790A" w:rsidRPr="00F5781E" w:rsidRDefault="00000000" w:rsidP="00F3039B">
      <w:pPr>
        <w:bidi/>
        <w:jc w:val="center"/>
        <w:rPr>
          <w:szCs w:val="24"/>
          <w:rtl/>
          <w:lang w:bidi="ar-EG"/>
        </w:rPr>
      </w:pPr>
      <w:hyperlink r:id="rId15" w:history="1">
        <w:r w:rsidR="00D7790A" w:rsidRPr="00F5781E">
          <w:rPr>
            <w:rStyle w:val="Hyperlink"/>
            <w:szCs w:val="24"/>
            <w:lang w:bidi="ar-EG"/>
          </w:rPr>
          <w:t>ppr@isdb.org</w:t>
        </w:r>
      </w:hyperlink>
    </w:p>
    <w:p w14:paraId="436C09F6" w14:textId="77777777" w:rsidR="00D7790A" w:rsidRPr="00F5781E" w:rsidRDefault="00000000" w:rsidP="00F3039B">
      <w:pPr>
        <w:bidi/>
        <w:jc w:val="center"/>
        <w:rPr>
          <w:szCs w:val="24"/>
          <w:lang w:bidi="ar-EG"/>
        </w:rPr>
      </w:pPr>
      <w:hyperlink r:id="rId16" w:history="1">
        <w:r w:rsidR="00D7790A" w:rsidRPr="00F5781E">
          <w:rPr>
            <w:rStyle w:val="Hyperlink"/>
            <w:szCs w:val="24"/>
            <w:lang w:bidi="ar-EG"/>
          </w:rPr>
          <w:t>http://www.isdb.org</w:t>
        </w:r>
      </w:hyperlink>
    </w:p>
    <w:p w14:paraId="5BBA6452" w14:textId="77777777" w:rsidR="00CF7373" w:rsidRPr="00F5781E" w:rsidRDefault="00CF7373" w:rsidP="00F3039B">
      <w:pPr>
        <w:bidi/>
        <w:rPr>
          <w:szCs w:val="24"/>
          <w:lang w:val="fr-FR"/>
        </w:rPr>
      </w:pPr>
    </w:p>
    <w:p w14:paraId="6AA09771" w14:textId="77777777" w:rsidR="00932F25" w:rsidRPr="00F5781E" w:rsidRDefault="00932F25" w:rsidP="00F3039B">
      <w:pPr>
        <w:bidi/>
        <w:rPr>
          <w:szCs w:val="24"/>
          <w:lang w:val="fr-FR"/>
        </w:rPr>
      </w:pPr>
    </w:p>
    <w:p w14:paraId="74919D47" w14:textId="77777777" w:rsidR="00932F25" w:rsidRPr="00F5781E" w:rsidRDefault="00932F25" w:rsidP="00F3039B">
      <w:pPr>
        <w:bidi/>
        <w:rPr>
          <w:szCs w:val="24"/>
          <w:lang w:val="fr-FR"/>
        </w:rPr>
        <w:sectPr w:rsidR="00932F25" w:rsidRPr="00F5781E" w:rsidSect="002B4C83">
          <w:headerReference w:type="even" r:id="rId17"/>
          <w:headerReference w:type="default" r:id="rId18"/>
          <w:footerReference w:type="even" r:id="rId19"/>
          <w:headerReference w:type="first" r:id="rId20"/>
          <w:footerReference w:type="first" r:id="rId21"/>
          <w:endnotePr>
            <w:numFmt w:val="decimal"/>
          </w:endnotePr>
          <w:type w:val="oddPage"/>
          <w:pgSz w:w="12240" w:h="15840" w:code="1"/>
          <w:pgMar w:top="994" w:right="1440" w:bottom="1440" w:left="1440" w:header="720" w:footer="720" w:gutter="0"/>
          <w:pgNumType w:fmt="arabicAbjad" w:start="1"/>
          <w:cols w:space="720"/>
          <w:noEndnote/>
          <w:titlePg/>
        </w:sectPr>
      </w:pPr>
    </w:p>
    <w:p w14:paraId="1FF285F9" w14:textId="4CE28E07" w:rsidR="00880B7E" w:rsidRPr="00F5781E" w:rsidRDefault="00880B7E" w:rsidP="00F3039B">
      <w:pPr>
        <w:bidi/>
        <w:jc w:val="center"/>
        <w:rPr>
          <w:b/>
          <w:bCs/>
          <w:sz w:val="52"/>
          <w:szCs w:val="52"/>
          <w:rtl/>
          <w:lang w:val="fr-FR"/>
        </w:rPr>
      </w:pPr>
      <w:r w:rsidRPr="00F5781E">
        <w:rPr>
          <w:b/>
          <w:bCs/>
          <w:sz w:val="52"/>
          <w:szCs w:val="52"/>
          <w:rtl/>
          <w:lang w:val="fr-FR"/>
        </w:rPr>
        <w:lastRenderedPageBreak/>
        <w:t>وصف موجز</w:t>
      </w:r>
    </w:p>
    <w:p w14:paraId="50C5C89C" w14:textId="77777777" w:rsidR="002A74C5" w:rsidRPr="00F5781E" w:rsidRDefault="002A74C5" w:rsidP="00F3039B">
      <w:pPr>
        <w:bidi/>
        <w:rPr>
          <w:szCs w:val="24"/>
        </w:rPr>
      </w:pPr>
    </w:p>
    <w:p w14:paraId="4A57A266" w14:textId="383CD6CB" w:rsidR="007646EC" w:rsidRPr="00F5781E" w:rsidRDefault="0064079B" w:rsidP="00F3039B">
      <w:pPr>
        <w:bidi/>
        <w:rPr>
          <w:szCs w:val="24"/>
          <w:rtl/>
        </w:rPr>
      </w:pPr>
      <w:r w:rsidRPr="00F5781E">
        <w:rPr>
          <w:szCs w:val="24"/>
          <w:rtl/>
        </w:rPr>
        <w:t>ت</w:t>
      </w:r>
      <w:r w:rsidR="007646EC" w:rsidRPr="00F5781E">
        <w:rPr>
          <w:szCs w:val="24"/>
          <w:rtl/>
        </w:rPr>
        <w:t>ُستخدَم مستند</w:t>
      </w:r>
      <w:r w:rsidRPr="00F5781E">
        <w:rPr>
          <w:szCs w:val="24"/>
          <w:rtl/>
        </w:rPr>
        <w:t>ات</w:t>
      </w:r>
      <w:r w:rsidR="007646EC" w:rsidRPr="00F5781E">
        <w:rPr>
          <w:szCs w:val="24"/>
          <w:rtl/>
        </w:rPr>
        <w:t xml:space="preserve"> ال</w:t>
      </w:r>
      <w:r w:rsidRPr="00F5781E">
        <w:rPr>
          <w:szCs w:val="24"/>
          <w:rtl/>
        </w:rPr>
        <w:t>عط</w:t>
      </w:r>
      <w:r w:rsidR="007646EC" w:rsidRPr="00F5781E">
        <w:rPr>
          <w:szCs w:val="24"/>
          <w:rtl/>
        </w:rPr>
        <w:t>ا</w:t>
      </w:r>
      <w:r w:rsidRPr="00F5781E">
        <w:rPr>
          <w:szCs w:val="24"/>
          <w:rtl/>
        </w:rPr>
        <w:t>ء</w:t>
      </w:r>
      <w:r w:rsidR="007646EC" w:rsidRPr="00F5781E">
        <w:rPr>
          <w:szCs w:val="24"/>
          <w:rtl/>
        </w:rPr>
        <w:t xml:space="preserve"> القياسي</w:t>
      </w:r>
      <w:r w:rsidRPr="00F5781E">
        <w:rPr>
          <w:szCs w:val="24"/>
          <w:rtl/>
        </w:rPr>
        <w:t>ة</w:t>
      </w:r>
      <w:r w:rsidR="007646EC" w:rsidRPr="00F5781E">
        <w:rPr>
          <w:szCs w:val="24"/>
          <w:rtl/>
        </w:rPr>
        <w:t xml:space="preserve"> ل</w:t>
      </w:r>
      <w:r w:rsidR="004156B8" w:rsidRPr="00F5781E">
        <w:rPr>
          <w:szCs w:val="24"/>
          <w:rtl/>
        </w:rPr>
        <w:t>شراء</w:t>
      </w:r>
      <w:r w:rsidR="007646EC" w:rsidRPr="00F5781E">
        <w:rPr>
          <w:szCs w:val="24"/>
          <w:rtl/>
        </w:rPr>
        <w:t xml:space="preserve"> الأشغال ال</w:t>
      </w:r>
      <w:r w:rsidR="00A96D8E" w:rsidRPr="00F5781E">
        <w:rPr>
          <w:szCs w:val="24"/>
          <w:rtl/>
        </w:rPr>
        <w:t>كبرى</w:t>
      </w:r>
      <w:r w:rsidR="007646EC" w:rsidRPr="00F5781E">
        <w:rPr>
          <w:szCs w:val="24"/>
          <w:rtl/>
        </w:rPr>
        <w:t xml:space="preserve"> إما عندما تجرى عملية </w:t>
      </w:r>
      <w:r w:rsidR="0003553C" w:rsidRPr="00F5781E">
        <w:rPr>
          <w:szCs w:val="24"/>
          <w:rtl/>
        </w:rPr>
        <w:t>التأهيل المسبق</w:t>
      </w:r>
      <w:r w:rsidR="007646EC" w:rsidRPr="00F5781E">
        <w:rPr>
          <w:szCs w:val="24"/>
          <w:rtl/>
        </w:rPr>
        <w:t xml:space="preserve"> قبل تقديم العطاءات، أو عندما لا تجرى عملية </w:t>
      </w:r>
      <w:r w:rsidR="0003553C" w:rsidRPr="00F5781E">
        <w:rPr>
          <w:szCs w:val="24"/>
          <w:rtl/>
        </w:rPr>
        <w:t>التأهيل المسبق</w:t>
      </w:r>
      <w:r w:rsidR="007646EC" w:rsidRPr="00F5781E">
        <w:rPr>
          <w:szCs w:val="24"/>
          <w:rtl/>
        </w:rPr>
        <w:t xml:space="preserve"> بسبب ظروف استثنائية (ينبغي اختيار المستندات البديلة المقدمة حسب الاقتضاء). وفيما يلي وصف موجز لهذه المستندات. </w:t>
      </w:r>
    </w:p>
    <w:p w14:paraId="53566B0F" w14:textId="77777777" w:rsidR="00880B7E" w:rsidRPr="00F5781E" w:rsidRDefault="00880B7E" w:rsidP="00F3039B">
      <w:pPr>
        <w:bidi/>
        <w:rPr>
          <w:szCs w:val="24"/>
        </w:rPr>
      </w:pPr>
    </w:p>
    <w:p w14:paraId="3556101E" w14:textId="4F16E7D3" w:rsidR="00880B7E" w:rsidRPr="00F5781E" w:rsidRDefault="00880B7E" w:rsidP="00F3039B">
      <w:pPr>
        <w:bidi/>
        <w:jc w:val="center"/>
        <w:rPr>
          <w:bCs/>
          <w:sz w:val="48"/>
          <w:szCs w:val="48"/>
          <w:rtl/>
          <w:lang w:bidi="ar-AE"/>
        </w:rPr>
      </w:pPr>
      <w:r w:rsidRPr="00F5781E">
        <w:rPr>
          <w:bCs/>
          <w:sz w:val="48"/>
          <w:szCs w:val="48"/>
          <w:rtl/>
          <w:lang w:bidi="ar-AE"/>
        </w:rPr>
        <w:t>مستند</w:t>
      </w:r>
      <w:r w:rsidR="00977071" w:rsidRPr="00F5781E">
        <w:rPr>
          <w:bCs/>
          <w:sz w:val="48"/>
          <w:szCs w:val="48"/>
          <w:rtl/>
          <w:lang w:bidi="ar-AE"/>
        </w:rPr>
        <w:t>ات</w:t>
      </w:r>
      <w:r w:rsidRPr="00F5781E">
        <w:rPr>
          <w:bCs/>
          <w:sz w:val="48"/>
          <w:szCs w:val="48"/>
          <w:rtl/>
          <w:lang w:bidi="ar-AE"/>
        </w:rPr>
        <w:t xml:space="preserve"> ال</w:t>
      </w:r>
      <w:r w:rsidR="00977071" w:rsidRPr="00F5781E">
        <w:rPr>
          <w:bCs/>
          <w:sz w:val="48"/>
          <w:szCs w:val="48"/>
          <w:rtl/>
          <w:lang w:bidi="ar-AE"/>
        </w:rPr>
        <w:t>عط</w:t>
      </w:r>
      <w:r w:rsidRPr="00F5781E">
        <w:rPr>
          <w:bCs/>
          <w:sz w:val="48"/>
          <w:szCs w:val="48"/>
          <w:rtl/>
          <w:lang w:bidi="ar-AE"/>
        </w:rPr>
        <w:t>ا</w:t>
      </w:r>
      <w:r w:rsidR="00977071" w:rsidRPr="00F5781E">
        <w:rPr>
          <w:bCs/>
          <w:sz w:val="48"/>
          <w:szCs w:val="48"/>
          <w:rtl/>
          <w:lang w:bidi="ar-AE"/>
        </w:rPr>
        <w:t>ء</w:t>
      </w:r>
      <w:r w:rsidRPr="00F5781E">
        <w:rPr>
          <w:bCs/>
          <w:sz w:val="48"/>
          <w:szCs w:val="48"/>
          <w:rtl/>
          <w:lang w:bidi="ar-AE"/>
        </w:rPr>
        <w:t xml:space="preserve"> القياسي</w:t>
      </w:r>
      <w:r w:rsidR="00977071" w:rsidRPr="00F5781E">
        <w:rPr>
          <w:bCs/>
          <w:sz w:val="48"/>
          <w:szCs w:val="48"/>
          <w:rtl/>
          <w:lang w:bidi="ar-AE"/>
        </w:rPr>
        <w:t>ة</w:t>
      </w:r>
      <w:r w:rsidRPr="00F5781E">
        <w:rPr>
          <w:bCs/>
          <w:sz w:val="48"/>
          <w:szCs w:val="48"/>
          <w:rtl/>
          <w:lang w:bidi="ar-AE"/>
        </w:rPr>
        <w:t xml:space="preserve"> ل</w:t>
      </w:r>
      <w:r w:rsidR="004156B8" w:rsidRPr="00F5781E">
        <w:rPr>
          <w:bCs/>
          <w:sz w:val="48"/>
          <w:szCs w:val="48"/>
          <w:rtl/>
          <w:lang w:bidi="ar-AE"/>
        </w:rPr>
        <w:t>شراء</w:t>
      </w:r>
      <w:r w:rsidRPr="00F5781E">
        <w:rPr>
          <w:bCs/>
          <w:sz w:val="48"/>
          <w:szCs w:val="48"/>
          <w:rtl/>
          <w:lang w:bidi="ar-AE"/>
        </w:rPr>
        <w:t xml:space="preserve"> الأشغال</w:t>
      </w:r>
    </w:p>
    <w:p w14:paraId="41B5176E" w14:textId="77777777" w:rsidR="00880B7E" w:rsidRPr="00F5781E" w:rsidRDefault="00880B7E" w:rsidP="00F3039B">
      <w:pPr>
        <w:bidi/>
        <w:rPr>
          <w:szCs w:val="24"/>
        </w:rPr>
      </w:pPr>
    </w:p>
    <w:p w14:paraId="21EEF618" w14:textId="61973EAB" w:rsidR="00F17425" w:rsidRPr="00F5781E" w:rsidRDefault="002A74C5" w:rsidP="00F3039B">
      <w:pPr>
        <w:bidi/>
        <w:rPr>
          <w:bCs/>
          <w:sz w:val="32"/>
          <w:szCs w:val="32"/>
          <w:rtl/>
        </w:rPr>
      </w:pPr>
      <w:r w:rsidRPr="00F5781E">
        <w:rPr>
          <w:bCs/>
          <w:sz w:val="32"/>
          <w:szCs w:val="32"/>
          <w:rtl/>
        </w:rPr>
        <w:t>ملخص</w:t>
      </w:r>
    </w:p>
    <w:p w14:paraId="024C019D" w14:textId="77777777" w:rsidR="002A74C5" w:rsidRPr="00F5781E" w:rsidRDefault="002A74C5" w:rsidP="00F3039B">
      <w:pPr>
        <w:bidi/>
        <w:rPr>
          <w:szCs w:val="24"/>
          <w:rtl/>
        </w:rPr>
      </w:pPr>
    </w:p>
    <w:p w14:paraId="5B50AA34" w14:textId="435FFBB3" w:rsidR="00880B7E" w:rsidRPr="00F5781E" w:rsidRDefault="00880B7E" w:rsidP="00F3039B">
      <w:pPr>
        <w:bidi/>
        <w:rPr>
          <w:bCs/>
          <w:sz w:val="28"/>
          <w:szCs w:val="28"/>
          <w:rtl/>
        </w:rPr>
      </w:pPr>
      <w:r w:rsidRPr="00F5781E">
        <w:rPr>
          <w:bCs/>
          <w:sz w:val="28"/>
          <w:szCs w:val="28"/>
          <w:rtl/>
        </w:rPr>
        <w:t>ال</w:t>
      </w:r>
      <w:r w:rsidR="00F17425" w:rsidRPr="00F5781E">
        <w:rPr>
          <w:bCs/>
          <w:sz w:val="28"/>
          <w:szCs w:val="28"/>
          <w:rtl/>
        </w:rPr>
        <w:t xml:space="preserve">جزء </w:t>
      </w:r>
      <w:r w:rsidRPr="00F5781E">
        <w:rPr>
          <w:bCs/>
          <w:sz w:val="28"/>
          <w:szCs w:val="28"/>
          <w:rtl/>
        </w:rPr>
        <w:t>الأول</w:t>
      </w:r>
      <w:r w:rsidR="002A74C5" w:rsidRPr="00F5781E">
        <w:rPr>
          <w:bCs/>
          <w:sz w:val="28"/>
          <w:szCs w:val="28"/>
          <w:rtl/>
          <w:lang w:bidi="ar-EG"/>
        </w:rPr>
        <w:t xml:space="preserve"> </w:t>
      </w:r>
      <w:r w:rsidR="002A74C5" w:rsidRPr="00F5781E">
        <w:rPr>
          <w:bCs/>
          <w:sz w:val="28"/>
          <w:szCs w:val="28"/>
          <w:rtl/>
        </w:rPr>
        <w:t xml:space="preserve">– </w:t>
      </w:r>
      <w:r w:rsidRPr="00F5781E">
        <w:rPr>
          <w:bCs/>
          <w:sz w:val="28"/>
          <w:szCs w:val="28"/>
          <w:rtl/>
        </w:rPr>
        <w:t>إجراءات</w:t>
      </w:r>
      <w:r w:rsidR="002A74C5" w:rsidRPr="00F5781E">
        <w:rPr>
          <w:bCs/>
          <w:sz w:val="28"/>
          <w:szCs w:val="28"/>
          <w:rtl/>
        </w:rPr>
        <w:t xml:space="preserve"> </w:t>
      </w:r>
      <w:r w:rsidRPr="00F5781E">
        <w:rPr>
          <w:bCs/>
          <w:sz w:val="28"/>
          <w:szCs w:val="28"/>
          <w:rtl/>
        </w:rPr>
        <w:t>المناق</w:t>
      </w:r>
      <w:r w:rsidR="002A74C5" w:rsidRPr="00F5781E">
        <w:rPr>
          <w:bCs/>
          <w:sz w:val="28"/>
          <w:szCs w:val="28"/>
          <w:rtl/>
        </w:rPr>
        <w:t>صة</w:t>
      </w:r>
    </w:p>
    <w:p w14:paraId="7F63B4EC" w14:textId="77777777" w:rsidR="00880B7E" w:rsidRPr="00F5781E" w:rsidRDefault="00880B7E" w:rsidP="00F3039B">
      <w:pPr>
        <w:bidi/>
        <w:rPr>
          <w:szCs w:val="24"/>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0"/>
        <w:gridCol w:w="7860"/>
      </w:tblGrid>
      <w:tr w:rsidR="00F17425" w:rsidRPr="00F5781E" w14:paraId="7E558DA2" w14:textId="77777777" w:rsidTr="002A74C5">
        <w:tc>
          <w:tcPr>
            <w:tcW w:w="1518" w:type="dxa"/>
          </w:tcPr>
          <w:p w14:paraId="61E5E72A" w14:textId="77777777" w:rsidR="00F17425" w:rsidRPr="00F5781E" w:rsidRDefault="00F17425" w:rsidP="00F3039B">
            <w:pPr>
              <w:bidi/>
              <w:rPr>
                <w:b/>
                <w:bCs/>
                <w:szCs w:val="24"/>
                <w:rtl/>
                <w:lang w:bidi="ar-EG"/>
              </w:rPr>
            </w:pPr>
            <w:r w:rsidRPr="00F5781E">
              <w:rPr>
                <w:b/>
                <w:bCs/>
                <w:szCs w:val="24"/>
                <w:rtl/>
                <w:lang w:bidi="ar-EG"/>
              </w:rPr>
              <w:t>القسم الأول</w:t>
            </w:r>
            <w:r w:rsidRPr="00F5781E">
              <w:rPr>
                <w:b/>
                <w:bCs/>
                <w:szCs w:val="24"/>
                <w:lang w:bidi="ar-EG"/>
              </w:rPr>
              <w:t>:</w:t>
            </w:r>
          </w:p>
        </w:tc>
        <w:tc>
          <w:tcPr>
            <w:tcW w:w="8058" w:type="dxa"/>
          </w:tcPr>
          <w:p w14:paraId="4BE2198A" w14:textId="46F2A80A" w:rsidR="00F17425" w:rsidRPr="00F5781E" w:rsidRDefault="002C36F7" w:rsidP="00F3039B">
            <w:pPr>
              <w:bidi/>
              <w:rPr>
                <w:b/>
                <w:bCs/>
                <w:szCs w:val="24"/>
                <w:rtl/>
                <w:lang w:bidi="ar-EG"/>
              </w:rPr>
            </w:pPr>
            <w:r w:rsidRPr="00F5781E">
              <w:rPr>
                <w:b/>
                <w:bCs/>
                <w:szCs w:val="24"/>
                <w:rtl/>
                <w:lang w:bidi="ar-EG"/>
              </w:rPr>
              <w:t>ال</w:t>
            </w:r>
            <w:r w:rsidR="00F17425" w:rsidRPr="00F5781E">
              <w:rPr>
                <w:b/>
                <w:bCs/>
                <w:szCs w:val="24"/>
                <w:rtl/>
                <w:lang w:bidi="ar-EG"/>
              </w:rPr>
              <w:t xml:space="preserve">تعليمات </w:t>
            </w:r>
            <w:r w:rsidRPr="00F5781E">
              <w:rPr>
                <w:b/>
                <w:bCs/>
                <w:szCs w:val="24"/>
                <w:rtl/>
                <w:lang w:bidi="ar-EG"/>
              </w:rPr>
              <w:t>ا</w:t>
            </w:r>
            <w:r w:rsidR="00F17425" w:rsidRPr="00F5781E">
              <w:rPr>
                <w:b/>
                <w:bCs/>
                <w:szCs w:val="24"/>
                <w:rtl/>
                <w:lang w:bidi="ar-EG"/>
              </w:rPr>
              <w:t>لم</w:t>
            </w:r>
            <w:r w:rsidRPr="00F5781E">
              <w:rPr>
                <w:b/>
                <w:bCs/>
                <w:szCs w:val="24"/>
                <w:rtl/>
                <w:lang w:bidi="ar-EG"/>
              </w:rPr>
              <w:t>وجهة إلى المناقصين</w:t>
            </w:r>
          </w:p>
          <w:p w14:paraId="3BFA9076" w14:textId="1450FB4B" w:rsidR="00F17425" w:rsidRPr="00F5781E" w:rsidRDefault="00F17425" w:rsidP="00F3039B">
            <w:pPr>
              <w:bidi/>
              <w:rPr>
                <w:b/>
                <w:bCs/>
                <w:szCs w:val="24"/>
                <w:rtl/>
                <w:lang w:bidi="ar-EG"/>
              </w:rPr>
            </w:pPr>
            <w:r w:rsidRPr="00F5781E">
              <w:rPr>
                <w:szCs w:val="24"/>
                <w:rtl/>
                <w:lang w:bidi="ar-EG"/>
              </w:rPr>
              <w:t>يتناول هذا القسم بعض المعلومات اللازمة ل</w:t>
            </w:r>
            <w:r w:rsidR="002C36F7" w:rsidRPr="00F5781E">
              <w:rPr>
                <w:szCs w:val="24"/>
                <w:rtl/>
                <w:lang w:bidi="ar-EG"/>
              </w:rPr>
              <w:t>لمناقصين</w:t>
            </w:r>
            <w:r w:rsidRPr="00F5781E">
              <w:rPr>
                <w:szCs w:val="24"/>
                <w:rtl/>
                <w:lang w:bidi="ar-EG"/>
              </w:rPr>
              <w:t xml:space="preserve"> لمساعدتهم في إعداد عطاءاتهم. كما يوفر معلومات بشأن تقديم </w:t>
            </w:r>
            <w:r w:rsidR="00803C0B" w:rsidRPr="00F5781E">
              <w:rPr>
                <w:szCs w:val="24"/>
                <w:rtl/>
                <w:lang w:bidi="ar-EG"/>
              </w:rPr>
              <w:t>العروض</w:t>
            </w:r>
            <w:r w:rsidRPr="00F5781E">
              <w:rPr>
                <w:szCs w:val="24"/>
                <w:rtl/>
                <w:lang w:bidi="ar-EG"/>
              </w:rPr>
              <w:t xml:space="preserve"> وفتحها وتقييمها </w:t>
            </w:r>
            <w:r w:rsidR="002D5F4E" w:rsidRPr="00F5781E">
              <w:rPr>
                <w:szCs w:val="24"/>
                <w:rtl/>
                <w:lang w:bidi="ar-EG"/>
              </w:rPr>
              <w:t>و</w:t>
            </w:r>
            <w:r w:rsidR="002D5F4E">
              <w:rPr>
                <w:rFonts w:hint="cs"/>
                <w:szCs w:val="24"/>
                <w:rtl/>
                <w:lang w:bidi="ar-EG"/>
              </w:rPr>
              <w:t>ترسية</w:t>
            </w:r>
            <w:r w:rsidR="002D5F4E" w:rsidRPr="00F5781E">
              <w:rPr>
                <w:szCs w:val="24"/>
                <w:rtl/>
                <w:lang w:bidi="ar-EG"/>
              </w:rPr>
              <w:t xml:space="preserve"> </w:t>
            </w:r>
            <w:r w:rsidRPr="00F5781E">
              <w:rPr>
                <w:szCs w:val="24"/>
                <w:rtl/>
                <w:lang w:bidi="ar-EG"/>
              </w:rPr>
              <w:t xml:space="preserve">العقود. </w:t>
            </w:r>
            <w:r w:rsidRPr="00F5781E">
              <w:rPr>
                <w:b/>
                <w:bCs/>
                <w:szCs w:val="24"/>
                <w:rtl/>
                <w:lang w:bidi="ar-EG"/>
              </w:rPr>
              <w:t>كما يتضمن القسم الأول الأحكام التي يجب استخدامها دون إجراء أي تعديل عليها.</w:t>
            </w:r>
          </w:p>
          <w:p w14:paraId="1684C3BB" w14:textId="77777777" w:rsidR="00F17425" w:rsidRPr="00F5781E" w:rsidRDefault="00F17425" w:rsidP="00F3039B">
            <w:pPr>
              <w:bidi/>
              <w:rPr>
                <w:szCs w:val="24"/>
                <w:rtl/>
                <w:lang w:bidi="ar-EG"/>
              </w:rPr>
            </w:pPr>
          </w:p>
        </w:tc>
      </w:tr>
      <w:tr w:rsidR="00F17425" w:rsidRPr="00F5781E" w14:paraId="058266E1" w14:textId="77777777" w:rsidTr="002A74C5">
        <w:tc>
          <w:tcPr>
            <w:tcW w:w="1518" w:type="dxa"/>
          </w:tcPr>
          <w:p w14:paraId="3327829A" w14:textId="77777777" w:rsidR="00F17425" w:rsidRPr="00F5781E" w:rsidRDefault="00F17425" w:rsidP="00F3039B">
            <w:pPr>
              <w:bidi/>
              <w:rPr>
                <w:b/>
                <w:bCs/>
                <w:szCs w:val="24"/>
                <w:lang w:bidi="ar-EG"/>
              </w:rPr>
            </w:pPr>
            <w:r w:rsidRPr="00F5781E">
              <w:rPr>
                <w:b/>
                <w:bCs/>
                <w:szCs w:val="24"/>
                <w:rtl/>
                <w:lang w:bidi="ar-EG"/>
              </w:rPr>
              <w:t xml:space="preserve">القسم الثاني: </w:t>
            </w:r>
          </w:p>
        </w:tc>
        <w:tc>
          <w:tcPr>
            <w:tcW w:w="8058" w:type="dxa"/>
          </w:tcPr>
          <w:p w14:paraId="0DCA2670" w14:textId="77777777" w:rsidR="00F17425" w:rsidRPr="00F5781E" w:rsidRDefault="00F17425" w:rsidP="00F3039B">
            <w:pPr>
              <w:shd w:val="clear" w:color="auto" w:fill="FFFFFF"/>
              <w:bidi/>
              <w:rPr>
                <w:b/>
                <w:bCs/>
                <w:szCs w:val="24"/>
                <w:rtl/>
                <w:lang w:bidi="ar-EG"/>
              </w:rPr>
            </w:pPr>
            <w:r w:rsidRPr="00F5781E">
              <w:rPr>
                <w:b/>
                <w:bCs/>
                <w:szCs w:val="24"/>
                <w:rtl/>
                <w:lang w:bidi="ar-EG"/>
              </w:rPr>
              <w:t>ورقة بيانات المناقصة</w:t>
            </w:r>
          </w:p>
          <w:p w14:paraId="1F315E06" w14:textId="50773EDE" w:rsidR="00F17425" w:rsidRPr="00F5781E" w:rsidRDefault="00F17425" w:rsidP="00F3039B">
            <w:pPr>
              <w:bidi/>
              <w:rPr>
                <w:szCs w:val="24"/>
                <w:rtl/>
                <w:lang w:bidi="ar-EG"/>
              </w:rPr>
            </w:pPr>
            <w:r w:rsidRPr="00F5781E">
              <w:rPr>
                <w:szCs w:val="24"/>
                <w:rtl/>
                <w:lang w:bidi="ar-EG"/>
              </w:rPr>
              <w:t>يتضمن هذا القسم أحكامًا خاصة بكل عملية شراء، والتي تعتبر مكملة للقسم الأول "</w:t>
            </w:r>
            <w:r w:rsidR="002C36F7" w:rsidRPr="00F5781E">
              <w:rPr>
                <w:szCs w:val="24"/>
                <w:rtl/>
                <w:lang w:bidi="ar-EG"/>
              </w:rPr>
              <w:t>التعليمات الموجهة إلى المناقصين</w:t>
            </w:r>
            <w:r w:rsidRPr="00F5781E">
              <w:rPr>
                <w:szCs w:val="24"/>
                <w:rtl/>
                <w:lang w:bidi="ar-EG"/>
              </w:rPr>
              <w:t>".</w:t>
            </w:r>
          </w:p>
          <w:p w14:paraId="43F0BCA9" w14:textId="77777777" w:rsidR="00F17425" w:rsidRPr="00F5781E" w:rsidRDefault="00F17425" w:rsidP="00F3039B">
            <w:pPr>
              <w:shd w:val="clear" w:color="auto" w:fill="FFFFFF"/>
              <w:bidi/>
              <w:rPr>
                <w:szCs w:val="24"/>
                <w:rtl/>
                <w:lang w:bidi="ar-EG"/>
              </w:rPr>
            </w:pPr>
          </w:p>
        </w:tc>
      </w:tr>
      <w:tr w:rsidR="00F17425" w:rsidRPr="00F5781E" w14:paraId="5199F8F3" w14:textId="77777777" w:rsidTr="002A74C5">
        <w:tc>
          <w:tcPr>
            <w:tcW w:w="1518" w:type="dxa"/>
          </w:tcPr>
          <w:p w14:paraId="76B18427" w14:textId="77777777" w:rsidR="00F17425" w:rsidRPr="00F5781E" w:rsidRDefault="00F17425" w:rsidP="00F3039B">
            <w:pPr>
              <w:bidi/>
              <w:rPr>
                <w:b/>
                <w:bCs/>
                <w:szCs w:val="24"/>
                <w:rtl/>
                <w:lang w:bidi="ar-EG"/>
              </w:rPr>
            </w:pPr>
            <w:r w:rsidRPr="00F5781E">
              <w:rPr>
                <w:b/>
                <w:bCs/>
                <w:szCs w:val="24"/>
                <w:rtl/>
                <w:lang w:bidi="ar-EG"/>
              </w:rPr>
              <w:t>القسم الثالث:</w:t>
            </w:r>
          </w:p>
        </w:tc>
        <w:tc>
          <w:tcPr>
            <w:tcW w:w="8058" w:type="dxa"/>
          </w:tcPr>
          <w:p w14:paraId="1327B1C6" w14:textId="5E0702ED" w:rsidR="00F17425" w:rsidRPr="00F56BAF" w:rsidRDefault="00F17425" w:rsidP="00F3039B">
            <w:pPr>
              <w:shd w:val="clear" w:color="auto" w:fill="FFFFFF"/>
              <w:bidi/>
              <w:rPr>
                <w:b/>
                <w:bCs/>
                <w:szCs w:val="24"/>
                <w:rtl/>
                <w:lang w:bidi="ar-EG"/>
              </w:rPr>
            </w:pPr>
            <w:r w:rsidRPr="00F56BAF">
              <w:rPr>
                <w:b/>
                <w:bCs/>
                <w:szCs w:val="24"/>
                <w:rtl/>
                <w:lang w:bidi="ar-EG"/>
              </w:rPr>
              <w:t xml:space="preserve">معايير التقييم والتأهيل </w:t>
            </w:r>
            <w:r w:rsidR="00DE15AB" w:rsidRPr="00F56BAF">
              <w:rPr>
                <w:i/>
                <w:iCs/>
                <w:szCs w:val="24"/>
                <w:rtl/>
                <w:lang w:bidi="ar-EG"/>
              </w:rPr>
              <w:t xml:space="preserve">(قسم ثالث بديل لاستخدامه عند إجراء </w:t>
            </w:r>
            <w:r w:rsidR="0003553C" w:rsidRPr="00F56BAF">
              <w:rPr>
                <w:i/>
                <w:iCs/>
                <w:szCs w:val="24"/>
                <w:rtl/>
              </w:rPr>
              <w:t>التأهيل المسبق</w:t>
            </w:r>
            <w:r w:rsidR="00DE15AB" w:rsidRPr="00F56BAF">
              <w:rPr>
                <w:i/>
                <w:iCs/>
                <w:szCs w:val="24"/>
                <w:rtl/>
                <w:lang w:bidi="ar-EG"/>
              </w:rPr>
              <w:t xml:space="preserve"> قبل تقديم العطاءات)</w:t>
            </w:r>
          </w:p>
          <w:p w14:paraId="74DBB817" w14:textId="1909FE73" w:rsidR="00F17425" w:rsidRPr="00F56BAF" w:rsidRDefault="00F17425" w:rsidP="00F3039B">
            <w:pPr>
              <w:shd w:val="clear" w:color="auto" w:fill="FFFFFF"/>
              <w:bidi/>
              <w:rPr>
                <w:szCs w:val="24"/>
                <w:rtl/>
                <w:lang w:bidi="ar-EG"/>
              </w:rPr>
            </w:pPr>
            <w:r w:rsidRPr="00F56BAF">
              <w:rPr>
                <w:szCs w:val="24"/>
                <w:rtl/>
                <w:lang w:bidi="ar-EG"/>
              </w:rPr>
              <w:t xml:space="preserve">يتناول هذا القسم المعايير التي تحدد العرض الذي يقدم أعلى </w:t>
            </w:r>
            <w:r w:rsidR="00593824" w:rsidRPr="00F56BAF">
              <w:rPr>
                <w:rFonts w:hint="cs"/>
                <w:szCs w:val="24"/>
                <w:rtl/>
                <w:lang w:bidi="ar-EG"/>
              </w:rPr>
              <w:t>مردودية للإنفاق</w:t>
            </w:r>
            <w:r w:rsidRPr="00F56BAF">
              <w:rPr>
                <w:szCs w:val="24"/>
                <w:rtl/>
                <w:lang w:bidi="ar-EG"/>
              </w:rPr>
              <w:t xml:space="preserve">، </w:t>
            </w:r>
            <w:r w:rsidR="00536ADA" w:rsidRPr="00F56BAF">
              <w:rPr>
                <w:szCs w:val="24"/>
                <w:rtl/>
                <w:lang w:bidi="ar-EG"/>
              </w:rPr>
              <w:t xml:space="preserve">والذي يضمن استمرار أهلية </w:t>
            </w:r>
            <w:r w:rsidR="00147842" w:rsidRPr="00F56BAF">
              <w:rPr>
                <w:szCs w:val="24"/>
                <w:rtl/>
                <w:lang w:bidi="ar-EG"/>
              </w:rPr>
              <w:t>المناقص</w:t>
            </w:r>
            <w:r w:rsidR="00536ADA" w:rsidRPr="00F56BAF">
              <w:rPr>
                <w:szCs w:val="24"/>
                <w:rtl/>
                <w:lang w:bidi="ar-EG"/>
              </w:rPr>
              <w:t xml:space="preserve"> لتنفيذ العقد، </w:t>
            </w:r>
            <w:r w:rsidRPr="00F56BAF">
              <w:rPr>
                <w:szCs w:val="24"/>
                <w:rtl/>
                <w:lang w:bidi="ar-EG"/>
              </w:rPr>
              <w:t>ويعتبر الع</w:t>
            </w:r>
            <w:r w:rsidR="00C60652" w:rsidRPr="00F56BAF">
              <w:rPr>
                <w:rFonts w:hint="cs"/>
                <w:szCs w:val="24"/>
                <w:rtl/>
                <w:lang w:bidi="ar-EG"/>
              </w:rPr>
              <w:t>رض</w:t>
            </w:r>
            <w:r w:rsidRPr="00F56BAF">
              <w:rPr>
                <w:szCs w:val="24"/>
                <w:rtl/>
                <w:lang w:bidi="ar-EG"/>
              </w:rPr>
              <w:t xml:space="preserve"> الذي يقدم أعلى </w:t>
            </w:r>
            <w:r w:rsidR="00593824" w:rsidRPr="00F56BAF">
              <w:rPr>
                <w:rFonts w:hint="cs"/>
                <w:szCs w:val="24"/>
                <w:rtl/>
                <w:lang w:bidi="ar-EG"/>
              </w:rPr>
              <w:t>مردودية للإنفاق</w:t>
            </w:r>
            <w:r w:rsidRPr="00F56BAF">
              <w:rPr>
                <w:szCs w:val="24"/>
                <w:lang w:bidi="ar-EG"/>
              </w:rPr>
              <w:t xml:space="preserve"> </w:t>
            </w:r>
            <w:r w:rsidRPr="00F56BAF">
              <w:rPr>
                <w:szCs w:val="24"/>
                <w:rtl/>
                <w:lang w:bidi="ar-EG"/>
              </w:rPr>
              <w:t xml:space="preserve">هو العطاء </w:t>
            </w:r>
            <w:r w:rsidR="00DE15AB" w:rsidRPr="00F56BAF">
              <w:rPr>
                <w:szCs w:val="24"/>
                <w:rtl/>
                <w:lang w:bidi="ar-EG"/>
              </w:rPr>
              <w:t xml:space="preserve">الذي </w:t>
            </w:r>
            <w:r w:rsidRPr="00F56BAF">
              <w:rPr>
                <w:szCs w:val="24"/>
                <w:rtl/>
                <w:lang w:bidi="ar-EG"/>
              </w:rPr>
              <w:t>يتم تصنيفه على أنه:</w:t>
            </w:r>
            <w:r w:rsidR="00752703" w:rsidRPr="00F56BAF">
              <w:rPr>
                <w:szCs w:val="24"/>
                <w:rtl/>
                <w:lang w:bidi="ar-EG"/>
              </w:rPr>
              <w:t xml:space="preserve"> </w:t>
            </w:r>
            <w:r w:rsidRPr="00F56BAF">
              <w:rPr>
                <w:szCs w:val="24"/>
                <w:rtl/>
                <w:lang w:bidi="ar-EG"/>
              </w:rPr>
              <w:t xml:space="preserve"> </w:t>
            </w:r>
          </w:p>
          <w:p w14:paraId="2C324F48" w14:textId="749167BB" w:rsidR="00F17425" w:rsidRPr="00F56BAF" w:rsidRDefault="00F17425" w:rsidP="00F35C62">
            <w:pPr>
              <w:pStyle w:val="ListParagraph"/>
              <w:numPr>
                <w:ilvl w:val="0"/>
                <w:numId w:val="16"/>
              </w:numPr>
              <w:bidi/>
              <w:rPr>
                <w:szCs w:val="24"/>
                <w:lang w:bidi="ar-EG"/>
              </w:rPr>
            </w:pPr>
            <w:r w:rsidRPr="00F56BAF">
              <w:rPr>
                <w:szCs w:val="24"/>
                <w:rtl/>
                <w:lang w:bidi="ar-EG"/>
              </w:rPr>
              <w:t xml:space="preserve">مستوفي للشروط </w:t>
            </w:r>
            <w:r w:rsidR="00C94A64" w:rsidRPr="00F56BAF">
              <w:rPr>
                <w:szCs w:val="24"/>
                <w:rtl/>
                <w:lang w:bidi="ar-EG"/>
              </w:rPr>
              <w:t xml:space="preserve">الواردة في مستند العطاء </w:t>
            </w:r>
            <w:r w:rsidR="00030641" w:rsidRPr="00F56BAF">
              <w:rPr>
                <w:szCs w:val="24"/>
                <w:rtl/>
                <w:lang w:bidi="ar-EG"/>
              </w:rPr>
              <w:t>استيفاء</w:t>
            </w:r>
            <w:r w:rsidR="00C94A64" w:rsidRPr="00F56BAF">
              <w:rPr>
                <w:szCs w:val="24"/>
                <w:rtl/>
                <w:lang w:bidi="ar-EG"/>
              </w:rPr>
              <w:t>ً</w:t>
            </w:r>
            <w:r w:rsidR="00030641" w:rsidRPr="00F56BAF">
              <w:rPr>
                <w:szCs w:val="24"/>
                <w:rtl/>
                <w:lang w:bidi="ar-EG"/>
              </w:rPr>
              <w:t xml:space="preserve"> تامًا</w:t>
            </w:r>
            <w:r w:rsidRPr="00F56BAF">
              <w:rPr>
                <w:szCs w:val="24"/>
                <w:rtl/>
                <w:lang w:bidi="ar-EG"/>
              </w:rPr>
              <w:t>؛</w:t>
            </w:r>
          </w:p>
          <w:p w14:paraId="211839A0" w14:textId="77777777" w:rsidR="00F17425" w:rsidRPr="00F56BAF" w:rsidRDefault="00F17425" w:rsidP="00F35C62">
            <w:pPr>
              <w:pStyle w:val="ListParagraph"/>
              <w:numPr>
                <w:ilvl w:val="0"/>
                <w:numId w:val="16"/>
              </w:numPr>
              <w:shd w:val="clear" w:color="auto" w:fill="FFFFFF"/>
              <w:bidi/>
              <w:rPr>
                <w:szCs w:val="24"/>
                <w:lang w:bidi="ar-EG"/>
              </w:rPr>
            </w:pPr>
            <w:r w:rsidRPr="00F56BAF">
              <w:rPr>
                <w:szCs w:val="24"/>
                <w:rtl/>
                <w:lang w:bidi="ar-EG"/>
              </w:rPr>
              <w:t>أقلّ سعر مُقيّم</w:t>
            </w:r>
            <w:r w:rsidRPr="00F56BAF">
              <w:rPr>
                <w:szCs w:val="24"/>
                <w:lang w:bidi="ar-EG"/>
              </w:rPr>
              <w:t xml:space="preserve"> </w:t>
            </w:r>
            <w:r w:rsidRPr="00F56BAF">
              <w:rPr>
                <w:szCs w:val="24"/>
                <w:rtl/>
                <w:lang w:bidi="ar-EG"/>
              </w:rPr>
              <w:t>من حيث التكلفة.</w:t>
            </w:r>
          </w:p>
          <w:p w14:paraId="39677901" w14:textId="77777777" w:rsidR="00F17425" w:rsidRPr="00F56BAF" w:rsidRDefault="00F17425" w:rsidP="00F3039B">
            <w:pPr>
              <w:shd w:val="clear" w:color="auto" w:fill="FFFFFF"/>
              <w:bidi/>
              <w:rPr>
                <w:szCs w:val="24"/>
                <w:rtl/>
                <w:lang w:bidi="ar-EG"/>
              </w:rPr>
            </w:pPr>
          </w:p>
        </w:tc>
      </w:tr>
      <w:tr w:rsidR="00536ADA" w:rsidRPr="00F5781E" w14:paraId="71F94973" w14:textId="77777777" w:rsidTr="002A74C5">
        <w:tc>
          <w:tcPr>
            <w:tcW w:w="1518" w:type="dxa"/>
          </w:tcPr>
          <w:p w14:paraId="4D67B179" w14:textId="4FBBD5C2" w:rsidR="00536ADA" w:rsidRPr="00F5781E" w:rsidRDefault="00536ADA" w:rsidP="00F3039B">
            <w:pPr>
              <w:bidi/>
              <w:rPr>
                <w:b/>
                <w:bCs/>
                <w:szCs w:val="24"/>
                <w:rtl/>
                <w:lang w:bidi="ar-EG"/>
              </w:rPr>
            </w:pPr>
            <w:r w:rsidRPr="00F5781E">
              <w:rPr>
                <w:b/>
                <w:bCs/>
                <w:szCs w:val="24"/>
                <w:rtl/>
                <w:lang w:bidi="ar-EG"/>
              </w:rPr>
              <w:t>القسم الثالث:</w:t>
            </w:r>
          </w:p>
        </w:tc>
        <w:tc>
          <w:tcPr>
            <w:tcW w:w="8058" w:type="dxa"/>
          </w:tcPr>
          <w:p w14:paraId="579BDFC2" w14:textId="2DF14FF4" w:rsidR="00536ADA" w:rsidRPr="00F56BAF" w:rsidRDefault="00536ADA" w:rsidP="00F3039B">
            <w:pPr>
              <w:shd w:val="clear" w:color="auto" w:fill="FFFFFF"/>
              <w:bidi/>
              <w:rPr>
                <w:b/>
                <w:bCs/>
                <w:szCs w:val="24"/>
                <w:rtl/>
                <w:lang w:bidi="ar-EG"/>
              </w:rPr>
            </w:pPr>
            <w:r w:rsidRPr="00F56BAF">
              <w:rPr>
                <w:b/>
                <w:bCs/>
                <w:szCs w:val="24"/>
                <w:rtl/>
                <w:lang w:bidi="ar-EG"/>
              </w:rPr>
              <w:t xml:space="preserve">معايير التقييم والتأهيل </w:t>
            </w:r>
            <w:r w:rsidRPr="00F56BAF">
              <w:rPr>
                <w:i/>
                <w:iCs/>
                <w:szCs w:val="24"/>
                <w:rtl/>
                <w:lang w:bidi="ar-EG"/>
              </w:rPr>
              <w:t xml:space="preserve">(قسم ثالث بديل لاستخدامه عند إجراء </w:t>
            </w:r>
            <w:r w:rsidR="0003553C" w:rsidRPr="00F56BAF">
              <w:rPr>
                <w:i/>
                <w:iCs/>
                <w:szCs w:val="24"/>
                <w:rtl/>
              </w:rPr>
              <w:t>التأهيل المسبق</w:t>
            </w:r>
            <w:r w:rsidR="00752703" w:rsidRPr="00F56BAF">
              <w:rPr>
                <w:i/>
                <w:iCs/>
                <w:szCs w:val="24"/>
                <w:rtl/>
              </w:rPr>
              <w:t xml:space="preserve"> </w:t>
            </w:r>
            <w:r w:rsidRPr="00F56BAF">
              <w:rPr>
                <w:i/>
                <w:iCs/>
                <w:szCs w:val="24"/>
                <w:rtl/>
                <w:lang w:bidi="ar-EG"/>
              </w:rPr>
              <w:t>قبل تقديم العطاءات)</w:t>
            </w:r>
          </w:p>
          <w:p w14:paraId="11E40965" w14:textId="65B869E4" w:rsidR="00536ADA" w:rsidRPr="00F56BAF" w:rsidRDefault="00C94A64" w:rsidP="00F3039B">
            <w:pPr>
              <w:shd w:val="clear" w:color="auto" w:fill="FFFFFF"/>
              <w:bidi/>
              <w:rPr>
                <w:szCs w:val="24"/>
                <w:rtl/>
                <w:lang w:bidi="ar-EG"/>
              </w:rPr>
            </w:pPr>
            <w:r w:rsidRPr="00F56BAF">
              <w:rPr>
                <w:szCs w:val="24"/>
                <w:rtl/>
                <w:lang w:bidi="ar-EG"/>
              </w:rPr>
              <w:t>يعرض</w:t>
            </w:r>
            <w:r w:rsidR="00536ADA" w:rsidRPr="00F56BAF">
              <w:rPr>
                <w:szCs w:val="24"/>
                <w:rtl/>
                <w:lang w:bidi="ar-EG"/>
              </w:rPr>
              <w:t xml:space="preserve"> هذا القسم المعايير التي تحدد العرض الذي يقدم أعلى</w:t>
            </w:r>
            <w:r w:rsidR="00593824" w:rsidRPr="00F56BAF">
              <w:rPr>
                <w:rFonts w:hint="cs"/>
                <w:szCs w:val="24"/>
                <w:rtl/>
                <w:lang w:bidi="ar-EG"/>
              </w:rPr>
              <w:t xml:space="preserve"> مردودية للإنفاق</w:t>
            </w:r>
            <w:r w:rsidR="00536ADA" w:rsidRPr="00F56BAF">
              <w:rPr>
                <w:szCs w:val="24"/>
                <w:rtl/>
                <w:lang w:bidi="ar-EG"/>
              </w:rPr>
              <w:t xml:space="preserve">، ويعتبر </w:t>
            </w:r>
            <w:r w:rsidR="00C60652" w:rsidRPr="00F56BAF">
              <w:rPr>
                <w:rFonts w:hint="cs"/>
                <w:szCs w:val="24"/>
                <w:rtl/>
                <w:lang w:bidi="ar-EG"/>
              </w:rPr>
              <w:t>العرض</w:t>
            </w:r>
            <w:r w:rsidR="00536ADA" w:rsidRPr="00F56BAF">
              <w:rPr>
                <w:szCs w:val="24"/>
                <w:rtl/>
                <w:lang w:bidi="ar-EG"/>
              </w:rPr>
              <w:t xml:space="preserve"> الذي يقدم أعلى </w:t>
            </w:r>
            <w:r w:rsidR="00593824" w:rsidRPr="00F56BAF">
              <w:rPr>
                <w:rFonts w:hint="cs"/>
                <w:szCs w:val="24"/>
                <w:rtl/>
                <w:lang w:bidi="ar-EG"/>
              </w:rPr>
              <w:t>مردودية للإنفاق</w:t>
            </w:r>
            <w:r w:rsidR="00536ADA" w:rsidRPr="00F56BAF">
              <w:rPr>
                <w:szCs w:val="24"/>
                <w:lang w:bidi="ar-EG"/>
              </w:rPr>
              <w:t xml:space="preserve"> </w:t>
            </w:r>
            <w:r w:rsidR="00536ADA" w:rsidRPr="00F56BAF">
              <w:rPr>
                <w:szCs w:val="24"/>
                <w:rtl/>
                <w:lang w:bidi="ar-EG"/>
              </w:rPr>
              <w:t>هو العطاء المستوفي لمعايير التأهيل المنصوص عليها، وبالتالي يتم تصنيف هذا العطاء على أنه:</w:t>
            </w:r>
            <w:r w:rsidR="00752703" w:rsidRPr="00F56BAF">
              <w:rPr>
                <w:szCs w:val="24"/>
                <w:rtl/>
                <w:lang w:bidi="ar-EG"/>
              </w:rPr>
              <w:t xml:space="preserve"> </w:t>
            </w:r>
            <w:r w:rsidR="00536ADA" w:rsidRPr="00F56BAF">
              <w:rPr>
                <w:szCs w:val="24"/>
                <w:rtl/>
                <w:lang w:bidi="ar-EG"/>
              </w:rPr>
              <w:t xml:space="preserve"> </w:t>
            </w:r>
          </w:p>
          <w:p w14:paraId="04D0A9EC" w14:textId="6F6C1300" w:rsidR="0064079B" w:rsidRPr="00F56BAF" w:rsidRDefault="00536ADA" w:rsidP="00F35C62">
            <w:pPr>
              <w:pStyle w:val="ListParagraph"/>
              <w:numPr>
                <w:ilvl w:val="0"/>
                <w:numId w:val="18"/>
              </w:numPr>
              <w:bidi/>
              <w:rPr>
                <w:szCs w:val="24"/>
                <w:lang w:bidi="ar-EG"/>
              </w:rPr>
            </w:pPr>
            <w:r w:rsidRPr="00F56BAF">
              <w:rPr>
                <w:szCs w:val="24"/>
                <w:rtl/>
                <w:lang w:bidi="ar-EG"/>
              </w:rPr>
              <w:t xml:space="preserve">مستوفي للشروط </w:t>
            </w:r>
            <w:r w:rsidR="00C94A64" w:rsidRPr="00F56BAF">
              <w:rPr>
                <w:szCs w:val="24"/>
                <w:rtl/>
                <w:lang w:bidi="ar-EG"/>
              </w:rPr>
              <w:t xml:space="preserve">الواردة في مستند العطاء </w:t>
            </w:r>
            <w:r w:rsidR="00030641" w:rsidRPr="00F56BAF">
              <w:rPr>
                <w:szCs w:val="24"/>
                <w:rtl/>
                <w:lang w:bidi="ar-EG"/>
              </w:rPr>
              <w:t>استيفاء تامًا</w:t>
            </w:r>
            <w:r w:rsidRPr="00F56BAF">
              <w:rPr>
                <w:szCs w:val="24"/>
                <w:rtl/>
                <w:lang w:bidi="ar-EG"/>
              </w:rPr>
              <w:t>؛</w:t>
            </w:r>
          </w:p>
          <w:p w14:paraId="154632D3" w14:textId="3125739A" w:rsidR="00536ADA" w:rsidRPr="00F56BAF" w:rsidRDefault="00536ADA" w:rsidP="00F35C62">
            <w:pPr>
              <w:pStyle w:val="ListParagraph"/>
              <w:numPr>
                <w:ilvl w:val="0"/>
                <w:numId w:val="18"/>
              </w:numPr>
              <w:bidi/>
              <w:rPr>
                <w:szCs w:val="24"/>
                <w:rtl/>
                <w:lang w:bidi="ar-EG"/>
              </w:rPr>
            </w:pPr>
            <w:r w:rsidRPr="00F56BAF">
              <w:rPr>
                <w:szCs w:val="24"/>
                <w:rtl/>
                <w:lang w:bidi="ar-EG"/>
              </w:rPr>
              <w:t>أقلّ سعر مُقيّم</w:t>
            </w:r>
            <w:r w:rsidRPr="00F56BAF">
              <w:rPr>
                <w:szCs w:val="24"/>
                <w:lang w:bidi="ar-EG"/>
              </w:rPr>
              <w:t xml:space="preserve"> </w:t>
            </w:r>
            <w:r w:rsidRPr="00F56BAF">
              <w:rPr>
                <w:szCs w:val="24"/>
                <w:rtl/>
                <w:lang w:bidi="ar-EG"/>
              </w:rPr>
              <w:t>من حيث التكلفة.</w:t>
            </w:r>
          </w:p>
          <w:p w14:paraId="1E104A26" w14:textId="33A1326C" w:rsidR="00536ADA" w:rsidRPr="00F56BAF" w:rsidRDefault="00536ADA" w:rsidP="00F3039B">
            <w:pPr>
              <w:shd w:val="clear" w:color="auto" w:fill="FFFFFF"/>
              <w:bidi/>
              <w:rPr>
                <w:b/>
                <w:bCs/>
                <w:szCs w:val="24"/>
                <w:rtl/>
                <w:lang w:bidi="ar-EG"/>
              </w:rPr>
            </w:pPr>
          </w:p>
        </w:tc>
      </w:tr>
      <w:tr w:rsidR="00F17425" w:rsidRPr="00F5781E" w14:paraId="7A473777" w14:textId="77777777" w:rsidTr="002A74C5">
        <w:tc>
          <w:tcPr>
            <w:tcW w:w="1518" w:type="dxa"/>
          </w:tcPr>
          <w:p w14:paraId="1AF05719" w14:textId="77777777" w:rsidR="00F17425" w:rsidRPr="00F5781E" w:rsidRDefault="00F17425" w:rsidP="00F3039B">
            <w:pPr>
              <w:bidi/>
              <w:rPr>
                <w:b/>
                <w:bCs/>
                <w:szCs w:val="24"/>
                <w:rtl/>
                <w:lang w:bidi="ar-EG"/>
              </w:rPr>
            </w:pPr>
            <w:r w:rsidRPr="00F5781E">
              <w:rPr>
                <w:b/>
                <w:bCs/>
                <w:szCs w:val="24"/>
                <w:rtl/>
                <w:lang w:bidi="ar-EG"/>
              </w:rPr>
              <w:t xml:space="preserve">القسم الرابع: </w:t>
            </w:r>
          </w:p>
        </w:tc>
        <w:tc>
          <w:tcPr>
            <w:tcW w:w="8058" w:type="dxa"/>
          </w:tcPr>
          <w:p w14:paraId="114A253D" w14:textId="4E0BDA85" w:rsidR="00F17425" w:rsidRPr="00F5781E" w:rsidRDefault="00F17425" w:rsidP="00F3039B">
            <w:pPr>
              <w:shd w:val="clear" w:color="auto" w:fill="FFFFFF"/>
              <w:bidi/>
              <w:rPr>
                <w:b/>
                <w:bCs/>
                <w:szCs w:val="24"/>
                <w:rtl/>
                <w:lang w:bidi="ar-EG"/>
              </w:rPr>
            </w:pPr>
            <w:r w:rsidRPr="00F5781E">
              <w:rPr>
                <w:b/>
                <w:bCs/>
                <w:szCs w:val="24"/>
                <w:rtl/>
                <w:lang w:bidi="ar-EG"/>
              </w:rPr>
              <w:t>نماذج العطاء</w:t>
            </w:r>
          </w:p>
          <w:p w14:paraId="02A52593" w14:textId="3EC1661E" w:rsidR="00AB2AF3" w:rsidRPr="00F5781E" w:rsidRDefault="00F17425" w:rsidP="00F3039B">
            <w:pPr>
              <w:shd w:val="clear" w:color="auto" w:fill="FFFFFF"/>
              <w:bidi/>
              <w:rPr>
                <w:szCs w:val="24"/>
                <w:rtl/>
                <w:lang w:bidi="ar-EG"/>
              </w:rPr>
            </w:pPr>
            <w:r w:rsidRPr="00F5781E">
              <w:rPr>
                <w:szCs w:val="24"/>
                <w:rtl/>
                <w:lang w:bidi="ar-EG"/>
              </w:rPr>
              <w:t>يتضمن هذا القسم نماذج لتقديم العطاء</w:t>
            </w:r>
            <w:r w:rsidR="00AB2AF3" w:rsidRPr="00F5781E">
              <w:rPr>
                <w:szCs w:val="24"/>
                <w:rtl/>
                <w:lang w:bidi="ar-EG"/>
              </w:rPr>
              <w:t>، و</w:t>
            </w:r>
            <w:r w:rsidR="00803C0B" w:rsidRPr="00F5781E">
              <w:rPr>
                <w:szCs w:val="24"/>
                <w:rtl/>
                <w:lang w:bidi="ar-EG"/>
              </w:rPr>
              <w:t>جدول</w:t>
            </w:r>
            <w:r w:rsidR="00AB2AF3" w:rsidRPr="00F5781E">
              <w:rPr>
                <w:szCs w:val="24"/>
                <w:rtl/>
                <w:lang w:bidi="ar-EG"/>
              </w:rPr>
              <w:t xml:space="preserve"> الكميات، وجداول العروض الفنية، بما في ذلك المؤهلات الفنية والمالية، والموظفين، والموارد المالية، والمعدات، و</w:t>
            </w:r>
            <w:r w:rsidR="00A84B75">
              <w:rPr>
                <w:rFonts w:hint="cs"/>
                <w:szCs w:val="24"/>
                <w:rtl/>
                <w:lang w:bidi="ar-EG"/>
              </w:rPr>
              <w:t xml:space="preserve">كفالة/ </w:t>
            </w:r>
            <w:r w:rsidR="00AB2AF3" w:rsidRPr="00F5781E">
              <w:rPr>
                <w:szCs w:val="24"/>
                <w:rtl/>
                <w:lang w:bidi="ar-EG"/>
              </w:rPr>
              <w:t>ضمان</w:t>
            </w:r>
            <w:r w:rsidR="00EF4198" w:rsidRPr="00F5781E">
              <w:rPr>
                <w:szCs w:val="24"/>
                <w:rtl/>
                <w:lang w:bidi="ar-EG"/>
              </w:rPr>
              <w:t xml:space="preserve"> دخول</w:t>
            </w:r>
            <w:r w:rsidR="00AB2AF3" w:rsidRPr="00F5781E">
              <w:rPr>
                <w:szCs w:val="24"/>
                <w:rtl/>
                <w:lang w:bidi="ar-EG"/>
              </w:rPr>
              <w:t xml:space="preserve"> العطاء وغيرها التي يجب إكمالها وتقديمها من قبل </w:t>
            </w:r>
            <w:r w:rsidR="00147842" w:rsidRPr="00F5781E">
              <w:rPr>
                <w:szCs w:val="24"/>
                <w:rtl/>
                <w:lang w:bidi="ar-EG"/>
              </w:rPr>
              <w:t>المناقص</w:t>
            </w:r>
            <w:r w:rsidR="00AB2AF3" w:rsidRPr="00F5781E">
              <w:rPr>
                <w:szCs w:val="24"/>
                <w:rtl/>
                <w:lang w:bidi="ar-EG"/>
              </w:rPr>
              <w:t xml:space="preserve"> كجزء من عطائه.</w:t>
            </w:r>
          </w:p>
          <w:p w14:paraId="1C977A9A" w14:textId="77777777" w:rsidR="00F17425" w:rsidRPr="00F5781E" w:rsidRDefault="00F17425" w:rsidP="00F3039B">
            <w:pPr>
              <w:shd w:val="clear" w:color="auto" w:fill="FFFFFF"/>
              <w:bidi/>
              <w:rPr>
                <w:szCs w:val="24"/>
                <w:lang w:bidi="ar-EG"/>
              </w:rPr>
            </w:pPr>
          </w:p>
        </w:tc>
      </w:tr>
      <w:tr w:rsidR="00F17425" w:rsidRPr="00F5781E" w14:paraId="66BCEBBF" w14:textId="77777777" w:rsidTr="002A74C5">
        <w:tc>
          <w:tcPr>
            <w:tcW w:w="1518" w:type="dxa"/>
          </w:tcPr>
          <w:p w14:paraId="1927C20D" w14:textId="77777777" w:rsidR="00F17425" w:rsidRPr="00F5781E" w:rsidRDefault="00F17425" w:rsidP="00F3039B">
            <w:pPr>
              <w:bidi/>
              <w:rPr>
                <w:b/>
                <w:bCs/>
                <w:szCs w:val="24"/>
                <w:rtl/>
                <w:lang w:bidi="ar-EG"/>
              </w:rPr>
            </w:pPr>
            <w:r w:rsidRPr="00F5781E">
              <w:rPr>
                <w:b/>
                <w:bCs/>
                <w:szCs w:val="24"/>
                <w:rtl/>
                <w:lang w:bidi="ar-EG"/>
              </w:rPr>
              <w:t>القسم الخامس:</w:t>
            </w:r>
          </w:p>
        </w:tc>
        <w:tc>
          <w:tcPr>
            <w:tcW w:w="8058" w:type="dxa"/>
          </w:tcPr>
          <w:p w14:paraId="254C1CE7" w14:textId="77777777" w:rsidR="00F17425" w:rsidRPr="00F5781E" w:rsidRDefault="00F17425" w:rsidP="00F3039B">
            <w:pPr>
              <w:shd w:val="clear" w:color="auto" w:fill="FFFFFF"/>
              <w:bidi/>
              <w:rPr>
                <w:b/>
                <w:bCs/>
                <w:szCs w:val="24"/>
                <w:lang w:bidi="ar-EG"/>
              </w:rPr>
            </w:pPr>
            <w:r w:rsidRPr="00F5781E">
              <w:rPr>
                <w:b/>
                <w:bCs/>
                <w:szCs w:val="24"/>
                <w:rtl/>
                <w:lang w:bidi="ar-EG"/>
              </w:rPr>
              <w:t>البلدان المؤهلة</w:t>
            </w:r>
          </w:p>
          <w:p w14:paraId="73FD9BE3" w14:textId="77777777" w:rsidR="00F17425" w:rsidRPr="00F5781E" w:rsidRDefault="00F17425" w:rsidP="00F3039B">
            <w:pPr>
              <w:shd w:val="clear" w:color="auto" w:fill="FFFFFF"/>
              <w:bidi/>
              <w:rPr>
                <w:szCs w:val="24"/>
                <w:rtl/>
                <w:lang w:bidi="ar-EG"/>
              </w:rPr>
            </w:pPr>
            <w:r w:rsidRPr="00F5781E">
              <w:rPr>
                <w:szCs w:val="24"/>
                <w:rtl/>
                <w:lang w:bidi="ar-EG"/>
              </w:rPr>
              <w:t>يتضمن هذا القسم معلومات تتعلق بالبلدان المؤهلة.</w:t>
            </w:r>
          </w:p>
          <w:p w14:paraId="635248BA" w14:textId="77777777" w:rsidR="00F17425" w:rsidRPr="00F5781E" w:rsidRDefault="00F17425" w:rsidP="00F3039B">
            <w:pPr>
              <w:shd w:val="clear" w:color="auto" w:fill="FFFFFF"/>
              <w:bidi/>
              <w:rPr>
                <w:szCs w:val="24"/>
                <w:lang w:bidi="ar-EG"/>
              </w:rPr>
            </w:pPr>
          </w:p>
        </w:tc>
      </w:tr>
      <w:tr w:rsidR="00F17425" w:rsidRPr="00F5781E" w14:paraId="4B908D36" w14:textId="77777777" w:rsidTr="002A74C5">
        <w:tc>
          <w:tcPr>
            <w:tcW w:w="1518" w:type="dxa"/>
          </w:tcPr>
          <w:p w14:paraId="78ACF8F7" w14:textId="77777777" w:rsidR="00F17425" w:rsidRPr="00F5781E" w:rsidRDefault="00F17425" w:rsidP="00F3039B">
            <w:pPr>
              <w:bidi/>
              <w:rPr>
                <w:b/>
                <w:bCs/>
                <w:szCs w:val="24"/>
                <w:rtl/>
                <w:lang w:bidi="ar-EG"/>
              </w:rPr>
            </w:pPr>
            <w:r w:rsidRPr="00F5781E">
              <w:rPr>
                <w:b/>
                <w:bCs/>
                <w:szCs w:val="24"/>
                <w:rtl/>
                <w:lang w:bidi="ar-EG"/>
              </w:rPr>
              <w:t xml:space="preserve">القسم السادس: </w:t>
            </w:r>
          </w:p>
        </w:tc>
        <w:tc>
          <w:tcPr>
            <w:tcW w:w="8058" w:type="dxa"/>
          </w:tcPr>
          <w:p w14:paraId="1ED8223B" w14:textId="07FE6BB3" w:rsidR="00F17425" w:rsidRPr="00F5781E" w:rsidRDefault="00F17425" w:rsidP="00F3039B">
            <w:pPr>
              <w:shd w:val="clear" w:color="auto" w:fill="FFFFFF"/>
              <w:bidi/>
              <w:rPr>
                <w:b/>
                <w:bCs/>
                <w:szCs w:val="24"/>
                <w:rtl/>
                <w:lang w:bidi="ar-EG"/>
              </w:rPr>
            </w:pPr>
            <w:r w:rsidRPr="00F5781E">
              <w:rPr>
                <w:b/>
                <w:bCs/>
                <w:szCs w:val="24"/>
                <w:rtl/>
                <w:lang w:bidi="ar-EG"/>
              </w:rPr>
              <w:t>سياسة البنك الإسلامي للتنمية – ممارسات الاحتيال</w:t>
            </w:r>
            <w:r w:rsidR="00977071" w:rsidRPr="00F5781E">
              <w:rPr>
                <w:b/>
                <w:bCs/>
                <w:szCs w:val="24"/>
                <w:rtl/>
                <w:lang w:bidi="ar-EG"/>
              </w:rPr>
              <w:t xml:space="preserve"> والفساد</w:t>
            </w:r>
          </w:p>
          <w:p w14:paraId="64A5E6B5" w14:textId="157D184D" w:rsidR="00F97996" w:rsidRPr="00F5781E" w:rsidRDefault="00F17425" w:rsidP="00F3039B">
            <w:pPr>
              <w:shd w:val="clear" w:color="auto" w:fill="FFFFFF"/>
              <w:bidi/>
              <w:rPr>
                <w:szCs w:val="24"/>
                <w:lang w:bidi="ar-EG"/>
              </w:rPr>
            </w:pPr>
            <w:r w:rsidRPr="00F5781E">
              <w:rPr>
                <w:szCs w:val="24"/>
                <w:rtl/>
                <w:lang w:bidi="ar-EG"/>
              </w:rPr>
              <w:lastRenderedPageBreak/>
              <w:t>يعتبر هذا القسم بمثابة دليل مرجعي يمكن ل</w:t>
            </w:r>
            <w:r w:rsidR="004156B8" w:rsidRPr="00F5781E">
              <w:rPr>
                <w:szCs w:val="24"/>
                <w:rtl/>
                <w:lang w:bidi="ar-EG"/>
              </w:rPr>
              <w:t>لمناقصين</w:t>
            </w:r>
            <w:r w:rsidR="00752703" w:rsidRPr="00F5781E">
              <w:rPr>
                <w:szCs w:val="24"/>
                <w:rtl/>
                <w:lang w:bidi="ar-EG"/>
              </w:rPr>
              <w:t xml:space="preserve"> </w:t>
            </w:r>
            <w:r w:rsidRPr="00F5781E">
              <w:rPr>
                <w:szCs w:val="24"/>
                <w:rtl/>
                <w:lang w:bidi="ar-EG"/>
              </w:rPr>
              <w:t>الرجوع إليه بشأن سياسة البنك المتعلقة ب</w:t>
            </w:r>
            <w:r w:rsidR="00977071" w:rsidRPr="00F5781E">
              <w:rPr>
                <w:szCs w:val="24"/>
                <w:rtl/>
                <w:lang w:bidi="ar-EG"/>
              </w:rPr>
              <w:t>ممارسات الاحتيال والفساد</w:t>
            </w:r>
            <w:r w:rsidRPr="00F5781E">
              <w:rPr>
                <w:szCs w:val="24"/>
                <w:rtl/>
                <w:lang w:bidi="ar-EG"/>
              </w:rPr>
              <w:t xml:space="preserve"> المطبقة على هذ</w:t>
            </w:r>
            <w:r w:rsidR="00AB2AF3" w:rsidRPr="00F5781E">
              <w:rPr>
                <w:szCs w:val="24"/>
                <w:rtl/>
                <w:lang w:bidi="ar-EG"/>
              </w:rPr>
              <w:t>ه</w:t>
            </w:r>
            <w:r w:rsidRPr="00F5781E">
              <w:rPr>
                <w:szCs w:val="24"/>
                <w:rtl/>
                <w:lang w:bidi="ar-EG"/>
              </w:rPr>
              <w:t xml:space="preserve"> ال</w:t>
            </w:r>
            <w:r w:rsidR="00AB2AF3" w:rsidRPr="00F5781E">
              <w:rPr>
                <w:szCs w:val="24"/>
                <w:rtl/>
                <w:lang w:bidi="ar-EG"/>
              </w:rPr>
              <w:t>عملية</w:t>
            </w:r>
            <w:r w:rsidRPr="00F5781E">
              <w:rPr>
                <w:szCs w:val="24"/>
                <w:rtl/>
                <w:lang w:bidi="ar-EG"/>
              </w:rPr>
              <w:t xml:space="preserve">. </w:t>
            </w:r>
          </w:p>
        </w:tc>
      </w:tr>
      <w:tr w:rsidR="00F97996" w:rsidRPr="00F5781E" w14:paraId="1CDA7B61" w14:textId="77777777" w:rsidTr="002A74C5">
        <w:tc>
          <w:tcPr>
            <w:tcW w:w="1518" w:type="dxa"/>
          </w:tcPr>
          <w:p w14:paraId="71B98F39" w14:textId="77777777" w:rsidR="00F97996" w:rsidRPr="00F5781E" w:rsidRDefault="00F97996" w:rsidP="00F3039B">
            <w:pPr>
              <w:bidi/>
              <w:rPr>
                <w:b/>
                <w:bCs/>
                <w:szCs w:val="24"/>
                <w:rtl/>
                <w:lang w:bidi="ar-EG"/>
              </w:rPr>
            </w:pPr>
          </w:p>
        </w:tc>
        <w:tc>
          <w:tcPr>
            <w:tcW w:w="8058" w:type="dxa"/>
          </w:tcPr>
          <w:p w14:paraId="76B8712B" w14:textId="77777777" w:rsidR="00F97996" w:rsidRPr="00F5781E" w:rsidRDefault="00F97996" w:rsidP="00F3039B">
            <w:pPr>
              <w:shd w:val="clear" w:color="auto" w:fill="FFFFFF"/>
              <w:bidi/>
              <w:rPr>
                <w:b/>
                <w:bCs/>
                <w:szCs w:val="24"/>
                <w:rtl/>
                <w:lang w:bidi="ar-EG"/>
              </w:rPr>
            </w:pPr>
          </w:p>
        </w:tc>
      </w:tr>
      <w:tr w:rsidR="00F97996" w:rsidRPr="00F5781E" w14:paraId="53712404" w14:textId="77777777" w:rsidTr="002A74C5">
        <w:tc>
          <w:tcPr>
            <w:tcW w:w="9576" w:type="dxa"/>
            <w:gridSpan w:val="2"/>
          </w:tcPr>
          <w:p w14:paraId="76025B2F" w14:textId="5B8449C6" w:rsidR="00F97996" w:rsidRPr="00F5781E" w:rsidRDefault="00F97996" w:rsidP="00F3039B">
            <w:pPr>
              <w:bidi/>
              <w:rPr>
                <w:b/>
                <w:bCs/>
                <w:sz w:val="28"/>
                <w:szCs w:val="28"/>
                <w:rtl/>
                <w:lang w:bidi="ar-EG"/>
              </w:rPr>
            </w:pPr>
            <w:r w:rsidRPr="00F5781E">
              <w:rPr>
                <w:b/>
                <w:bCs/>
                <w:sz w:val="28"/>
                <w:szCs w:val="28"/>
                <w:rtl/>
                <w:lang w:bidi="ar-EG"/>
              </w:rPr>
              <w:t xml:space="preserve">الجزء الثاني – متطلبات </w:t>
            </w:r>
            <w:r w:rsidR="00E1215A" w:rsidRPr="00F5781E">
              <w:rPr>
                <w:b/>
                <w:bCs/>
                <w:sz w:val="28"/>
                <w:szCs w:val="28"/>
                <w:rtl/>
                <w:lang w:bidi="ar-EG"/>
              </w:rPr>
              <w:t>ال</w:t>
            </w:r>
            <w:r w:rsidR="00803C0B" w:rsidRPr="00F5781E">
              <w:rPr>
                <w:b/>
                <w:bCs/>
                <w:sz w:val="28"/>
                <w:szCs w:val="28"/>
                <w:rtl/>
                <w:lang w:bidi="ar-EG"/>
              </w:rPr>
              <w:t>عم</w:t>
            </w:r>
            <w:r w:rsidR="00E1215A" w:rsidRPr="00F5781E">
              <w:rPr>
                <w:b/>
                <w:bCs/>
                <w:sz w:val="28"/>
                <w:szCs w:val="28"/>
                <w:rtl/>
                <w:lang w:bidi="ar-EG"/>
              </w:rPr>
              <w:t>ل</w:t>
            </w:r>
          </w:p>
        </w:tc>
      </w:tr>
      <w:tr w:rsidR="00F97996" w:rsidRPr="00F5781E" w14:paraId="5A2E3E17" w14:textId="77777777" w:rsidTr="002A74C5">
        <w:tc>
          <w:tcPr>
            <w:tcW w:w="1518" w:type="dxa"/>
          </w:tcPr>
          <w:p w14:paraId="6B765B3C" w14:textId="77777777" w:rsidR="00F97996" w:rsidRPr="00F5781E" w:rsidRDefault="00F97996" w:rsidP="00F3039B">
            <w:pPr>
              <w:bidi/>
              <w:rPr>
                <w:b/>
                <w:bCs/>
                <w:szCs w:val="24"/>
                <w:rtl/>
                <w:lang w:bidi="ar-EG"/>
              </w:rPr>
            </w:pPr>
          </w:p>
        </w:tc>
        <w:tc>
          <w:tcPr>
            <w:tcW w:w="8058" w:type="dxa"/>
          </w:tcPr>
          <w:p w14:paraId="369701D6" w14:textId="77777777" w:rsidR="00F97996" w:rsidRPr="00F5781E" w:rsidRDefault="00F97996" w:rsidP="00F3039B">
            <w:pPr>
              <w:shd w:val="clear" w:color="auto" w:fill="FFFFFF"/>
              <w:bidi/>
              <w:rPr>
                <w:b/>
                <w:bCs/>
                <w:szCs w:val="24"/>
                <w:rtl/>
                <w:lang w:bidi="ar-EG"/>
              </w:rPr>
            </w:pPr>
          </w:p>
        </w:tc>
      </w:tr>
      <w:tr w:rsidR="00F97996" w:rsidRPr="00F5781E" w14:paraId="69DBFC0B" w14:textId="77777777" w:rsidTr="002A74C5">
        <w:tc>
          <w:tcPr>
            <w:tcW w:w="1518" w:type="dxa"/>
          </w:tcPr>
          <w:p w14:paraId="42DC3220" w14:textId="55454353" w:rsidR="00F97996" w:rsidRPr="00F5781E" w:rsidRDefault="00F97996" w:rsidP="00F3039B">
            <w:pPr>
              <w:bidi/>
              <w:rPr>
                <w:b/>
                <w:bCs/>
                <w:szCs w:val="24"/>
                <w:rtl/>
                <w:lang w:bidi="ar-EG"/>
              </w:rPr>
            </w:pPr>
            <w:r w:rsidRPr="00F5781E">
              <w:rPr>
                <w:b/>
                <w:bCs/>
                <w:szCs w:val="24"/>
                <w:rtl/>
                <w:lang w:bidi="ar-EG"/>
              </w:rPr>
              <w:t xml:space="preserve">القسم السابع: </w:t>
            </w:r>
          </w:p>
        </w:tc>
        <w:tc>
          <w:tcPr>
            <w:tcW w:w="8058" w:type="dxa"/>
          </w:tcPr>
          <w:p w14:paraId="5D34BA77" w14:textId="49362A09" w:rsidR="00F97996" w:rsidRPr="00F5781E" w:rsidRDefault="00F97996" w:rsidP="00F3039B">
            <w:pPr>
              <w:bidi/>
              <w:rPr>
                <w:b/>
                <w:bCs/>
                <w:szCs w:val="24"/>
                <w:rtl/>
                <w:lang w:bidi="ar-EG"/>
              </w:rPr>
            </w:pPr>
            <w:r w:rsidRPr="00F5781E">
              <w:rPr>
                <w:b/>
                <w:bCs/>
                <w:szCs w:val="24"/>
                <w:rtl/>
                <w:lang w:bidi="ar-EG"/>
              </w:rPr>
              <w:t xml:space="preserve">متطلبات </w:t>
            </w:r>
            <w:r w:rsidR="00E1215A" w:rsidRPr="00F5781E">
              <w:rPr>
                <w:b/>
                <w:bCs/>
                <w:szCs w:val="24"/>
                <w:rtl/>
                <w:lang w:bidi="ar-EG"/>
              </w:rPr>
              <w:t>ال</w:t>
            </w:r>
            <w:r w:rsidR="00803C0B" w:rsidRPr="00F5781E">
              <w:rPr>
                <w:b/>
                <w:bCs/>
                <w:szCs w:val="24"/>
                <w:rtl/>
                <w:lang w:bidi="ar-EG"/>
              </w:rPr>
              <w:t>عم</w:t>
            </w:r>
            <w:r w:rsidR="00E1215A" w:rsidRPr="00F5781E">
              <w:rPr>
                <w:b/>
                <w:bCs/>
                <w:szCs w:val="24"/>
                <w:rtl/>
                <w:lang w:bidi="ar-EG"/>
              </w:rPr>
              <w:t>ل</w:t>
            </w:r>
          </w:p>
          <w:p w14:paraId="147BBBB0" w14:textId="2228249B" w:rsidR="00F97996" w:rsidRPr="00F5781E" w:rsidRDefault="00F97996" w:rsidP="00F3039B">
            <w:pPr>
              <w:shd w:val="clear" w:color="auto" w:fill="FFFFFF"/>
              <w:bidi/>
              <w:rPr>
                <w:b/>
                <w:bCs/>
                <w:szCs w:val="24"/>
                <w:rtl/>
                <w:lang w:bidi="ar-EG"/>
              </w:rPr>
            </w:pPr>
            <w:r w:rsidRPr="00F5781E">
              <w:rPr>
                <w:szCs w:val="24"/>
                <w:rtl/>
                <w:lang w:bidi="ar-EG"/>
              </w:rPr>
              <w:t>يتضمن هذا القسم المواصفات الفنية، وال</w:t>
            </w:r>
            <w:r w:rsidR="00D80F00" w:rsidRPr="00F5781E">
              <w:rPr>
                <w:szCs w:val="24"/>
                <w:rtl/>
                <w:lang w:bidi="ar-EG"/>
              </w:rPr>
              <w:t>رسوم</w:t>
            </w:r>
            <w:r w:rsidRPr="00F5781E">
              <w:rPr>
                <w:szCs w:val="24"/>
                <w:rtl/>
                <w:lang w:bidi="ar-EG"/>
              </w:rPr>
              <w:t xml:space="preserve">ات، والمعلومات التكميلية، التي تصف </w:t>
            </w:r>
            <w:r w:rsidR="00E1215A" w:rsidRPr="00F5781E">
              <w:rPr>
                <w:szCs w:val="24"/>
                <w:rtl/>
                <w:lang w:bidi="ar-EG"/>
              </w:rPr>
              <w:t xml:space="preserve">الأشغال </w:t>
            </w:r>
            <w:r w:rsidRPr="00F5781E">
              <w:rPr>
                <w:szCs w:val="24"/>
                <w:rtl/>
                <w:lang w:bidi="ar-EG"/>
              </w:rPr>
              <w:t xml:space="preserve">التي سيتم </w:t>
            </w:r>
            <w:r w:rsidR="004156B8" w:rsidRPr="00F5781E">
              <w:rPr>
                <w:szCs w:val="24"/>
                <w:rtl/>
                <w:lang w:bidi="ar-EG"/>
              </w:rPr>
              <w:t>شراء</w:t>
            </w:r>
            <w:r w:rsidRPr="00F5781E">
              <w:rPr>
                <w:szCs w:val="24"/>
                <w:rtl/>
                <w:lang w:bidi="ar-EG"/>
              </w:rPr>
              <w:t xml:space="preserve">ها، ويتعين أن تشمل أيضًا متطلبات </w:t>
            </w:r>
            <w:r w:rsidR="00E1215A" w:rsidRPr="00F5781E">
              <w:rPr>
                <w:szCs w:val="24"/>
                <w:rtl/>
                <w:lang w:bidi="ar-EG"/>
              </w:rPr>
              <w:t>ال</w:t>
            </w:r>
            <w:r w:rsidR="00803C0B" w:rsidRPr="00F5781E">
              <w:rPr>
                <w:szCs w:val="24"/>
                <w:rtl/>
                <w:lang w:bidi="ar-EG"/>
              </w:rPr>
              <w:t>عم</w:t>
            </w:r>
            <w:r w:rsidR="00E1215A" w:rsidRPr="00F5781E">
              <w:rPr>
                <w:szCs w:val="24"/>
                <w:rtl/>
                <w:lang w:bidi="ar-EG"/>
              </w:rPr>
              <w:t xml:space="preserve">ل </w:t>
            </w:r>
            <w:r w:rsidR="00D80F00" w:rsidRPr="00F5781E">
              <w:rPr>
                <w:szCs w:val="24"/>
                <w:rtl/>
                <w:lang w:bidi="ar-EG"/>
              </w:rPr>
              <w:t>التزامات</w:t>
            </w:r>
            <w:r w:rsidRPr="00F5781E">
              <w:rPr>
                <w:szCs w:val="24"/>
                <w:rtl/>
                <w:lang w:bidi="ar-EG"/>
              </w:rPr>
              <w:t xml:space="preserve"> البيئة وال</w:t>
            </w:r>
            <w:r w:rsidR="00752703" w:rsidRPr="00F5781E">
              <w:rPr>
                <w:szCs w:val="24"/>
                <w:rtl/>
                <w:lang w:bidi="ar-EG"/>
              </w:rPr>
              <w:t>م</w:t>
            </w:r>
            <w:r w:rsidRPr="00F5781E">
              <w:rPr>
                <w:szCs w:val="24"/>
                <w:rtl/>
                <w:lang w:bidi="ar-EG"/>
              </w:rPr>
              <w:t>جتمع (بما في ذلك الاستغلال والاعتداء الجنسي</w:t>
            </w:r>
            <w:r w:rsidR="00003A34" w:rsidRPr="00F5781E">
              <w:rPr>
                <w:szCs w:val="24"/>
                <w:rtl/>
                <w:lang w:bidi="ar-EG"/>
              </w:rPr>
              <w:t>ين</w:t>
            </w:r>
            <w:r w:rsidRPr="00F5781E">
              <w:rPr>
                <w:szCs w:val="24"/>
                <w:rtl/>
                <w:lang w:bidi="ar-EG"/>
              </w:rPr>
              <w:t xml:space="preserve"> و</w:t>
            </w:r>
            <w:r w:rsidR="00E80110" w:rsidRPr="00F5781E">
              <w:rPr>
                <w:szCs w:val="24"/>
                <w:rtl/>
                <w:lang w:bidi="ar-EG"/>
              </w:rPr>
              <w:t>العنف ضد الجنس الآخر</w:t>
            </w:r>
            <w:r w:rsidRPr="00F5781E">
              <w:rPr>
                <w:szCs w:val="24"/>
                <w:rtl/>
                <w:lang w:bidi="ar-EG"/>
              </w:rPr>
              <w:t xml:space="preserve">)، والصحة والسلامة التي يجب أن يستوفيها المقاول عند تنفيذ </w:t>
            </w:r>
            <w:r w:rsidR="00E1215A" w:rsidRPr="00F5781E">
              <w:rPr>
                <w:szCs w:val="24"/>
                <w:rtl/>
                <w:lang w:bidi="ar-EG"/>
              </w:rPr>
              <w:t>الأشغال</w:t>
            </w:r>
            <w:r w:rsidRPr="00F5781E">
              <w:rPr>
                <w:szCs w:val="24"/>
                <w:rtl/>
                <w:lang w:bidi="ar-EG"/>
              </w:rPr>
              <w:t>.</w:t>
            </w:r>
          </w:p>
        </w:tc>
      </w:tr>
      <w:tr w:rsidR="00F97996" w:rsidRPr="00F5781E" w14:paraId="73E7D216" w14:textId="77777777" w:rsidTr="002A74C5">
        <w:tc>
          <w:tcPr>
            <w:tcW w:w="1518" w:type="dxa"/>
          </w:tcPr>
          <w:p w14:paraId="26637670" w14:textId="77777777" w:rsidR="00F97996" w:rsidRPr="00F5781E" w:rsidRDefault="00F97996" w:rsidP="00F3039B">
            <w:pPr>
              <w:bidi/>
              <w:rPr>
                <w:b/>
                <w:bCs/>
                <w:szCs w:val="24"/>
                <w:rtl/>
                <w:lang w:bidi="ar-EG"/>
              </w:rPr>
            </w:pPr>
          </w:p>
        </w:tc>
        <w:tc>
          <w:tcPr>
            <w:tcW w:w="8058" w:type="dxa"/>
          </w:tcPr>
          <w:p w14:paraId="50C36ADF" w14:textId="77777777" w:rsidR="00F97996" w:rsidRPr="00F5781E" w:rsidRDefault="00F97996" w:rsidP="00F3039B">
            <w:pPr>
              <w:shd w:val="clear" w:color="auto" w:fill="FFFFFF"/>
              <w:bidi/>
              <w:rPr>
                <w:b/>
                <w:bCs/>
                <w:szCs w:val="24"/>
                <w:rtl/>
                <w:lang w:bidi="ar-EG"/>
              </w:rPr>
            </w:pPr>
          </w:p>
        </w:tc>
      </w:tr>
      <w:tr w:rsidR="00A76234" w:rsidRPr="00F5781E" w14:paraId="4F0E58CA" w14:textId="77777777" w:rsidTr="002A74C5">
        <w:tc>
          <w:tcPr>
            <w:tcW w:w="9576" w:type="dxa"/>
            <w:gridSpan w:val="2"/>
          </w:tcPr>
          <w:p w14:paraId="1C0D8E07" w14:textId="4A4633BA" w:rsidR="00A76234" w:rsidRPr="00F5781E" w:rsidRDefault="00A76234" w:rsidP="00F3039B">
            <w:pPr>
              <w:bidi/>
              <w:rPr>
                <w:b/>
                <w:bCs/>
                <w:sz w:val="28"/>
                <w:szCs w:val="28"/>
                <w:rtl/>
                <w:lang w:bidi="ar-EG"/>
              </w:rPr>
            </w:pPr>
            <w:r w:rsidRPr="00F5781E">
              <w:rPr>
                <w:b/>
                <w:bCs/>
                <w:sz w:val="28"/>
                <w:szCs w:val="28"/>
                <w:rtl/>
                <w:lang w:bidi="ar-EG"/>
              </w:rPr>
              <w:t>الجزء الثالث – شروط العقد ونماذج العقد</w:t>
            </w:r>
          </w:p>
        </w:tc>
      </w:tr>
      <w:tr w:rsidR="00F97996" w:rsidRPr="00F5781E" w14:paraId="475F32C8" w14:textId="77777777" w:rsidTr="002A74C5">
        <w:tc>
          <w:tcPr>
            <w:tcW w:w="1518" w:type="dxa"/>
          </w:tcPr>
          <w:p w14:paraId="5842F8FC" w14:textId="77777777" w:rsidR="00F97996" w:rsidRPr="00F5781E" w:rsidRDefault="00F97996" w:rsidP="00F3039B">
            <w:pPr>
              <w:bidi/>
              <w:rPr>
                <w:b/>
                <w:bCs/>
                <w:szCs w:val="24"/>
                <w:rtl/>
                <w:lang w:bidi="ar-EG"/>
              </w:rPr>
            </w:pPr>
          </w:p>
        </w:tc>
        <w:tc>
          <w:tcPr>
            <w:tcW w:w="8058" w:type="dxa"/>
          </w:tcPr>
          <w:p w14:paraId="1C56C20D" w14:textId="77777777" w:rsidR="00F97996" w:rsidRPr="00F5781E" w:rsidRDefault="00F97996" w:rsidP="00F3039B">
            <w:pPr>
              <w:shd w:val="clear" w:color="auto" w:fill="FFFFFF"/>
              <w:bidi/>
              <w:rPr>
                <w:b/>
                <w:bCs/>
                <w:szCs w:val="24"/>
                <w:rtl/>
                <w:lang w:bidi="ar-EG"/>
              </w:rPr>
            </w:pPr>
          </w:p>
        </w:tc>
      </w:tr>
      <w:tr w:rsidR="00A76234" w:rsidRPr="00F5781E" w14:paraId="44CD0904" w14:textId="77777777" w:rsidTr="002A74C5">
        <w:tc>
          <w:tcPr>
            <w:tcW w:w="1518" w:type="dxa"/>
          </w:tcPr>
          <w:p w14:paraId="2C2766E2" w14:textId="6A03AD15" w:rsidR="00A76234" w:rsidRPr="00F5781E" w:rsidRDefault="00A76234" w:rsidP="00F3039B">
            <w:pPr>
              <w:bidi/>
              <w:rPr>
                <w:b/>
                <w:bCs/>
                <w:szCs w:val="24"/>
                <w:rtl/>
                <w:lang w:bidi="ar-EG"/>
              </w:rPr>
            </w:pPr>
            <w:r w:rsidRPr="00F5781E">
              <w:rPr>
                <w:b/>
                <w:bCs/>
                <w:szCs w:val="24"/>
                <w:rtl/>
                <w:lang w:bidi="ar-EG"/>
              </w:rPr>
              <w:t xml:space="preserve">القسم الثامن: </w:t>
            </w:r>
          </w:p>
        </w:tc>
        <w:tc>
          <w:tcPr>
            <w:tcW w:w="8058" w:type="dxa"/>
          </w:tcPr>
          <w:p w14:paraId="2A13EAFA" w14:textId="45B24616" w:rsidR="00A76234" w:rsidRPr="00F5781E" w:rsidRDefault="00A76234" w:rsidP="00F3039B">
            <w:pPr>
              <w:bidi/>
              <w:rPr>
                <w:b/>
                <w:bCs/>
                <w:szCs w:val="24"/>
                <w:rtl/>
                <w:lang w:bidi="ar-EG"/>
              </w:rPr>
            </w:pPr>
            <w:r w:rsidRPr="00F5781E">
              <w:rPr>
                <w:b/>
                <w:bCs/>
                <w:szCs w:val="24"/>
                <w:rtl/>
                <w:lang w:bidi="ar-EG"/>
              </w:rPr>
              <w:t xml:space="preserve">الشروط العامة </w:t>
            </w:r>
          </w:p>
          <w:p w14:paraId="592A4552" w14:textId="66D01CCE" w:rsidR="00A76234" w:rsidRPr="00F5781E" w:rsidRDefault="00A76234" w:rsidP="00F3039B">
            <w:pPr>
              <w:bidi/>
              <w:rPr>
                <w:szCs w:val="24"/>
                <w:rtl/>
                <w:lang w:bidi="ar-EG"/>
              </w:rPr>
            </w:pPr>
            <w:r w:rsidRPr="00F5781E">
              <w:rPr>
                <w:szCs w:val="24"/>
                <w:rtl/>
                <w:lang w:bidi="ar-EG"/>
              </w:rPr>
              <w:t xml:space="preserve">يتضمن هذا القسم البنود العامة الواجب تطبيقها في جميع العقود، </w:t>
            </w:r>
            <w:r w:rsidRPr="00F5781E">
              <w:rPr>
                <w:b/>
                <w:bCs/>
                <w:szCs w:val="24"/>
                <w:rtl/>
                <w:lang w:bidi="ar-EG"/>
              </w:rPr>
              <w:t>ولا يجوز تعديل نص البنود الواردة في هذا القسم.</w:t>
            </w:r>
          </w:p>
          <w:p w14:paraId="7EA2C0D8" w14:textId="77777777" w:rsidR="00A76234" w:rsidRPr="00F5781E" w:rsidRDefault="00A76234" w:rsidP="00F3039B">
            <w:pPr>
              <w:shd w:val="clear" w:color="auto" w:fill="FFFFFF"/>
              <w:bidi/>
              <w:rPr>
                <w:b/>
                <w:bCs/>
                <w:szCs w:val="24"/>
                <w:rtl/>
                <w:lang w:bidi="ar-EG"/>
              </w:rPr>
            </w:pPr>
          </w:p>
        </w:tc>
      </w:tr>
      <w:tr w:rsidR="00A76234" w:rsidRPr="00F5781E" w14:paraId="0D340BF7" w14:textId="77777777" w:rsidTr="002A74C5">
        <w:tc>
          <w:tcPr>
            <w:tcW w:w="1518" w:type="dxa"/>
          </w:tcPr>
          <w:p w14:paraId="2E69C09A" w14:textId="1079299B" w:rsidR="00A76234" w:rsidRPr="00F5781E" w:rsidRDefault="00A76234" w:rsidP="00F3039B">
            <w:pPr>
              <w:bidi/>
              <w:rPr>
                <w:b/>
                <w:bCs/>
                <w:szCs w:val="24"/>
                <w:rtl/>
                <w:lang w:bidi="ar-EG"/>
              </w:rPr>
            </w:pPr>
            <w:r w:rsidRPr="00F5781E">
              <w:rPr>
                <w:b/>
                <w:bCs/>
                <w:szCs w:val="24"/>
                <w:rtl/>
                <w:lang w:bidi="ar-EG"/>
              </w:rPr>
              <w:t xml:space="preserve">القسم التاسع: </w:t>
            </w:r>
          </w:p>
        </w:tc>
        <w:tc>
          <w:tcPr>
            <w:tcW w:w="8058" w:type="dxa"/>
          </w:tcPr>
          <w:p w14:paraId="133DE91E" w14:textId="018FBDF4" w:rsidR="00A76234" w:rsidRPr="00F5781E" w:rsidRDefault="00A76234" w:rsidP="00F3039B">
            <w:pPr>
              <w:bidi/>
              <w:rPr>
                <w:b/>
                <w:bCs/>
                <w:szCs w:val="24"/>
                <w:lang w:bidi="ar-EG"/>
              </w:rPr>
            </w:pPr>
            <w:r w:rsidRPr="00F5781E">
              <w:rPr>
                <w:b/>
                <w:bCs/>
                <w:szCs w:val="24"/>
                <w:rtl/>
                <w:lang w:bidi="ar-EG"/>
              </w:rPr>
              <w:t>الشروط الخاصة</w:t>
            </w:r>
          </w:p>
          <w:p w14:paraId="4924D427" w14:textId="51C8FB9A" w:rsidR="00A76234" w:rsidRPr="00F5781E" w:rsidRDefault="00A76234" w:rsidP="00F3039B">
            <w:pPr>
              <w:bidi/>
              <w:rPr>
                <w:szCs w:val="24"/>
                <w:rtl/>
                <w:lang w:bidi="ar-EG"/>
              </w:rPr>
            </w:pPr>
            <w:r w:rsidRPr="00F5781E">
              <w:rPr>
                <w:szCs w:val="24"/>
                <w:rtl/>
                <w:lang w:bidi="ar-EG"/>
              </w:rPr>
              <w:t>يتألف هذا القسم من "الجزء أ"</w:t>
            </w:r>
            <w:r w:rsidR="00C0634A" w:rsidRPr="00F5781E">
              <w:rPr>
                <w:szCs w:val="24"/>
                <w:rtl/>
                <w:lang w:bidi="ar-EG"/>
              </w:rPr>
              <w:t xml:space="preserve"> "</w:t>
            </w:r>
            <w:r w:rsidRPr="00F5781E">
              <w:rPr>
                <w:szCs w:val="24"/>
                <w:rtl/>
                <w:lang w:bidi="ar-EG"/>
              </w:rPr>
              <w:t>بيانات العقود</w:t>
            </w:r>
            <w:r w:rsidR="00C0634A" w:rsidRPr="00F5781E">
              <w:rPr>
                <w:szCs w:val="24"/>
                <w:rtl/>
                <w:lang w:bidi="ar-EG"/>
              </w:rPr>
              <w:t>"</w:t>
            </w:r>
            <w:r w:rsidRPr="00F5781E">
              <w:rPr>
                <w:szCs w:val="24"/>
                <w:rtl/>
                <w:lang w:bidi="ar-EG"/>
              </w:rPr>
              <w:t xml:space="preserve">، والتي تتضمن البيانات، و"الجزء </w:t>
            </w:r>
            <w:proofErr w:type="gramStart"/>
            <w:r w:rsidRPr="00F5781E">
              <w:rPr>
                <w:szCs w:val="24"/>
                <w:rtl/>
                <w:lang w:bidi="ar-EG"/>
              </w:rPr>
              <w:t>ب"</w:t>
            </w:r>
            <w:proofErr w:type="gramEnd"/>
            <w:r w:rsidR="00C0634A" w:rsidRPr="00F5781E">
              <w:rPr>
                <w:szCs w:val="24"/>
                <w:rtl/>
                <w:lang w:bidi="ar-EG"/>
              </w:rPr>
              <w:t xml:space="preserve"> "</w:t>
            </w:r>
            <w:r w:rsidRPr="00F5781E">
              <w:rPr>
                <w:szCs w:val="24"/>
                <w:rtl/>
                <w:lang w:bidi="ar-EG"/>
              </w:rPr>
              <w:t>الأحكام الخاصة</w:t>
            </w:r>
            <w:r w:rsidR="00C0634A" w:rsidRPr="00F5781E">
              <w:rPr>
                <w:szCs w:val="24"/>
                <w:rtl/>
                <w:lang w:bidi="ar-EG"/>
              </w:rPr>
              <w:t>"</w:t>
            </w:r>
            <w:r w:rsidRPr="00F5781E">
              <w:rPr>
                <w:szCs w:val="24"/>
                <w:rtl/>
                <w:lang w:bidi="ar-EG"/>
              </w:rPr>
              <w:t>، التي تتضمن بنود خاصة بكل عقد، و</w:t>
            </w:r>
            <w:r w:rsidR="00C0634A" w:rsidRPr="00F5781E">
              <w:rPr>
                <w:szCs w:val="24"/>
                <w:rtl/>
                <w:lang w:bidi="ar-EG"/>
              </w:rPr>
              <w:t>ت</w:t>
            </w:r>
            <w:r w:rsidRPr="00F5781E">
              <w:rPr>
                <w:szCs w:val="24"/>
                <w:rtl/>
                <w:lang w:bidi="ar-EG"/>
              </w:rPr>
              <w:t xml:space="preserve">كمل </w:t>
            </w:r>
            <w:r w:rsidR="00C0634A" w:rsidRPr="00F5781E">
              <w:rPr>
                <w:szCs w:val="24"/>
                <w:rtl/>
                <w:lang w:bidi="ar-EG"/>
              </w:rPr>
              <w:t xml:space="preserve">محتويات </w:t>
            </w:r>
            <w:r w:rsidRPr="00F5781E">
              <w:rPr>
                <w:szCs w:val="24"/>
                <w:rtl/>
                <w:lang w:bidi="ar-EG"/>
              </w:rPr>
              <w:t xml:space="preserve">هذا القسم </w:t>
            </w:r>
            <w:r w:rsidR="00C0634A" w:rsidRPr="00F5781E">
              <w:rPr>
                <w:szCs w:val="24"/>
                <w:rtl/>
                <w:lang w:bidi="ar-EG"/>
              </w:rPr>
              <w:t>"</w:t>
            </w:r>
            <w:r w:rsidRPr="00F5781E">
              <w:rPr>
                <w:szCs w:val="24"/>
                <w:rtl/>
                <w:lang w:bidi="ar-EG"/>
              </w:rPr>
              <w:t>الشروط العامة</w:t>
            </w:r>
            <w:r w:rsidR="00C0634A" w:rsidRPr="00F5781E">
              <w:rPr>
                <w:szCs w:val="24"/>
                <w:rtl/>
                <w:lang w:bidi="ar-EG"/>
              </w:rPr>
              <w:t>"</w:t>
            </w:r>
            <w:r w:rsidRPr="00F5781E">
              <w:rPr>
                <w:szCs w:val="24"/>
                <w:rtl/>
                <w:lang w:bidi="ar-EG"/>
              </w:rPr>
              <w:t xml:space="preserve">، وعلى </w:t>
            </w:r>
            <w:r w:rsidR="00C0634A" w:rsidRPr="00F5781E">
              <w:rPr>
                <w:szCs w:val="24"/>
                <w:rtl/>
                <w:lang w:bidi="ar-EG"/>
              </w:rPr>
              <w:t>صاحب العمل</w:t>
            </w:r>
            <w:r w:rsidRPr="00F5781E">
              <w:rPr>
                <w:szCs w:val="24"/>
                <w:rtl/>
                <w:lang w:bidi="ar-EG"/>
              </w:rPr>
              <w:t xml:space="preserve"> أن يقوم بوضع هذه الشروط.</w:t>
            </w:r>
          </w:p>
          <w:p w14:paraId="2A0E99EE" w14:textId="77777777" w:rsidR="00A76234" w:rsidRPr="00F5781E" w:rsidRDefault="00A76234" w:rsidP="00F3039B">
            <w:pPr>
              <w:shd w:val="clear" w:color="auto" w:fill="FFFFFF"/>
              <w:bidi/>
              <w:rPr>
                <w:b/>
                <w:bCs/>
                <w:szCs w:val="24"/>
                <w:rtl/>
                <w:lang w:bidi="ar-EG"/>
              </w:rPr>
            </w:pPr>
          </w:p>
        </w:tc>
      </w:tr>
      <w:tr w:rsidR="00DE0C9D" w:rsidRPr="00F5781E" w14:paraId="41676805" w14:textId="77777777" w:rsidTr="002A74C5">
        <w:tc>
          <w:tcPr>
            <w:tcW w:w="1518" w:type="dxa"/>
          </w:tcPr>
          <w:p w14:paraId="775D1E02" w14:textId="1A0F2FC0" w:rsidR="00DE0C9D" w:rsidRPr="00F5781E" w:rsidRDefault="00DE0C9D" w:rsidP="00F3039B">
            <w:pPr>
              <w:bidi/>
              <w:rPr>
                <w:b/>
                <w:bCs/>
                <w:szCs w:val="24"/>
                <w:rtl/>
                <w:lang w:bidi="ar-EG"/>
              </w:rPr>
            </w:pPr>
            <w:r w:rsidRPr="00F5781E">
              <w:rPr>
                <w:b/>
                <w:bCs/>
                <w:szCs w:val="24"/>
                <w:rtl/>
                <w:lang w:bidi="ar-EG"/>
              </w:rPr>
              <w:t xml:space="preserve">القسم العاشر: </w:t>
            </w:r>
          </w:p>
        </w:tc>
        <w:tc>
          <w:tcPr>
            <w:tcW w:w="8058" w:type="dxa"/>
          </w:tcPr>
          <w:p w14:paraId="53A7A2C7" w14:textId="280C7A9C" w:rsidR="00DE0C9D" w:rsidRPr="00F5781E" w:rsidRDefault="00DE0C9D" w:rsidP="00F3039B">
            <w:pPr>
              <w:bidi/>
              <w:rPr>
                <w:b/>
                <w:bCs/>
                <w:szCs w:val="24"/>
                <w:rtl/>
                <w:lang w:bidi="ar-EG"/>
              </w:rPr>
            </w:pPr>
            <w:r w:rsidRPr="00F5781E">
              <w:rPr>
                <w:b/>
                <w:bCs/>
                <w:szCs w:val="24"/>
                <w:rtl/>
                <w:lang w:bidi="ar-EG"/>
              </w:rPr>
              <w:t>ملحق للشروط الخاصة - نماذج العقد</w:t>
            </w:r>
          </w:p>
          <w:p w14:paraId="4A5531E1" w14:textId="5616C1FF" w:rsidR="00DE0C9D" w:rsidRPr="00F5781E" w:rsidRDefault="00DE0C9D" w:rsidP="00F3039B">
            <w:pPr>
              <w:bidi/>
              <w:rPr>
                <w:szCs w:val="24"/>
                <w:rtl/>
                <w:lang w:bidi="ar-EG"/>
              </w:rPr>
            </w:pPr>
            <w:r w:rsidRPr="00F5781E">
              <w:rPr>
                <w:szCs w:val="24"/>
                <w:rtl/>
                <w:lang w:bidi="ar-EG"/>
              </w:rPr>
              <w:t xml:space="preserve">يتضمن هذا القسم النماذج التي ستشكل، بمجرد اكتمالها، جزءًا لا يتجزأ من العقد، ولا يجوز ملء نماذج </w:t>
            </w:r>
            <w:r w:rsidR="00B65CDA">
              <w:rPr>
                <w:rFonts w:hint="cs"/>
                <w:b/>
                <w:bCs/>
                <w:szCs w:val="24"/>
                <w:rtl/>
                <w:lang w:bidi="ar-EG"/>
              </w:rPr>
              <w:t>ضمان الأداء</w:t>
            </w:r>
            <w:r w:rsidRPr="00F5781E">
              <w:rPr>
                <w:szCs w:val="24"/>
                <w:rtl/>
                <w:lang w:bidi="ar-EG"/>
              </w:rPr>
              <w:t xml:space="preserve"> و</w:t>
            </w:r>
            <w:r w:rsidRPr="00F5781E">
              <w:rPr>
                <w:b/>
                <w:bCs/>
                <w:szCs w:val="24"/>
                <w:rtl/>
                <w:lang w:bidi="ar-EG"/>
              </w:rPr>
              <w:t>ضمان الدفعة المقدمة</w:t>
            </w:r>
            <w:r w:rsidRPr="00F5781E">
              <w:rPr>
                <w:szCs w:val="24"/>
                <w:rtl/>
                <w:lang w:bidi="ar-EG"/>
              </w:rPr>
              <w:t xml:space="preserve">، عند الحاجة، إلا من قبل </w:t>
            </w:r>
            <w:r w:rsidR="00147842" w:rsidRPr="00F5781E">
              <w:rPr>
                <w:szCs w:val="24"/>
                <w:rtl/>
                <w:lang w:bidi="ar-EG"/>
              </w:rPr>
              <w:t>المناقص</w:t>
            </w:r>
            <w:r w:rsidRPr="00F5781E">
              <w:rPr>
                <w:szCs w:val="24"/>
                <w:rtl/>
                <w:lang w:bidi="ar-EG"/>
              </w:rPr>
              <w:t xml:space="preserve"> الفائز بعد </w:t>
            </w:r>
            <w:r w:rsidR="002D5F4E">
              <w:rPr>
                <w:rFonts w:hint="cs"/>
                <w:szCs w:val="24"/>
                <w:rtl/>
                <w:lang w:bidi="ar-EG"/>
              </w:rPr>
              <w:t>ترسية</w:t>
            </w:r>
            <w:r w:rsidR="002D5F4E" w:rsidRPr="00F5781E">
              <w:rPr>
                <w:szCs w:val="24"/>
                <w:rtl/>
                <w:lang w:bidi="ar-EG"/>
              </w:rPr>
              <w:t xml:space="preserve"> </w:t>
            </w:r>
            <w:r w:rsidRPr="00F5781E">
              <w:rPr>
                <w:szCs w:val="24"/>
                <w:rtl/>
                <w:lang w:bidi="ar-EG"/>
              </w:rPr>
              <w:t>العقد.</w:t>
            </w:r>
          </w:p>
        </w:tc>
      </w:tr>
    </w:tbl>
    <w:p w14:paraId="3820F413" w14:textId="06CEE6C0" w:rsidR="006309F7" w:rsidRPr="00F5781E" w:rsidRDefault="006309F7" w:rsidP="00F3039B">
      <w:pPr>
        <w:bidi/>
        <w:rPr>
          <w:szCs w:val="24"/>
          <w:rtl/>
        </w:rPr>
      </w:pPr>
    </w:p>
    <w:p w14:paraId="313AA09F" w14:textId="77777777" w:rsidR="002A74C5" w:rsidRPr="00F5781E" w:rsidRDefault="002A74C5" w:rsidP="00F3039B">
      <w:pPr>
        <w:bidi/>
        <w:rPr>
          <w:szCs w:val="24"/>
        </w:rPr>
      </w:pPr>
    </w:p>
    <w:p w14:paraId="63404090" w14:textId="77777777" w:rsidR="006309F7" w:rsidRPr="00F5781E" w:rsidRDefault="006309F7" w:rsidP="00F3039B">
      <w:pPr>
        <w:bidi/>
        <w:rPr>
          <w:szCs w:val="24"/>
        </w:rPr>
        <w:sectPr w:rsidR="006309F7" w:rsidRPr="00F5781E" w:rsidSect="002B4C83">
          <w:endnotePr>
            <w:numFmt w:val="decimal"/>
          </w:endnotePr>
          <w:pgSz w:w="12240" w:h="15840" w:code="1"/>
          <w:pgMar w:top="994" w:right="1440" w:bottom="1440" w:left="1440" w:header="720" w:footer="720" w:gutter="0"/>
          <w:pgNumType w:fmt="arabicAbjad" w:start="1"/>
          <w:cols w:space="720"/>
          <w:noEndnote/>
          <w:titlePg/>
        </w:sectPr>
      </w:pPr>
    </w:p>
    <w:p w14:paraId="4D399C84" w14:textId="77777777" w:rsidR="00D07FE4" w:rsidRPr="00F5781E" w:rsidRDefault="00D07FE4" w:rsidP="00F3039B">
      <w:pPr>
        <w:bidi/>
        <w:rPr>
          <w:szCs w:val="24"/>
          <w:rtl/>
        </w:rPr>
      </w:pPr>
    </w:p>
    <w:p w14:paraId="7C6F650D" w14:textId="5517DAB4" w:rsidR="00E92781" w:rsidRPr="00F5781E" w:rsidRDefault="00E92781" w:rsidP="00F3039B">
      <w:pPr>
        <w:bidi/>
        <w:jc w:val="center"/>
        <w:rPr>
          <w:b/>
          <w:bCs/>
          <w:sz w:val="40"/>
          <w:szCs w:val="40"/>
          <w:rtl/>
          <w:lang w:bidi="ar-EG"/>
        </w:rPr>
      </w:pPr>
      <w:r w:rsidRPr="00F5781E">
        <w:rPr>
          <w:b/>
          <w:bCs/>
          <w:sz w:val="40"/>
          <w:szCs w:val="40"/>
          <w:rtl/>
          <w:lang w:bidi="ar-EG"/>
        </w:rPr>
        <w:t>مستندات ال</w:t>
      </w:r>
      <w:r w:rsidR="004156B8" w:rsidRPr="00F5781E">
        <w:rPr>
          <w:b/>
          <w:bCs/>
          <w:sz w:val="40"/>
          <w:szCs w:val="40"/>
          <w:rtl/>
          <w:lang w:bidi="ar-EG"/>
        </w:rPr>
        <w:t>شراء</w:t>
      </w:r>
    </w:p>
    <w:p w14:paraId="0064A3AD" w14:textId="77777777" w:rsidR="00226DB6" w:rsidRPr="00F5781E" w:rsidRDefault="00226DB6" w:rsidP="00F3039B">
      <w:pPr>
        <w:bidi/>
        <w:rPr>
          <w:szCs w:val="24"/>
          <w:rtl/>
        </w:rPr>
      </w:pPr>
    </w:p>
    <w:p w14:paraId="6D367192" w14:textId="77777777" w:rsidR="00226DB6" w:rsidRPr="00F5781E" w:rsidRDefault="00226DB6" w:rsidP="00F3039B">
      <w:pPr>
        <w:bidi/>
        <w:rPr>
          <w:szCs w:val="24"/>
          <w:rtl/>
        </w:rPr>
      </w:pPr>
    </w:p>
    <w:p w14:paraId="5884AFD6" w14:textId="77777777" w:rsidR="00E92781" w:rsidRPr="00F5781E" w:rsidRDefault="00E92781" w:rsidP="00F3039B">
      <w:pPr>
        <w:bidi/>
        <w:rPr>
          <w:szCs w:val="24"/>
          <w:rtl/>
        </w:rPr>
      </w:pPr>
    </w:p>
    <w:p w14:paraId="755A985B" w14:textId="7E085491" w:rsidR="00E92781" w:rsidRPr="00F5781E" w:rsidRDefault="00E92781" w:rsidP="00F3039B">
      <w:pPr>
        <w:bidi/>
        <w:jc w:val="center"/>
        <w:rPr>
          <w:b/>
          <w:bCs/>
          <w:sz w:val="72"/>
          <w:szCs w:val="72"/>
          <w:rtl/>
          <w:lang w:bidi="ar-EG"/>
        </w:rPr>
      </w:pPr>
      <w:r w:rsidRPr="00F5781E">
        <w:rPr>
          <w:b/>
          <w:bCs/>
          <w:sz w:val="72"/>
          <w:szCs w:val="72"/>
          <w:rtl/>
          <w:lang w:bidi="ar-EG"/>
        </w:rPr>
        <w:t xml:space="preserve">مستندات </w:t>
      </w:r>
      <w:r w:rsidR="00977071" w:rsidRPr="00F5781E">
        <w:rPr>
          <w:b/>
          <w:bCs/>
          <w:sz w:val="72"/>
          <w:szCs w:val="72"/>
          <w:rtl/>
          <w:lang w:bidi="ar-EG"/>
        </w:rPr>
        <w:t>العطاء</w:t>
      </w:r>
      <w:r w:rsidRPr="00F5781E">
        <w:rPr>
          <w:b/>
          <w:bCs/>
          <w:sz w:val="72"/>
          <w:szCs w:val="72"/>
          <w:rtl/>
          <w:lang w:bidi="ar-EG"/>
        </w:rPr>
        <w:t xml:space="preserve"> ل</w:t>
      </w:r>
      <w:r w:rsidR="004156B8" w:rsidRPr="00F5781E">
        <w:rPr>
          <w:b/>
          <w:bCs/>
          <w:sz w:val="72"/>
          <w:szCs w:val="72"/>
          <w:rtl/>
          <w:lang w:bidi="ar-EG"/>
        </w:rPr>
        <w:t>شراء</w:t>
      </w:r>
      <w:r w:rsidR="005F48BC" w:rsidRPr="00F5781E">
        <w:rPr>
          <w:b/>
          <w:bCs/>
          <w:sz w:val="72"/>
          <w:szCs w:val="72"/>
          <w:rtl/>
          <w:lang w:bidi="ar-EG"/>
        </w:rPr>
        <w:t>:</w:t>
      </w:r>
    </w:p>
    <w:p w14:paraId="2F93BF50" w14:textId="77777777" w:rsidR="00E92781" w:rsidRPr="00F5781E" w:rsidRDefault="00E92781" w:rsidP="00F3039B">
      <w:pPr>
        <w:bidi/>
        <w:rPr>
          <w:szCs w:val="24"/>
          <w:rtl/>
        </w:rPr>
      </w:pPr>
    </w:p>
    <w:p w14:paraId="1336A202" w14:textId="77777777" w:rsidR="00E92781" w:rsidRPr="00F5781E" w:rsidRDefault="00E92781" w:rsidP="00F3039B">
      <w:pPr>
        <w:bidi/>
        <w:rPr>
          <w:szCs w:val="24"/>
          <w:rtl/>
        </w:rPr>
      </w:pPr>
    </w:p>
    <w:p w14:paraId="3FF76932" w14:textId="77777777" w:rsidR="00226DB6" w:rsidRPr="00F5781E" w:rsidRDefault="00226DB6" w:rsidP="00F3039B">
      <w:pPr>
        <w:bidi/>
        <w:ind w:left="720"/>
        <w:jc w:val="center"/>
        <w:rPr>
          <w:bCs/>
          <w:i/>
          <w:iCs/>
          <w:sz w:val="72"/>
          <w:szCs w:val="72"/>
          <w:rtl/>
          <w14:shadow w14:blurRad="50800" w14:dist="38100" w14:dir="2700000" w14:sx="100000" w14:sy="100000" w14:kx="0" w14:ky="0" w14:algn="tl">
            <w14:srgbClr w14:val="000000">
              <w14:alpha w14:val="60000"/>
            </w14:srgbClr>
          </w14:shadow>
        </w:rPr>
      </w:pPr>
      <w:r w:rsidRPr="00F5781E">
        <w:rPr>
          <w:bCs/>
          <w:i/>
          <w:iCs/>
          <w:sz w:val="52"/>
          <w:szCs w:val="52"/>
          <w:rtl/>
        </w:rPr>
        <w:t>[أدخل تعريف الأشغال المقترحة]</w:t>
      </w:r>
    </w:p>
    <w:p w14:paraId="10A81772" w14:textId="77777777" w:rsidR="00E92781" w:rsidRPr="00F5781E" w:rsidRDefault="00E92781" w:rsidP="00F3039B">
      <w:pPr>
        <w:bidi/>
        <w:rPr>
          <w:szCs w:val="24"/>
        </w:rPr>
      </w:pPr>
    </w:p>
    <w:p w14:paraId="6F68B4E0" w14:textId="18859BCB" w:rsidR="006309F7" w:rsidRPr="00F5781E" w:rsidRDefault="00613C83" w:rsidP="00F3039B">
      <w:pPr>
        <w:pStyle w:val="Title"/>
        <w:bidi/>
        <w:rPr>
          <w:rFonts w:ascii="Times New Roman" w:hAnsi="Times New Roman"/>
          <w:b w:val="0"/>
          <w:sz w:val="56"/>
        </w:rPr>
      </w:pPr>
      <w:r w:rsidRPr="00F5781E">
        <w:rPr>
          <w:rFonts w:ascii="Times New Roman" w:hAnsi="Times New Roman"/>
          <w:b w:val="0"/>
          <w:bCs/>
          <w:sz w:val="56"/>
        </w:rPr>
        <w:t>____</w:t>
      </w:r>
      <w:r w:rsidR="00AA0BA7" w:rsidRPr="00F5781E">
        <w:rPr>
          <w:rFonts w:ascii="Times New Roman" w:hAnsi="Times New Roman"/>
          <w:b w:val="0"/>
          <w:bCs/>
          <w:sz w:val="56"/>
        </w:rPr>
        <w:t>___</w:t>
      </w:r>
      <w:r w:rsidR="00AA0BA7" w:rsidRPr="00F5781E">
        <w:rPr>
          <w:rFonts w:ascii="Times New Roman" w:hAnsi="Times New Roman"/>
          <w:b w:val="0"/>
          <w:sz w:val="56"/>
        </w:rPr>
        <w:t>_________________________</w:t>
      </w:r>
    </w:p>
    <w:p w14:paraId="1EEFEF5C" w14:textId="77777777" w:rsidR="006309F7" w:rsidRPr="00F5781E" w:rsidRDefault="00613C83" w:rsidP="00F3039B">
      <w:pPr>
        <w:bidi/>
        <w:jc w:val="center"/>
        <w:rPr>
          <w:bCs/>
          <w:sz w:val="56"/>
        </w:rPr>
      </w:pPr>
      <w:r w:rsidRPr="00F5781E">
        <w:rPr>
          <w:bCs/>
          <w:sz w:val="56"/>
        </w:rPr>
        <w:t>_</w:t>
      </w:r>
      <w:r w:rsidR="006309F7" w:rsidRPr="00F5781E">
        <w:rPr>
          <w:bCs/>
          <w:sz w:val="56"/>
        </w:rPr>
        <w:t>_______________________________</w:t>
      </w:r>
    </w:p>
    <w:p w14:paraId="6829EE2C" w14:textId="77777777" w:rsidR="00226DB6" w:rsidRPr="00F5781E" w:rsidRDefault="00226DB6" w:rsidP="00F3039B">
      <w:pPr>
        <w:bidi/>
        <w:rPr>
          <w:szCs w:val="24"/>
          <w:rtl/>
        </w:rPr>
      </w:pPr>
    </w:p>
    <w:p w14:paraId="3EAEDC04" w14:textId="77777777" w:rsidR="005F48BC" w:rsidRPr="00F5781E" w:rsidRDefault="005F48BC" w:rsidP="00F3039B">
      <w:pPr>
        <w:bidi/>
        <w:rPr>
          <w:szCs w:val="24"/>
          <w:rtl/>
        </w:rPr>
      </w:pPr>
    </w:p>
    <w:p w14:paraId="553B63A3" w14:textId="77777777" w:rsidR="005F48BC" w:rsidRPr="00F5781E" w:rsidRDefault="005F48BC" w:rsidP="00F3039B">
      <w:pPr>
        <w:bidi/>
        <w:rPr>
          <w:szCs w:val="24"/>
          <w:rtl/>
        </w:rPr>
      </w:pPr>
    </w:p>
    <w:p w14:paraId="2D77186C" w14:textId="77777777" w:rsidR="00226DB6" w:rsidRPr="00F5781E" w:rsidRDefault="00226DB6" w:rsidP="00F3039B">
      <w:pPr>
        <w:bidi/>
        <w:ind w:left="720"/>
        <w:jc w:val="center"/>
        <w:rPr>
          <w:bCs/>
          <w:sz w:val="52"/>
          <w:szCs w:val="52"/>
          <w:rtl/>
        </w:rPr>
      </w:pPr>
      <w:r w:rsidRPr="00F5781E">
        <w:rPr>
          <w:bCs/>
          <w:sz w:val="52"/>
          <w:szCs w:val="52"/>
          <w:rtl/>
        </w:rPr>
        <w:t>صادر في: [أدخل التاريخ]</w:t>
      </w:r>
    </w:p>
    <w:p w14:paraId="4CF0AF17" w14:textId="77777777" w:rsidR="00226DB6" w:rsidRPr="00F5781E" w:rsidRDefault="00226DB6" w:rsidP="00F3039B">
      <w:pPr>
        <w:bidi/>
        <w:rPr>
          <w:szCs w:val="24"/>
          <w:rtl/>
        </w:rPr>
      </w:pPr>
    </w:p>
    <w:p w14:paraId="626A4A6A" w14:textId="77777777" w:rsidR="005F48BC" w:rsidRPr="00F5781E" w:rsidRDefault="005F48BC" w:rsidP="00F3039B">
      <w:pPr>
        <w:bidi/>
        <w:rPr>
          <w:szCs w:val="24"/>
          <w:rtl/>
        </w:rPr>
      </w:pPr>
    </w:p>
    <w:p w14:paraId="4879E69D" w14:textId="0CD95528" w:rsidR="00226DB6" w:rsidRPr="00F5781E" w:rsidRDefault="00226DB6" w:rsidP="00F3039B">
      <w:pPr>
        <w:bidi/>
        <w:jc w:val="center"/>
        <w:rPr>
          <w:b/>
          <w:sz w:val="56"/>
          <w:szCs w:val="56"/>
          <w:lang w:val="fr-FR"/>
          <w14:shadow w14:blurRad="50800" w14:dist="38100" w14:dir="2700000" w14:sx="100000" w14:sy="100000" w14:kx="0" w14:ky="0" w14:algn="tl">
            <w14:srgbClr w14:val="000000">
              <w14:alpha w14:val="60000"/>
            </w14:srgbClr>
          </w14:shadow>
        </w:rPr>
      </w:pPr>
      <w:r w:rsidRPr="00F5781E">
        <w:rPr>
          <w:b/>
          <w:sz w:val="56"/>
          <w:szCs w:val="56"/>
          <w:rtl/>
          <w:lang w:bidi="ar-AE"/>
          <w14:shadow w14:blurRad="50800" w14:dist="38100" w14:dir="2700000" w14:sx="100000" w14:sy="100000" w14:kx="0" w14:ky="0" w14:algn="tl">
            <w14:srgbClr w14:val="000000">
              <w14:alpha w14:val="60000"/>
            </w14:srgbClr>
          </w14:shadow>
        </w:rPr>
        <w:t xml:space="preserve">رقم </w:t>
      </w:r>
      <w:r w:rsidR="00F75C34">
        <w:rPr>
          <w:rFonts w:hint="cs"/>
          <w:b/>
          <w:sz w:val="56"/>
          <w:szCs w:val="56"/>
          <w:rtl/>
          <w:lang w:bidi="ar-EG"/>
          <w14:shadow w14:blurRad="50800" w14:dist="38100" w14:dir="2700000" w14:sx="100000" w14:sy="100000" w14:kx="0" w14:ky="0" w14:algn="tl">
            <w14:srgbClr w14:val="000000">
              <w14:alpha w14:val="60000"/>
            </w14:srgbClr>
          </w14:shadow>
        </w:rPr>
        <w:t>المنا</w:t>
      </w:r>
      <w:r w:rsidR="00FC6DAA">
        <w:rPr>
          <w:rFonts w:hint="cs"/>
          <w:b/>
          <w:sz w:val="56"/>
          <w:szCs w:val="56"/>
          <w:rtl/>
          <w:lang w:bidi="ar-EG"/>
          <w14:shadow w14:blurRad="50800" w14:dist="38100" w14:dir="2700000" w14:sx="100000" w14:sy="100000" w14:kx="0" w14:ky="0" w14:algn="tl">
            <w14:srgbClr w14:val="000000">
              <w14:alpha w14:val="60000"/>
            </w14:srgbClr>
          </w14:shadow>
        </w:rPr>
        <w:t>فسة</w:t>
      </w:r>
      <w:r w:rsidR="00F75C34">
        <w:rPr>
          <w:rFonts w:hint="cs"/>
          <w:b/>
          <w:sz w:val="56"/>
          <w:szCs w:val="56"/>
          <w:rtl/>
          <w:lang w:bidi="ar-EG"/>
          <w14:shadow w14:blurRad="50800" w14:dist="38100" w14:dir="2700000" w14:sx="100000" w14:sy="100000" w14:kx="0" w14:ky="0" w14:algn="tl">
            <w14:srgbClr w14:val="000000">
              <w14:alpha w14:val="60000"/>
            </w14:srgbClr>
          </w14:shadow>
        </w:rPr>
        <w:t xml:space="preserve"> </w:t>
      </w:r>
      <w:r w:rsidRPr="00F5781E">
        <w:rPr>
          <w:b/>
          <w:sz w:val="56"/>
          <w:szCs w:val="56"/>
          <w:rtl/>
          <w14:shadow w14:blurRad="50800" w14:dist="38100" w14:dir="2700000" w14:sx="100000" w14:sy="100000" w14:kx="0" w14:ky="0" w14:algn="tl">
            <w14:srgbClr w14:val="000000">
              <w14:alpha w14:val="60000"/>
            </w14:srgbClr>
          </w14:shadow>
        </w:rPr>
        <w:t xml:space="preserve">الدولية المفتوحة أو </w:t>
      </w:r>
      <w:r w:rsidR="00F75C34">
        <w:rPr>
          <w:rFonts w:hint="cs"/>
          <w:b/>
          <w:sz w:val="56"/>
          <w:szCs w:val="56"/>
          <w:rtl/>
          <w14:shadow w14:blurRad="50800" w14:dist="38100" w14:dir="2700000" w14:sx="100000" w14:sy="100000" w14:kx="0" w14:ky="0" w14:algn="tl">
            <w14:srgbClr w14:val="000000">
              <w14:alpha w14:val="60000"/>
            </w14:srgbClr>
          </w14:shadow>
        </w:rPr>
        <w:t>المنا</w:t>
      </w:r>
      <w:r w:rsidR="00FC6DAA">
        <w:rPr>
          <w:rFonts w:hint="cs"/>
          <w:b/>
          <w:sz w:val="56"/>
          <w:szCs w:val="56"/>
          <w:rtl/>
          <w14:shadow w14:blurRad="50800" w14:dist="38100" w14:dir="2700000" w14:sx="100000" w14:sy="100000" w14:kx="0" w14:ky="0" w14:algn="tl">
            <w14:srgbClr w14:val="000000">
              <w14:alpha w14:val="60000"/>
            </w14:srgbClr>
          </w14:shadow>
        </w:rPr>
        <w:t>فسة</w:t>
      </w:r>
      <w:r w:rsidR="00F75C34">
        <w:rPr>
          <w:rFonts w:hint="cs"/>
          <w:b/>
          <w:sz w:val="56"/>
          <w:szCs w:val="56"/>
          <w:rtl/>
          <w14:shadow w14:blurRad="50800" w14:dist="38100" w14:dir="2700000" w14:sx="100000" w14:sy="100000" w14:kx="0" w14:ky="0" w14:algn="tl">
            <w14:srgbClr w14:val="000000">
              <w14:alpha w14:val="60000"/>
            </w14:srgbClr>
          </w14:shadow>
        </w:rPr>
        <w:t xml:space="preserve"> </w:t>
      </w:r>
      <w:r w:rsidRPr="00F5781E">
        <w:rPr>
          <w:b/>
          <w:sz w:val="56"/>
          <w:szCs w:val="56"/>
          <w:rtl/>
          <w14:shadow w14:blurRad="50800" w14:dist="38100" w14:dir="2700000" w14:sx="100000" w14:sy="100000" w14:kx="0" w14:ky="0" w14:algn="tl">
            <w14:srgbClr w14:val="000000">
              <w14:alpha w14:val="60000"/>
            </w14:srgbClr>
          </w14:shadow>
        </w:rPr>
        <w:t>الدولية الم</w:t>
      </w:r>
      <w:r w:rsidR="002E6402" w:rsidRPr="00F5781E">
        <w:rPr>
          <w:b/>
          <w:sz w:val="56"/>
          <w:szCs w:val="56"/>
          <w:rtl/>
          <w14:shadow w14:blurRad="50800" w14:dist="38100" w14:dir="2700000" w14:sx="100000" w14:sy="100000" w14:kx="0" w14:ky="0" w14:algn="tl">
            <w14:srgbClr w14:val="000000">
              <w14:alpha w14:val="60000"/>
            </w14:srgbClr>
          </w14:shadow>
        </w:rPr>
        <w:t>حدودة</w:t>
      </w:r>
      <w:r w:rsidRPr="00F5781E">
        <w:rPr>
          <w:b/>
          <w:sz w:val="56"/>
          <w:szCs w:val="56"/>
          <w:rtl/>
          <w14:shadow w14:blurRad="50800" w14:dist="38100" w14:dir="2700000" w14:sx="100000" w14:sy="100000" w14:kx="0" w14:ky="0" w14:algn="tl">
            <w14:srgbClr w14:val="000000">
              <w14:alpha w14:val="60000"/>
            </w14:srgbClr>
          </w14:shadow>
        </w:rPr>
        <w:t xml:space="preserve"> </w:t>
      </w:r>
      <w:r w:rsidR="00B65CDA">
        <w:rPr>
          <w:rFonts w:hint="cs"/>
          <w:b/>
          <w:sz w:val="56"/>
          <w:szCs w:val="56"/>
          <w:rtl/>
          <w14:shadow w14:blurRad="50800" w14:dist="38100" w14:dir="2700000" w14:sx="100000" w14:sy="100000" w14:kx="0" w14:ky="0" w14:algn="tl">
            <w14:srgbClr w14:val="000000">
              <w14:alpha w14:val="60000"/>
            </w14:srgbClr>
          </w14:shadow>
        </w:rPr>
        <w:t>ل</w:t>
      </w:r>
      <w:r w:rsidRPr="00F5781E">
        <w:rPr>
          <w:b/>
          <w:sz w:val="56"/>
          <w:szCs w:val="56"/>
          <w:rtl/>
          <w14:shadow w14:blurRad="50800" w14:dist="38100" w14:dir="2700000" w14:sx="100000" w14:sy="100000" w14:kx="0" w14:ky="0" w14:algn="tl">
            <w14:srgbClr w14:val="000000">
              <w14:alpha w14:val="60000"/>
            </w14:srgbClr>
          </w14:shadow>
        </w:rPr>
        <w:t>لبلدان الأعضاء: [أدخل الرقم المرجعي للحزمة]</w:t>
      </w:r>
    </w:p>
    <w:p w14:paraId="0790E609" w14:textId="77777777" w:rsidR="00226DB6" w:rsidRPr="00F5781E" w:rsidRDefault="00226DB6" w:rsidP="00F3039B">
      <w:pPr>
        <w:bidi/>
        <w:rPr>
          <w:szCs w:val="24"/>
          <w:rtl/>
        </w:rPr>
      </w:pPr>
    </w:p>
    <w:p w14:paraId="22B5BB6C" w14:textId="77777777" w:rsidR="005F48BC" w:rsidRPr="00F5781E" w:rsidRDefault="005F48BC" w:rsidP="00F3039B">
      <w:pPr>
        <w:bidi/>
        <w:rPr>
          <w:szCs w:val="24"/>
          <w:rtl/>
        </w:rPr>
      </w:pPr>
    </w:p>
    <w:p w14:paraId="5CD5A84E" w14:textId="77777777" w:rsidR="00226DB6" w:rsidRPr="00F5781E" w:rsidRDefault="00226DB6" w:rsidP="00F3039B">
      <w:pPr>
        <w:bidi/>
        <w:jc w:val="center"/>
        <w:rPr>
          <w:b/>
          <w:sz w:val="56"/>
          <w:szCs w:val="56"/>
          <w14:shadow w14:blurRad="50800" w14:dist="38100" w14:dir="2700000" w14:sx="100000" w14:sy="100000" w14:kx="0" w14:ky="0" w14:algn="tl">
            <w14:srgbClr w14:val="000000">
              <w14:alpha w14:val="60000"/>
            </w14:srgbClr>
          </w14:shadow>
        </w:rPr>
      </w:pPr>
      <w:r w:rsidRPr="00F5781E">
        <w:rPr>
          <w:b/>
          <w:sz w:val="56"/>
          <w:szCs w:val="56"/>
          <w:rtl/>
          <w14:shadow w14:blurRad="50800" w14:dist="38100" w14:dir="2700000" w14:sx="100000" w14:sy="100000" w14:kx="0" w14:ky="0" w14:algn="tl">
            <w14:srgbClr w14:val="000000">
              <w14:alpha w14:val="60000"/>
            </w14:srgbClr>
          </w14:shadow>
        </w:rPr>
        <w:t xml:space="preserve">صاحب العمل: [أدخل اسم صاحب العمل] </w:t>
      </w:r>
    </w:p>
    <w:p w14:paraId="30E3DBD4" w14:textId="77777777" w:rsidR="005F48BC" w:rsidRPr="00F5781E" w:rsidRDefault="005F48BC" w:rsidP="00F3039B">
      <w:pPr>
        <w:bidi/>
        <w:rPr>
          <w:szCs w:val="24"/>
          <w:rtl/>
        </w:rPr>
      </w:pPr>
    </w:p>
    <w:p w14:paraId="30751355" w14:textId="77777777" w:rsidR="005F48BC" w:rsidRPr="00F5781E" w:rsidRDefault="005F48BC" w:rsidP="00F3039B">
      <w:pPr>
        <w:bidi/>
        <w:rPr>
          <w:szCs w:val="24"/>
          <w:rtl/>
        </w:rPr>
      </w:pPr>
    </w:p>
    <w:p w14:paraId="0BA6ABA7" w14:textId="77777777" w:rsidR="00226DB6" w:rsidRPr="00F5781E" w:rsidRDefault="00226DB6" w:rsidP="00F3039B">
      <w:pPr>
        <w:bidi/>
        <w:jc w:val="center"/>
        <w:rPr>
          <w:b/>
          <w:sz w:val="56"/>
          <w:szCs w:val="56"/>
          <w14:shadow w14:blurRad="50800" w14:dist="38100" w14:dir="2700000" w14:sx="100000" w14:sy="100000" w14:kx="0" w14:ky="0" w14:algn="tl">
            <w14:srgbClr w14:val="000000">
              <w14:alpha w14:val="60000"/>
            </w14:srgbClr>
          </w14:shadow>
        </w:rPr>
      </w:pPr>
      <w:r w:rsidRPr="00F5781E">
        <w:rPr>
          <w:b/>
          <w:sz w:val="56"/>
          <w:szCs w:val="56"/>
          <w:rtl/>
          <w14:shadow w14:blurRad="50800" w14:dist="38100" w14:dir="2700000" w14:sx="100000" w14:sy="100000" w14:kx="0" w14:ky="0" w14:algn="tl">
            <w14:srgbClr w14:val="000000">
              <w14:alpha w14:val="60000"/>
            </w14:srgbClr>
          </w14:shadow>
        </w:rPr>
        <w:t xml:space="preserve">البلد: [أدخل اسم البلد] </w:t>
      </w:r>
    </w:p>
    <w:p w14:paraId="29333B4F" w14:textId="77777777" w:rsidR="00226DB6" w:rsidRPr="00F5781E" w:rsidRDefault="00226DB6" w:rsidP="00F3039B">
      <w:pPr>
        <w:bidi/>
        <w:rPr>
          <w:szCs w:val="24"/>
          <w:rtl/>
        </w:rPr>
      </w:pPr>
    </w:p>
    <w:p w14:paraId="069FF681" w14:textId="41C0788C" w:rsidR="005F48BC" w:rsidRPr="00F5781E" w:rsidRDefault="005F48BC" w:rsidP="00F3039B">
      <w:pPr>
        <w:bidi/>
        <w:rPr>
          <w:szCs w:val="24"/>
          <w:rtl/>
        </w:rPr>
      </w:pPr>
      <w:r w:rsidRPr="00F5781E">
        <w:rPr>
          <w:szCs w:val="24"/>
          <w:rtl/>
        </w:rPr>
        <w:br w:type="page"/>
      </w:r>
    </w:p>
    <w:p w14:paraId="495B52CB" w14:textId="5DE82226" w:rsidR="006309F7" w:rsidRPr="00F5781E" w:rsidRDefault="00226DB6" w:rsidP="00F3039B">
      <w:pPr>
        <w:bidi/>
        <w:jc w:val="center"/>
        <w:rPr>
          <w:b/>
          <w:bCs/>
          <w:sz w:val="32"/>
          <w:szCs w:val="32"/>
        </w:rPr>
      </w:pPr>
      <w:r w:rsidRPr="00F5781E">
        <w:rPr>
          <w:b/>
          <w:bCs/>
          <w:sz w:val="32"/>
          <w:szCs w:val="32"/>
          <w:rtl/>
        </w:rPr>
        <w:lastRenderedPageBreak/>
        <w:t>جدول المحتويات</w:t>
      </w:r>
    </w:p>
    <w:p w14:paraId="047C78A1" w14:textId="2B39F766" w:rsidR="00171E6B" w:rsidRPr="00F5781E" w:rsidRDefault="00171E6B" w:rsidP="00F3039B">
      <w:pPr>
        <w:bidi/>
        <w:rPr>
          <w:szCs w:val="24"/>
          <w:rtl/>
        </w:rPr>
      </w:pPr>
    </w:p>
    <w:p w14:paraId="6AD859B6" w14:textId="77777777" w:rsidR="00645AA2" w:rsidRPr="00F53AFC" w:rsidRDefault="0030002E" w:rsidP="00F3039B">
      <w:pPr>
        <w:pStyle w:val="TOC1"/>
        <w:bidi/>
        <w:rPr>
          <w:rFonts w:asciiTheme="minorHAnsi" w:eastAsiaTheme="minorEastAsia" w:hAnsiTheme="minorHAnsi" w:cstheme="minorBidi"/>
          <w:b w:val="0"/>
          <w:noProof/>
          <w:szCs w:val="24"/>
          <w:lang w:val="en-GB" w:eastAsia="en-GB"/>
        </w:rPr>
      </w:pPr>
      <w:r w:rsidRPr="00F53AFC">
        <w:rPr>
          <w:b w:val="0"/>
          <w:szCs w:val="24"/>
          <w:rtl/>
        </w:rPr>
        <w:fldChar w:fldCharType="begin"/>
      </w:r>
      <w:r w:rsidRPr="00F53AFC">
        <w:rPr>
          <w:b w:val="0"/>
          <w:szCs w:val="24"/>
          <w:rtl/>
        </w:rPr>
        <w:instrText xml:space="preserve"> </w:instrText>
      </w:r>
      <w:r w:rsidRPr="00F53AFC">
        <w:rPr>
          <w:b w:val="0"/>
          <w:szCs w:val="24"/>
        </w:rPr>
        <w:instrText>TOC</w:instrText>
      </w:r>
      <w:r w:rsidRPr="00F53AFC">
        <w:rPr>
          <w:b w:val="0"/>
          <w:szCs w:val="24"/>
          <w:rtl/>
        </w:rPr>
        <w:instrText xml:space="preserve"> \</w:instrText>
      </w:r>
      <w:r w:rsidRPr="00F53AFC">
        <w:rPr>
          <w:b w:val="0"/>
          <w:szCs w:val="24"/>
        </w:rPr>
        <w:instrText>h \z \t "Style1,1,Style2,2</w:instrText>
      </w:r>
      <w:r w:rsidRPr="00F53AFC">
        <w:rPr>
          <w:b w:val="0"/>
          <w:szCs w:val="24"/>
          <w:rtl/>
        </w:rPr>
        <w:instrText xml:space="preserve">" </w:instrText>
      </w:r>
      <w:r w:rsidRPr="00F53AFC">
        <w:rPr>
          <w:b w:val="0"/>
          <w:szCs w:val="24"/>
          <w:rtl/>
        </w:rPr>
        <w:fldChar w:fldCharType="separate"/>
      </w:r>
      <w:hyperlink w:anchor="_Toc153403000" w:history="1">
        <w:r w:rsidR="00645AA2" w:rsidRPr="00F53AFC">
          <w:rPr>
            <w:rStyle w:val="Hyperlink"/>
            <w:bCs/>
            <w:noProof/>
            <w:szCs w:val="24"/>
            <w:rtl/>
          </w:rPr>
          <w:t>الجزء الأول – إجراءات المناقصة</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_Toc153403000 \h </w:instrText>
        </w:r>
        <w:r w:rsidR="00645AA2" w:rsidRPr="00F53AFC">
          <w:rPr>
            <w:noProof/>
            <w:webHidden/>
            <w:szCs w:val="24"/>
          </w:rPr>
        </w:r>
        <w:r w:rsidR="00645AA2" w:rsidRPr="00F53AFC">
          <w:rPr>
            <w:noProof/>
            <w:webHidden/>
            <w:szCs w:val="24"/>
          </w:rPr>
          <w:fldChar w:fldCharType="separate"/>
        </w:r>
        <w:r w:rsidR="00F53AFC">
          <w:rPr>
            <w:noProof/>
            <w:webHidden/>
            <w:szCs w:val="24"/>
            <w:rtl/>
          </w:rPr>
          <w:t>1</w:t>
        </w:r>
        <w:r w:rsidR="00645AA2" w:rsidRPr="00F53AFC">
          <w:rPr>
            <w:noProof/>
            <w:webHidden/>
            <w:szCs w:val="24"/>
          </w:rPr>
          <w:fldChar w:fldCharType="end"/>
        </w:r>
      </w:hyperlink>
    </w:p>
    <w:p w14:paraId="08F69C39"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01" w:history="1">
        <w:r w:rsidR="00645AA2" w:rsidRPr="00F53AFC">
          <w:rPr>
            <w:rStyle w:val="Hyperlink"/>
            <w:noProof/>
            <w:szCs w:val="24"/>
            <w:rtl/>
          </w:rPr>
          <w:t>القسم الأول: التعليمات الموجهة إلى المناقصين</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_Toc153403001 \h </w:instrText>
        </w:r>
        <w:r w:rsidR="00645AA2" w:rsidRPr="00F53AFC">
          <w:rPr>
            <w:noProof/>
            <w:webHidden/>
            <w:szCs w:val="24"/>
          </w:rPr>
        </w:r>
        <w:r w:rsidR="00645AA2" w:rsidRPr="00F53AFC">
          <w:rPr>
            <w:noProof/>
            <w:webHidden/>
            <w:szCs w:val="24"/>
          </w:rPr>
          <w:fldChar w:fldCharType="separate"/>
        </w:r>
        <w:r w:rsidR="00F53AFC">
          <w:rPr>
            <w:noProof/>
            <w:webHidden/>
            <w:szCs w:val="24"/>
            <w:rtl/>
          </w:rPr>
          <w:t>1</w:t>
        </w:r>
        <w:r w:rsidR="00645AA2" w:rsidRPr="00F53AFC">
          <w:rPr>
            <w:noProof/>
            <w:webHidden/>
            <w:szCs w:val="24"/>
          </w:rPr>
          <w:fldChar w:fldCharType="end"/>
        </w:r>
      </w:hyperlink>
    </w:p>
    <w:p w14:paraId="77D3E8FB"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02" w:history="1">
        <w:r w:rsidR="00645AA2" w:rsidRPr="00F53AFC">
          <w:rPr>
            <w:rStyle w:val="Hyperlink"/>
            <w:noProof/>
            <w:szCs w:val="24"/>
            <w:rtl/>
            <w:lang w:bidi="ar-EG"/>
          </w:rPr>
          <w:t>القسم الثاني: ورقة بيانات المناقصة</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_Toc153403002 \h </w:instrText>
        </w:r>
        <w:r w:rsidR="00645AA2" w:rsidRPr="00F53AFC">
          <w:rPr>
            <w:noProof/>
            <w:webHidden/>
            <w:szCs w:val="24"/>
          </w:rPr>
        </w:r>
        <w:r w:rsidR="00645AA2" w:rsidRPr="00F53AFC">
          <w:rPr>
            <w:noProof/>
            <w:webHidden/>
            <w:szCs w:val="24"/>
          </w:rPr>
          <w:fldChar w:fldCharType="separate"/>
        </w:r>
        <w:r w:rsidR="00F53AFC">
          <w:rPr>
            <w:noProof/>
            <w:webHidden/>
            <w:szCs w:val="24"/>
            <w:rtl/>
          </w:rPr>
          <w:t>21</w:t>
        </w:r>
        <w:r w:rsidR="00645AA2" w:rsidRPr="00F53AFC">
          <w:rPr>
            <w:noProof/>
            <w:webHidden/>
            <w:szCs w:val="24"/>
          </w:rPr>
          <w:fldChar w:fldCharType="end"/>
        </w:r>
      </w:hyperlink>
    </w:p>
    <w:p w14:paraId="179DE0D1"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03" w:history="1">
        <w:r w:rsidR="00645AA2" w:rsidRPr="00F53AFC">
          <w:rPr>
            <w:rStyle w:val="Hyperlink"/>
            <w:noProof/>
            <w:szCs w:val="24"/>
            <w:rtl/>
          </w:rPr>
          <w:t>القسم الثالث: معايير التقييم والتأهيل (بعد التأهيل المسبق)</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_Toc153403003 \h </w:instrText>
        </w:r>
        <w:r w:rsidR="00645AA2" w:rsidRPr="00F53AFC">
          <w:rPr>
            <w:noProof/>
            <w:webHidden/>
            <w:szCs w:val="24"/>
          </w:rPr>
        </w:r>
        <w:r w:rsidR="00645AA2" w:rsidRPr="00F53AFC">
          <w:rPr>
            <w:noProof/>
            <w:webHidden/>
            <w:szCs w:val="24"/>
          </w:rPr>
          <w:fldChar w:fldCharType="separate"/>
        </w:r>
        <w:r w:rsidR="00F53AFC">
          <w:rPr>
            <w:noProof/>
            <w:webHidden/>
            <w:szCs w:val="24"/>
            <w:rtl/>
          </w:rPr>
          <w:t>31</w:t>
        </w:r>
        <w:r w:rsidR="00645AA2" w:rsidRPr="00F53AFC">
          <w:rPr>
            <w:noProof/>
            <w:webHidden/>
            <w:szCs w:val="24"/>
          </w:rPr>
          <w:fldChar w:fldCharType="end"/>
        </w:r>
      </w:hyperlink>
    </w:p>
    <w:p w14:paraId="1EC680AE"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04" w:history="1">
        <w:r w:rsidR="00645AA2" w:rsidRPr="00F53AFC">
          <w:rPr>
            <w:rStyle w:val="Hyperlink"/>
            <w:noProof/>
            <w:szCs w:val="24"/>
            <w:rtl/>
          </w:rPr>
          <w:t>القسم الثالث: معايير التقييم والتأهيل (بدون التأهيل المسبق)</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_Toc153403004 \h </w:instrText>
        </w:r>
        <w:r w:rsidR="00645AA2" w:rsidRPr="00F53AFC">
          <w:rPr>
            <w:noProof/>
            <w:webHidden/>
            <w:szCs w:val="24"/>
          </w:rPr>
        </w:r>
        <w:r w:rsidR="00645AA2" w:rsidRPr="00F53AFC">
          <w:rPr>
            <w:noProof/>
            <w:webHidden/>
            <w:szCs w:val="24"/>
          </w:rPr>
          <w:fldChar w:fldCharType="separate"/>
        </w:r>
        <w:r w:rsidR="00F53AFC">
          <w:rPr>
            <w:noProof/>
            <w:webHidden/>
            <w:szCs w:val="24"/>
            <w:rtl/>
          </w:rPr>
          <w:t>36</w:t>
        </w:r>
        <w:r w:rsidR="00645AA2" w:rsidRPr="00F53AFC">
          <w:rPr>
            <w:noProof/>
            <w:webHidden/>
            <w:szCs w:val="24"/>
          </w:rPr>
          <w:fldChar w:fldCharType="end"/>
        </w:r>
      </w:hyperlink>
    </w:p>
    <w:p w14:paraId="40434304"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05" w:history="1">
        <w:r w:rsidR="00645AA2" w:rsidRPr="00F53AFC">
          <w:rPr>
            <w:rStyle w:val="Hyperlink"/>
            <w:noProof/>
            <w:szCs w:val="24"/>
            <w:rtl/>
          </w:rPr>
          <w:t>القسم الرابع: نماذج العطاء</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_Toc153403005 \h </w:instrText>
        </w:r>
        <w:r w:rsidR="00645AA2" w:rsidRPr="00F53AFC">
          <w:rPr>
            <w:noProof/>
            <w:webHidden/>
            <w:szCs w:val="24"/>
          </w:rPr>
        </w:r>
        <w:r w:rsidR="00645AA2" w:rsidRPr="00F53AFC">
          <w:rPr>
            <w:noProof/>
            <w:webHidden/>
            <w:szCs w:val="24"/>
          </w:rPr>
          <w:fldChar w:fldCharType="separate"/>
        </w:r>
        <w:r w:rsidR="00F53AFC">
          <w:rPr>
            <w:noProof/>
            <w:webHidden/>
            <w:szCs w:val="24"/>
            <w:rtl/>
          </w:rPr>
          <w:t>51</w:t>
        </w:r>
        <w:r w:rsidR="00645AA2" w:rsidRPr="00F53AFC">
          <w:rPr>
            <w:noProof/>
            <w:webHidden/>
            <w:szCs w:val="24"/>
          </w:rPr>
          <w:fldChar w:fldCharType="end"/>
        </w:r>
      </w:hyperlink>
    </w:p>
    <w:p w14:paraId="6F6EC5F2"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06" w:history="1">
        <w:r w:rsidR="00645AA2" w:rsidRPr="00F53AFC">
          <w:rPr>
            <w:rStyle w:val="Hyperlink"/>
            <w:noProof/>
            <w:szCs w:val="24"/>
            <w:rtl/>
          </w:rPr>
          <w:t>القسم الخامس: البلدان المؤهلة</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_Toc153403006 \h </w:instrText>
        </w:r>
        <w:r w:rsidR="00645AA2" w:rsidRPr="00F53AFC">
          <w:rPr>
            <w:noProof/>
            <w:webHidden/>
            <w:szCs w:val="24"/>
          </w:rPr>
        </w:r>
        <w:r w:rsidR="00645AA2" w:rsidRPr="00F53AFC">
          <w:rPr>
            <w:noProof/>
            <w:webHidden/>
            <w:szCs w:val="24"/>
          </w:rPr>
          <w:fldChar w:fldCharType="separate"/>
        </w:r>
        <w:r w:rsidR="00F53AFC">
          <w:rPr>
            <w:noProof/>
            <w:webHidden/>
            <w:szCs w:val="24"/>
            <w:rtl/>
          </w:rPr>
          <w:t>111</w:t>
        </w:r>
        <w:r w:rsidR="00645AA2" w:rsidRPr="00F53AFC">
          <w:rPr>
            <w:noProof/>
            <w:webHidden/>
            <w:szCs w:val="24"/>
          </w:rPr>
          <w:fldChar w:fldCharType="end"/>
        </w:r>
      </w:hyperlink>
    </w:p>
    <w:p w14:paraId="07ACB86C"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07" w:history="1">
        <w:r w:rsidR="00645AA2" w:rsidRPr="00F53AFC">
          <w:rPr>
            <w:rStyle w:val="Hyperlink"/>
            <w:noProof/>
            <w:szCs w:val="24"/>
            <w:rtl/>
          </w:rPr>
          <w:t>القسم السادس: سياسة البنك الإسلامي للتنمية بشأن ممارسات الفساد والاحتيال</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_Toc153403007 \h </w:instrText>
        </w:r>
        <w:r w:rsidR="00645AA2" w:rsidRPr="00F53AFC">
          <w:rPr>
            <w:noProof/>
            <w:webHidden/>
            <w:szCs w:val="24"/>
          </w:rPr>
        </w:r>
        <w:r w:rsidR="00645AA2" w:rsidRPr="00F53AFC">
          <w:rPr>
            <w:noProof/>
            <w:webHidden/>
            <w:szCs w:val="24"/>
          </w:rPr>
          <w:fldChar w:fldCharType="separate"/>
        </w:r>
        <w:r w:rsidR="00F53AFC">
          <w:rPr>
            <w:noProof/>
            <w:webHidden/>
            <w:szCs w:val="24"/>
            <w:rtl/>
          </w:rPr>
          <w:t>123</w:t>
        </w:r>
        <w:r w:rsidR="00645AA2" w:rsidRPr="00F53AFC">
          <w:rPr>
            <w:noProof/>
            <w:webHidden/>
            <w:szCs w:val="24"/>
          </w:rPr>
          <w:fldChar w:fldCharType="end"/>
        </w:r>
      </w:hyperlink>
    </w:p>
    <w:p w14:paraId="082BC31B" w14:textId="77777777" w:rsidR="00645AA2" w:rsidRPr="00F53AFC" w:rsidRDefault="00000000" w:rsidP="00F3039B">
      <w:pPr>
        <w:pStyle w:val="TOC1"/>
        <w:bidi/>
        <w:rPr>
          <w:rFonts w:asciiTheme="minorHAnsi" w:eastAsiaTheme="minorEastAsia" w:hAnsiTheme="minorHAnsi" w:cstheme="minorBidi"/>
          <w:b w:val="0"/>
          <w:noProof/>
          <w:szCs w:val="24"/>
          <w:lang w:val="en-GB" w:eastAsia="en-GB"/>
        </w:rPr>
      </w:pPr>
      <w:hyperlink w:anchor="_Toc153403008" w:history="1">
        <w:r w:rsidR="00645AA2" w:rsidRPr="00F53AFC">
          <w:rPr>
            <w:rStyle w:val="Hyperlink"/>
            <w:bCs/>
            <w:noProof/>
            <w:szCs w:val="24"/>
            <w:rtl/>
          </w:rPr>
          <w:t>الجزء الثاني – متطلبات العمل</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_Toc153403008 \h </w:instrText>
        </w:r>
        <w:r w:rsidR="00645AA2" w:rsidRPr="00F53AFC">
          <w:rPr>
            <w:noProof/>
            <w:webHidden/>
            <w:szCs w:val="24"/>
          </w:rPr>
        </w:r>
        <w:r w:rsidR="00645AA2" w:rsidRPr="00F53AFC">
          <w:rPr>
            <w:noProof/>
            <w:webHidden/>
            <w:szCs w:val="24"/>
          </w:rPr>
          <w:fldChar w:fldCharType="separate"/>
        </w:r>
        <w:r w:rsidR="00F53AFC">
          <w:rPr>
            <w:noProof/>
            <w:webHidden/>
            <w:szCs w:val="24"/>
            <w:rtl/>
          </w:rPr>
          <w:t>125</w:t>
        </w:r>
        <w:r w:rsidR="00645AA2" w:rsidRPr="00F53AFC">
          <w:rPr>
            <w:noProof/>
            <w:webHidden/>
            <w:szCs w:val="24"/>
          </w:rPr>
          <w:fldChar w:fldCharType="end"/>
        </w:r>
      </w:hyperlink>
    </w:p>
    <w:p w14:paraId="11E89B4F"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09" w:history="1">
        <w:r w:rsidR="00645AA2" w:rsidRPr="00F53AFC">
          <w:rPr>
            <w:rStyle w:val="Hyperlink"/>
            <w:noProof/>
            <w:szCs w:val="24"/>
            <w:rtl/>
          </w:rPr>
          <w:t>القسم السابع: متطلبات العمل</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_Toc153403009 \h </w:instrText>
        </w:r>
        <w:r w:rsidR="00645AA2" w:rsidRPr="00F53AFC">
          <w:rPr>
            <w:noProof/>
            <w:webHidden/>
            <w:szCs w:val="24"/>
          </w:rPr>
        </w:r>
        <w:r w:rsidR="00645AA2" w:rsidRPr="00F53AFC">
          <w:rPr>
            <w:noProof/>
            <w:webHidden/>
            <w:szCs w:val="24"/>
          </w:rPr>
          <w:fldChar w:fldCharType="separate"/>
        </w:r>
        <w:r w:rsidR="00F53AFC">
          <w:rPr>
            <w:noProof/>
            <w:webHidden/>
            <w:szCs w:val="24"/>
            <w:rtl/>
          </w:rPr>
          <w:t>127</w:t>
        </w:r>
        <w:r w:rsidR="00645AA2" w:rsidRPr="00F53AFC">
          <w:rPr>
            <w:noProof/>
            <w:webHidden/>
            <w:szCs w:val="24"/>
          </w:rPr>
          <w:fldChar w:fldCharType="end"/>
        </w:r>
      </w:hyperlink>
    </w:p>
    <w:p w14:paraId="239AD787" w14:textId="77777777" w:rsidR="00645AA2" w:rsidRPr="00F53AFC" w:rsidRDefault="00000000" w:rsidP="00F3039B">
      <w:pPr>
        <w:pStyle w:val="TOC1"/>
        <w:bidi/>
        <w:rPr>
          <w:rFonts w:asciiTheme="minorHAnsi" w:eastAsiaTheme="minorEastAsia" w:hAnsiTheme="minorHAnsi" w:cstheme="minorBidi"/>
          <w:b w:val="0"/>
          <w:noProof/>
          <w:szCs w:val="24"/>
          <w:lang w:val="en-GB" w:eastAsia="en-GB"/>
        </w:rPr>
      </w:pPr>
      <w:hyperlink w:anchor="_Toc153403010" w:history="1">
        <w:r w:rsidR="00645AA2" w:rsidRPr="00F53AFC">
          <w:rPr>
            <w:rStyle w:val="Hyperlink"/>
            <w:bCs/>
            <w:noProof/>
            <w:szCs w:val="24"/>
            <w:rtl/>
          </w:rPr>
          <w:t>الجزء الثالث – شروط ونماذج العقد</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_Toc153403010 \h </w:instrText>
        </w:r>
        <w:r w:rsidR="00645AA2" w:rsidRPr="00F53AFC">
          <w:rPr>
            <w:noProof/>
            <w:webHidden/>
            <w:szCs w:val="24"/>
          </w:rPr>
        </w:r>
        <w:r w:rsidR="00645AA2" w:rsidRPr="00F53AFC">
          <w:rPr>
            <w:noProof/>
            <w:webHidden/>
            <w:szCs w:val="24"/>
          </w:rPr>
          <w:fldChar w:fldCharType="separate"/>
        </w:r>
        <w:r w:rsidR="00F53AFC">
          <w:rPr>
            <w:noProof/>
            <w:webHidden/>
            <w:szCs w:val="24"/>
            <w:rtl/>
          </w:rPr>
          <w:t>137</w:t>
        </w:r>
        <w:r w:rsidR="00645AA2" w:rsidRPr="00F53AFC">
          <w:rPr>
            <w:noProof/>
            <w:webHidden/>
            <w:szCs w:val="24"/>
          </w:rPr>
          <w:fldChar w:fldCharType="end"/>
        </w:r>
      </w:hyperlink>
    </w:p>
    <w:p w14:paraId="064B27DE"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11" w:history="1">
        <w:r w:rsidR="00645AA2" w:rsidRPr="00F53AFC">
          <w:rPr>
            <w:rStyle w:val="Hyperlink"/>
            <w:noProof/>
            <w:szCs w:val="24"/>
            <w:rtl/>
          </w:rPr>
          <w:t>القسم الثامن: شروط العقد العامة</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_Toc153403011 \h </w:instrText>
        </w:r>
        <w:r w:rsidR="00645AA2" w:rsidRPr="00F53AFC">
          <w:rPr>
            <w:noProof/>
            <w:webHidden/>
            <w:szCs w:val="24"/>
          </w:rPr>
        </w:r>
        <w:r w:rsidR="00645AA2" w:rsidRPr="00F53AFC">
          <w:rPr>
            <w:noProof/>
            <w:webHidden/>
            <w:szCs w:val="24"/>
          </w:rPr>
          <w:fldChar w:fldCharType="separate"/>
        </w:r>
        <w:r w:rsidR="00F53AFC">
          <w:rPr>
            <w:noProof/>
            <w:webHidden/>
            <w:szCs w:val="24"/>
            <w:rtl/>
          </w:rPr>
          <w:t>138</w:t>
        </w:r>
        <w:r w:rsidR="00645AA2" w:rsidRPr="00F53AFC">
          <w:rPr>
            <w:noProof/>
            <w:webHidden/>
            <w:szCs w:val="24"/>
          </w:rPr>
          <w:fldChar w:fldCharType="end"/>
        </w:r>
      </w:hyperlink>
    </w:p>
    <w:p w14:paraId="0C45309D"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12" w:history="1">
        <w:r w:rsidR="00645AA2" w:rsidRPr="00F53AFC">
          <w:rPr>
            <w:rStyle w:val="Hyperlink"/>
            <w:noProof/>
            <w:szCs w:val="24"/>
            <w:rtl/>
          </w:rPr>
          <w:t>القسم التاسع: شروط العقد الخاصة</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_Toc153403012 \h </w:instrText>
        </w:r>
        <w:r w:rsidR="00645AA2" w:rsidRPr="00F53AFC">
          <w:rPr>
            <w:noProof/>
            <w:webHidden/>
            <w:szCs w:val="24"/>
          </w:rPr>
        </w:r>
        <w:r w:rsidR="00645AA2" w:rsidRPr="00F53AFC">
          <w:rPr>
            <w:noProof/>
            <w:webHidden/>
            <w:szCs w:val="24"/>
          </w:rPr>
          <w:fldChar w:fldCharType="separate"/>
        </w:r>
        <w:r w:rsidR="00F53AFC">
          <w:rPr>
            <w:noProof/>
            <w:webHidden/>
            <w:szCs w:val="24"/>
            <w:rtl/>
          </w:rPr>
          <w:t>139</w:t>
        </w:r>
        <w:r w:rsidR="00645AA2" w:rsidRPr="00F53AFC">
          <w:rPr>
            <w:noProof/>
            <w:webHidden/>
            <w:szCs w:val="24"/>
          </w:rPr>
          <w:fldChar w:fldCharType="end"/>
        </w:r>
      </w:hyperlink>
    </w:p>
    <w:p w14:paraId="5566BD04" w14:textId="77777777" w:rsidR="00645AA2" w:rsidRPr="00F53AFC" w:rsidRDefault="00000000" w:rsidP="00F3039B">
      <w:pPr>
        <w:pStyle w:val="TOC2"/>
        <w:bidi/>
        <w:rPr>
          <w:rFonts w:asciiTheme="minorHAnsi" w:eastAsiaTheme="minorEastAsia" w:hAnsiTheme="minorHAnsi" w:cstheme="minorBidi"/>
          <w:noProof/>
          <w:szCs w:val="24"/>
          <w:lang w:val="en-GB" w:eastAsia="en-GB"/>
        </w:rPr>
      </w:pPr>
      <w:hyperlink w:anchor="_Toc153403013" w:history="1">
        <w:r w:rsidR="00645AA2" w:rsidRPr="00F53AFC">
          <w:rPr>
            <w:rStyle w:val="Hyperlink"/>
            <w:noProof/>
            <w:szCs w:val="24"/>
            <w:rtl/>
          </w:rPr>
          <w:t>القسم العاشر: ملحق الشروط الخاصة – نماذج العقد</w:t>
        </w:r>
        <w:r w:rsidR="00645AA2" w:rsidRPr="00F53AFC">
          <w:rPr>
            <w:noProof/>
            <w:webHidden/>
            <w:szCs w:val="24"/>
          </w:rPr>
          <w:tab/>
        </w:r>
        <w:r w:rsidR="00645AA2" w:rsidRPr="00F53AFC">
          <w:rPr>
            <w:noProof/>
            <w:webHidden/>
            <w:szCs w:val="24"/>
          </w:rPr>
          <w:fldChar w:fldCharType="begin"/>
        </w:r>
        <w:r w:rsidR="00645AA2" w:rsidRPr="00F53AFC">
          <w:rPr>
            <w:noProof/>
            <w:webHidden/>
            <w:szCs w:val="24"/>
          </w:rPr>
          <w:instrText xml:space="preserve"> PAGEREF _Toc153403013 \h </w:instrText>
        </w:r>
        <w:r w:rsidR="00645AA2" w:rsidRPr="00F53AFC">
          <w:rPr>
            <w:noProof/>
            <w:webHidden/>
            <w:szCs w:val="24"/>
          </w:rPr>
        </w:r>
        <w:r w:rsidR="00645AA2" w:rsidRPr="00F53AFC">
          <w:rPr>
            <w:noProof/>
            <w:webHidden/>
            <w:szCs w:val="24"/>
          </w:rPr>
          <w:fldChar w:fldCharType="separate"/>
        </w:r>
        <w:r w:rsidR="00F53AFC">
          <w:rPr>
            <w:noProof/>
            <w:webHidden/>
            <w:szCs w:val="24"/>
            <w:rtl/>
          </w:rPr>
          <w:t>182</w:t>
        </w:r>
        <w:r w:rsidR="00645AA2" w:rsidRPr="00F53AFC">
          <w:rPr>
            <w:noProof/>
            <w:webHidden/>
            <w:szCs w:val="24"/>
          </w:rPr>
          <w:fldChar w:fldCharType="end"/>
        </w:r>
      </w:hyperlink>
    </w:p>
    <w:p w14:paraId="0148AF25" w14:textId="77777777" w:rsidR="0030002E" w:rsidRPr="00F5781E" w:rsidRDefault="0030002E" w:rsidP="00F3039B">
      <w:pPr>
        <w:bidi/>
        <w:rPr>
          <w:szCs w:val="24"/>
          <w:rtl/>
        </w:rPr>
      </w:pPr>
      <w:r w:rsidRPr="00F53AFC">
        <w:rPr>
          <w:szCs w:val="24"/>
          <w:rtl/>
        </w:rPr>
        <w:fldChar w:fldCharType="end"/>
      </w:r>
    </w:p>
    <w:p w14:paraId="5C73C1F5" w14:textId="77777777" w:rsidR="0030002E" w:rsidRPr="00F5781E" w:rsidRDefault="0030002E" w:rsidP="00F3039B">
      <w:pPr>
        <w:bidi/>
        <w:rPr>
          <w:szCs w:val="24"/>
        </w:rPr>
      </w:pPr>
    </w:p>
    <w:p w14:paraId="46B18DF6" w14:textId="77777777" w:rsidR="006309F7" w:rsidRPr="00F5781E" w:rsidRDefault="006309F7" w:rsidP="00F3039B">
      <w:pPr>
        <w:bidi/>
        <w:rPr>
          <w:szCs w:val="24"/>
        </w:rPr>
      </w:pPr>
    </w:p>
    <w:p w14:paraId="249FFC7F" w14:textId="77777777" w:rsidR="006309F7" w:rsidRPr="00F5781E" w:rsidRDefault="006309F7" w:rsidP="00F3039B">
      <w:pPr>
        <w:bidi/>
        <w:rPr>
          <w:szCs w:val="24"/>
        </w:rPr>
        <w:sectPr w:rsidR="006309F7" w:rsidRPr="00F5781E" w:rsidSect="002B4C83">
          <w:headerReference w:type="even" r:id="rId22"/>
          <w:headerReference w:type="default" r:id="rId23"/>
          <w:footerReference w:type="even" r:id="rId24"/>
          <w:headerReference w:type="first" r:id="rId25"/>
          <w:footerReference w:type="first" r:id="rId26"/>
          <w:endnotePr>
            <w:numFmt w:val="decimal"/>
          </w:endnotePr>
          <w:pgSz w:w="12240" w:h="15840" w:code="1"/>
          <w:pgMar w:top="994" w:right="1440" w:bottom="1440" w:left="1440" w:header="720" w:footer="720" w:gutter="0"/>
          <w:pgNumType w:fmt="lowerRoman"/>
          <w:cols w:space="720"/>
          <w:titlePg/>
        </w:sectPr>
      </w:pPr>
    </w:p>
    <w:p w14:paraId="31A61CEC" w14:textId="77777777" w:rsidR="00226DB6" w:rsidRPr="00F5781E" w:rsidRDefault="00226DB6" w:rsidP="00F3039B">
      <w:pPr>
        <w:bidi/>
        <w:rPr>
          <w:szCs w:val="24"/>
          <w:rtl/>
        </w:rPr>
      </w:pPr>
    </w:p>
    <w:p w14:paraId="61ABF86D" w14:textId="0003621C" w:rsidR="00226DB6" w:rsidRPr="00F5781E" w:rsidRDefault="00226DB6" w:rsidP="00F3039B">
      <w:pPr>
        <w:pStyle w:val="Style1"/>
        <w:bidi/>
        <w:spacing w:before="4480"/>
        <w:rPr>
          <w:rFonts w:ascii="Times New Roman" w:hAnsi="Times New Roman"/>
          <w:bCs/>
          <w:rtl/>
        </w:rPr>
      </w:pPr>
      <w:bookmarkStart w:id="1" w:name="_Toc153403000"/>
      <w:r w:rsidRPr="00F5781E">
        <w:rPr>
          <w:rFonts w:ascii="Times New Roman" w:hAnsi="Times New Roman"/>
          <w:bCs/>
          <w:rtl/>
        </w:rPr>
        <w:t xml:space="preserve">الجزء الأول </w:t>
      </w:r>
      <w:r w:rsidR="005F48BC" w:rsidRPr="00F5781E">
        <w:rPr>
          <w:rFonts w:ascii="Times New Roman" w:hAnsi="Times New Roman"/>
          <w:bCs/>
          <w:rtl/>
        </w:rPr>
        <w:t>–</w:t>
      </w:r>
      <w:r w:rsidRPr="00F5781E">
        <w:rPr>
          <w:rFonts w:ascii="Times New Roman" w:hAnsi="Times New Roman"/>
          <w:bCs/>
          <w:rtl/>
        </w:rPr>
        <w:t xml:space="preserve"> إجراءات</w:t>
      </w:r>
      <w:r w:rsidR="005F48BC" w:rsidRPr="00F5781E">
        <w:rPr>
          <w:rFonts w:ascii="Times New Roman" w:hAnsi="Times New Roman"/>
          <w:bCs/>
          <w:rtl/>
        </w:rPr>
        <w:t xml:space="preserve"> </w:t>
      </w:r>
      <w:r w:rsidRPr="00F5781E">
        <w:rPr>
          <w:rFonts w:ascii="Times New Roman" w:hAnsi="Times New Roman"/>
          <w:bCs/>
          <w:rtl/>
        </w:rPr>
        <w:t>المناقصة</w:t>
      </w:r>
      <w:bookmarkEnd w:id="1"/>
    </w:p>
    <w:p w14:paraId="02DAB687" w14:textId="77777777" w:rsidR="00226DB6" w:rsidRPr="00F5781E" w:rsidRDefault="00226DB6" w:rsidP="00F3039B">
      <w:pPr>
        <w:bidi/>
        <w:rPr>
          <w:szCs w:val="24"/>
          <w:rtl/>
        </w:rPr>
      </w:pPr>
    </w:p>
    <w:p w14:paraId="30E38026" w14:textId="77777777" w:rsidR="00226DB6" w:rsidRPr="00F5781E" w:rsidRDefault="00226DB6" w:rsidP="00F3039B">
      <w:pPr>
        <w:bidi/>
        <w:rPr>
          <w:szCs w:val="24"/>
          <w:rtl/>
        </w:rPr>
      </w:pPr>
    </w:p>
    <w:p w14:paraId="0EFFC585" w14:textId="44ECF58F" w:rsidR="00226DB6" w:rsidRPr="00F5781E" w:rsidRDefault="00226DB6" w:rsidP="00F3039B">
      <w:pPr>
        <w:bidi/>
        <w:rPr>
          <w:szCs w:val="24"/>
        </w:rPr>
        <w:sectPr w:rsidR="00226DB6" w:rsidRPr="00F5781E" w:rsidSect="002B4C83">
          <w:headerReference w:type="even" r:id="rId27"/>
          <w:headerReference w:type="default" r:id="rId28"/>
          <w:headerReference w:type="first" r:id="rId29"/>
          <w:footerReference w:type="first" r:id="rId30"/>
          <w:endnotePr>
            <w:numFmt w:val="decimal"/>
          </w:endnotePr>
          <w:type w:val="oddPage"/>
          <w:pgSz w:w="12240" w:h="15840" w:code="1"/>
          <w:pgMar w:top="1440" w:right="1440" w:bottom="1440" w:left="1440" w:header="1008" w:footer="720" w:gutter="0"/>
          <w:pgNumType w:start="1"/>
          <w:cols w:space="720"/>
          <w:titlePg/>
        </w:sectPr>
      </w:pPr>
    </w:p>
    <w:p w14:paraId="4DA821B8" w14:textId="6F0DF0F3" w:rsidR="00894E8D" w:rsidRPr="00F5781E" w:rsidRDefault="00894E8D" w:rsidP="00F3039B">
      <w:pPr>
        <w:pStyle w:val="Style2"/>
        <w:bidi/>
        <w:spacing w:after="360"/>
        <w:rPr>
          <w:bCs/>
          <w:szCs w:val="44"/>
          <w:rtl/>
        </w:rPr>
      </w:pPr>
      <w:bookmarkStart w:id="2" w:name="_Toc153403001"/>
      <w:bookmarkStart w:id="3" w:name="_Toc96603578"/>
      <w:r w:rsidRPr="00F5781E">
        <w:rPr>
          <w:bCs/>
          <w:szCs w:val="44"/>
          <w:rtl/>
        </w:rPr>
        <w:lastRenderedPageBreak/>
        <w:t>القسم الأول</w:t>
      </w:r>
      <w:r w:rsidR="008D2F3D" w:rsidRPr="00F5781E">
        <w:rPr>
          <w:bCs/>
          <w:szCs w:val="44"/>
          <w:rtl/>
        </w:rPr>
        <w:t>:</w:t>
      </w:r>
      <w:r w:rsidRPr="00F5781E">
        <w:rPr>
          <w:bCs/>
          <w:szCs w:val="44"/>
          <w:rtl/>
        </w:rPr>
        <w:t xml:space="preserve"> التعليمات الموجهة إلى المناقصين</w:t>
      </w:r>
      <w:bookmarkEnd w:id="2"/>
    </w:p>
    <w:bookmarkEnd w:id="3"/>
    <w:p w14:paraId="354551D8" w14:textId="525E2B23" w:rsidR="00894E8D" w:rsidRPr="00F5781E" w:rsidRDefault="00894E8D" w:rsidP="00F3039B">
      <w:pPr>
        <w:bidi/>
        <w:jc w:val="center"/>
        <w:rPr>
          <w:szCs w:val="24"/>
          <w:rtl/>
        </w:rPr>
      </w:pPr>
      <w:r w:rsidRPr="00F5781E">
        <w:rPr>
          <w:b/>
          <w:bCs/>
          <w:sz w:val="32"/>
          <w:szCs w:val="32"/>
          <w:rtl/>
          <w:lang w:bidi="ar-EG"/>
        </w:rPr>
        <w:t>جدول البنود</w:t>
      </w:r>
    </w:p>
    <w:p w14:paraId="3F619CEB" w14:textId="77777777" w:rsidR="00894E8D" w:rsidRPr="00F5781E" w:rsidRDefault="00894E8D" w:rsidP="00F3039B">
      <w:pPr>
        <w:bidi/>
        <w:rPr>
          <w:szCs w:val="24"/>
          <w:rtl/>
        </w:rPr>
      </w:pPr>
    </w:p>
    <w:p w14:paraId="38A5F538" w14:textId="77777777" w:rsidR="00F5781E" w:rsidRPr="00F53AFC" w:rsidRDefault="00B17129" w:rsidP="00F3039B">
      <w:pPr>
        <w:pStyle w:val="TOC1"/>
        <w:bidi/>
        <w:rPr>
          <w:rFonts w:eastAsiaTheme="minorEastAsia"/>
          <w:b w:val="0"/>
          <w:bCs/>
          <w:noProof/>
          <w:szCs w:val="24"/>
          <w:lang w:val="en-GB" w:eastAsia="en-GB"/>
        </w:rPr>
      </w:pPr>
      <w:r w:rsidRPr="00F53AFC">
        <w:rPr>
          <w:szCs w:val="24"/>
          <w:rtl/>
        </w:rPr>
        <w:fldChar w:fldCharType="begin"/>
      </w:r>
      <w:r w:rsidRPr="00F53AFC">
        <w:rPr>
          <w:szCs w:val="24"/>
          <w:rtl/>
        </w:rPr>
        <w:instrText xml:space="preserve"> </w:instrText>
      </w:r>
      <w:r w:rsidRPr="00F53AFC">
        <w:rPr>
          <w:szCs w:val="24"/>
        </w:rPr>
        <w:instrText>TOC</w:instrText>
      </w:r>
      <w:r w:rsidRPr="00F53AFC">
        <w:rPr>
          <w:szCs w:val="24"/>
          <w:rtl/>
        </w:rPr>
        <w:instrText xml:space="preserve"> \</w:instrText>
      </w:r>
      <w:r w:rsidRPr="00F53AFC">
        <w:rPr>
          <w:szCs w:val="24"/>
        </w:rPr>
        <w:instrText>h \z \t "Style3,1,Style4,2</w:instrText>
      </w:r>
      <w:r w:rsidRPr="00F53AFC">
        <w:rPr>
          <w:szCs w:val="24"/>
          <w:rtl/>
        </w:rPr>
        <w:instrText xml:space="preserve">" </w:instrText>
      </w:r>
      <w:r w:rsidRPr="00F53AFC">
        <w:rPr>
          <w:szCs w:val="24"/>
          <w:rtl/>
        </w:rPr>
        <w:fldChar w:fldCharType="separate"/>
      </w:r>
      <w:hyperlink w:anchor="_Toc153377027" w:history="1">
        <w:r w:rsidR="00F5781E" w:rsidRPr="00F53AFC">
          <w:rPr>
            <w:rStyle w:val="Hyperlink"/>
            <w:b w:val="0"/>
            <w:bCs/>
            <w:i/>
            <w:noProof/>
            <w:szCs w:val="24"/>
            <w:rtl/>
          </w:rPr>
          <w:t>أ- تعليمات عامة</w:t>
        </w:r>
        <w:r w:rsidR="00F5781E" w:rsidRPr="00F53AFC">
          <w:rPr>
            <w:b w:val="0"/>
            <w:bCs/>
            <w:noProof/>
            <w:webHidden/>
            <w:szCs w:val="24"/>
          </w:rPr>
          <w:tab/>
        </w:r>
        <w:r w:rsidR="00F5781E" w:rsidRPr="00F53AFC">
          <w:rPr>
            <w:b w:val="0"/>
            <w:bCs/>
            <w:noProof/>
            <w:webHidden/>
            <w:szCs w:val="24"/>
          </w:rPr>
          <w:fldChar w:fldCharType="begin"/>
        </w:r>
        <w:r w:rsidR="00F5781E" w:rsidRPr="00F53AFC">
          <w:rPr>
            <w:b w:val="0"/>
            <w:bCs/>
            <w:noProof/>
            <w:webHidden/>
            <w:szCs w:val="24"/>
          </w:rPr>
          <w:instrText xml:space="preserve"> PAGEREF _Toc153377027 \h </w:instrText>
        </w:r>
        <w:r w:rsidR="00F5781E" w:rsidRPr="00F53AFC">
          <w:rPr>
            <w:b w:val="0"/>
            <w:bCs/>
            <w:noProof/>
            <w:webHidden/>
            <w:szCs w:val="24"/>
          </w:rPr>
        </w:r>
        <w:r w:rsidR="00F5781E" w:rsidRPr="00F53AFC">
          <w:rPr>
            <w:b w:val="0"/>
            <w:bCs/>
            <w:noProof/>
            <w:webHidden/>
            <w:szCs w:val="24"/>
          </w:rPr>
          <w:fldChar w:fldCharType="separate"/>
        </w:r>
        <w:r w:rsidR="00F53AFC">
          <w:rPr>
            <w:b w:val="0"/>
            <w:bCs/>
            <w:noProof/>
            <w:webHidden/>
            <w:szCs w:val="24"/>
            <w:rtl/>
          </w:rPr>
          <w:t>1</w:t>
        </w:r>
        <w:r w:rsidR="00F5781E" w:rsidRPr="00F53AFC">
          <w:rPr>
            <w:b w:val="0"/>
            <w:bCs/>
            <w:noProof/>
            <w:webHidden/>
            <w:szCs w:val="24"/>
          </w:rPr>
          <w:fldChar w:fldCharType="end"/>
        </w:r>
      </w:hyperlink>
    </w:p>
    <w:p w14:paraId="51BD2A94" w14:textId="77777777" w:rsidR="00F5781E" w:rsidRPr="00F53AFC" w:rsidRDefault="00000000" w:rsidP="00F3039B">
      <w:pPr>
        <w:pStyle w:val="TOC2"/>
        <w:bidi/>
        <w:rPr>
          <w:rFonts w:eastAsiaTheme="minorEastAsia"/>
          <w:noProof/>
          <w:szCs w:val="24"/>
          <w:lang w:val="en-GB" w:eastAsia="en-GB"/>
        </w:rPr>
      </w:pPr>
      <w:hyperlink w:anchor="_Toc153377028" w:history="1">
        <w:r w:rsidR="00F5781E" w:rsidRPr="00F53AFC">
          <w:rPr>
            <w:rStyle w:val="Hyperlink"/>
            <w:noProof/>
            <w:szCs w:val="24"/>
            <w:rtl/>
            <w:lang w:bidi="ar-EG"/>
          </w:rPr>
          <w:t>1- نطاق العطاء</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_Toc153377028 \h </w:instrText>
        </w:r>
        <w:r w:rsidR="00F5781E" w:rsidRPr="00F53AFC">
          <w:rPr>
            <w:noProof/>
            <w:webHidden/>
            <w:szCs w:val="24"/>
          </w:rPr>
        </w:r>
        <w:r w:rsidR="00F5781E" w:rsidRPr="00F53AFC">
          <w:rPr>
            <w:noProof/>
            <w:webHidden/>
            <w:szCs w:val="24"/>
          </w:rPr>
          <w:fldChar w:fldCharType="separate"/>
        </w:r>
        <w:r w:rsidR="00F53AFC">
          <w:rPr>
            <w:noProof/>
            <w:webHidden/>
            <w:szCs w:val="24"/>
            <w:rtl/>
          </w:rPr>
          <w:t>1</w:t>
        </w:r>
        <w:r w:rsidR="00F5781E" w:rsidRPr="00F53AFC">
          <w:rPr>
            <w:noProof/>
            <w:webHidden/>
            <w:szCs w:val="24"/>
          </w:rPr>
          <w:fldChar w:fldCharType="end"/>
        </w:r>
      </w:hyperlink>
    </w:p>
    <w:p w14:paraId="6117434F" w14:textId="77777777" w:rsidR="00F5781E" w:rsidRPr="00F53AFC" w:rsidRDefault="00000000" w:rsidP="00F3039B">
      <w:pPr>
        <w:pStyle w:val="TOC2"/>
        <w:bidi/>
        <w:rPr>
          <w:rFonts w:eastAsiaTheme="minorEastAsia"/>
          <w:noProof/>
          <w:szCs w:val="24"/>
          <w:lang w:val="en-GB" w:eastAsia="en-GB"/>
        </w:rPr>
      </w:pPr>
      <w:hyperlink w:anchor="_Toc153377029" w:history="1">
        <w:r w:rsidR="00F5781E" w:rsidRPr="00F53AFC">
          <w:rPr>
            <w:rStyle w:val="Hyperlink"/>
            <w:noProof/>
            <w:szCs w:val="24"/>
            <w:rtl/>
            <w:lang w:bidi="ar-EG"/>
          </w:rPr>
          <w:t>2- مصدر الأموال</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_Toc153377029 \h </w:instrText>
        </w:r>
        <w:r w:rsidR="00F5781E" w:rsidRPr="00F53AFC">
          <w:rPr>
            <w:noProof/>
            <w:webHidden/>
            <w:szCs w:val="24"/>
          </w:rPr>
        </w:r>
        <w:r w:rsidR="00F5781E" w:rsidRPr="00F53AFC">
          <w:rPr>
            <w:noProof/>
            <w:webHidden/>
            <w:szCs w:val="24"/>
          </w:rPr>
          <w:fldChar w:fldCharType="separate"/>
        </w:r>
        <w:r w:rsidR="00F53AFC">
          <w:rPr>
            <w:noProof/>
            <w:webHidden/>
            <w:szCs w:val="24"/>
            <w:rtl/>
          </w:rPr>
          <w:t>1</w:t>
        </w:r>
        <w:r w:rsidR="00F5781E" w:rsidRPr="00F53AFC">
          <w:rPr>
            <w:noProof/>
            <w:webHidden/>
            <w:szCs w:val="24"/>
          </w:rPr>
          <w:fldChar w:fldCharType="end"/>
        </w:r>
      </w:hyperlink>
    </w:p>
    <w:p w14:paraId="547E1BD8" w14:textId="77777777" w:rsidR="00F5781E" w:rsidRPr="00F53AFC" w:rsidRDefault="00000000" w:rsidP="00F3039B">
      <w:pPr>
        <w:pStyle w:val="TOC2"/>
        <w:bidi/>
        <w:rPr>
          <w:rFonts w:eastAsiaTheme="minorEastAsia"/>
          <w:noProof/>
          <w:szCs w:val="24"/>
          <w:lang w:val="en-GB" w:eastAsia="en-GB"/>
        </w:rPr>
      </w:pPr>
      <w:hyperlink w:anchor="_Toc153377030" w:history="1">
        <w:r w:rsidR="00F5781E" w:rsidRPr="00F53AFC">
          <w:rPr>
            <w:rStyle w:val="Hyperlink"/>
            <w:noProof/>
            <w:szCs w:val="24"/>
            <w:rtl/>
            <w:lang w:bidi="ar-EG"/>
          </w:rPr>
          <w:t>3- ممارسات الاحتيال والفساد</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_Toc153377030 \h </w:instrText>
        </w:r>
        <w:r w:rsidR="00F5781E" w:rsidRPr="00F53AFC">
          <w:rPr>
            <w:noProof/>
            <w:webHidden/>
            <w:szCs w:val="24"/>
          </w:rPr>
        </w:r>
        <w:r w:rsidR="00F5781E" w:rsidRPr="00F53AFC">
          <w:rPr>
            <w:noProof/>
            <w:webHidden/>
            <w:szCs w:val="24"/>
          </w:rPr>
          <w:fldChar w:fldCharType="separate"/>
        </w:r>
        <w:r w:rsidR="00F53AFC">
          <w:rPr>
            <w:noProof/>
            <w:webHidden/>
            <w:szCs w:val="24"/>
            <w:rtl/>
          </w:rPr>
          <w:t>1</w:t>
        </w:r>
        <w:r w:rsidR="00F5781E" w:rsidRPr="00F53AFC">
          <w:rPr>
            <w:noProof/>
            <w:webHidden/>
            <w:szCs w:val="24"/>
          </w:rPr>
          <w:fldChar w:fldCharType="end"/>
        </w:r>
      </w:hyperlink>
    </w:p>
    <w:p w14:paraId="04FF07C3" w14:textId="77777777" w:rsidR="00F5781E" w:rsidRPr="00F53AFC" w:rsidRDefault="00000000" w:rsidP="00F3039B">
      <w:pPr>
        <w:pStyle w:val="TOC2"/>
        <w:bidi/>
        <w:rPr>
          <w:rFonts w:eastAsiaTheme="minorEastAsia"/>
          <w:noProof/>
          <w:szCs w:val="24"/>
          <w:lang w:val="en-GB" w:eastAsia="en-GB"/>
        </w:rPr>
      </w:pPr>
      <w:hyperlink w:anchor="_Toc153377031" w:history="1">
        <w:r w:rsidR="00F5781E" w:rsidRPr="00F53AFC">
          <w:rPr>
            <w:rStyle w:val="Hyperlink"/>
            <w:noProof/>
            <w:szCs w:val="24"/>
            <w:rtl/>
            <w:lang w:bidi="ar-EG"/>
          </w:rPr>
          <w:t>4- المناقصون المؤهلون</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_Toc153377031 \h </w:instrText>
        </w:r>
        <w:r w:rsidR="00F5781E" w:rsidRPr="00F53AFC">
          <w:rPr>
            <w:noProof/>
            <w:webHidden/>
            <w:szCs w:val="24"/>
          </w:rPr>
        </w:r>
        <w:r w:rsidR="00F5781E" w:rsidRPr="00F53AFC">
          <w:rPr>
            <w:noProof/>
            <w:webHidden/>
            <w:szCs w:val="24"/>
          </w:rPr>
          <w:fldChar w:fldCharType="separate"/>
        </w:r>
        <w:r w:rsidR="00F53AFC">
          <w:rPr>
            <w:noProof/>
            <w:webHidden/>
            <w:szCs w:val="24"/>
            <w:rtl/>
          </w:rPr>
          <w:t>2</w:t>
        </w:r>
        <w:r w:rsidR="00F5781E" w:rsidRPr="00F53AFC">
          <w:rPr>
            <w:noProof/>
            <w:webHidden/>
            <w:szCs w:val="24"/>
          </w:rPr>
          <w:fldChar w:fldCharType="end"/>
        </w:r>
      </w:hyperlink>
    </w:p>
    <w:p w14:paraId="46D97298" w14:textId="77777777" w:rsidR="00F5781E" w:rsidRPr="00F53AFC" w:rsidRDefault="00000000" w:rsidP="00F3039B">
      <w:pPr>
        <w:pStyle w:val="TOC2"/>
        <w:bidi/>
        <w:rPr>
          <w:rFonts w:eastAsiaTheme="minorEastAsia"/>
          <w:noProof/>
          <w:szCs w:val="24"/>
          <w:lang w:val="en-GB" w:eastAsia="en-GB"/>
        </w:rPr>
      </w:pPr>
      <w:hyperlink w:anchor="_Toc153377032" w:history="1">
        <w:r w:rsidR="00F5781E" w:rsidRPr="00F53AFC">
          <w:rPr>
            <w:rStyle w:val="Hyperlink"/>
            <w:noProof/>
            <w:szCs w:val="24"/>
            <w:rtl/>
            <w:lang w:bidi="ar-EG"/>
          </w:rPr>
          <w:t>5- المواد والمعدات والخدمات المؤهلة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_Toc153377032 \h </w:instrText>
        </w:r>
        <w:r w:rsidR="00F5781E" w:rsidRPr="00F53AFC">
          <w:rPr>
            <w:noProof/>
            <w:webHidden/>
            <w:szCs w:val="24"/>
          </w:rPr>
        </w:r>
        <w:r w:rsidR="00F5781E" w:rsidRPr="00F53AFC">
          <w:rPr>
            <w:noProof/>
            <w:webHidden/>
            <w:szCs w:val="24"/>
          </w:rPr>
          <w:fldChar w:fldCharType="separate"/>
        </w:r>
        <w:r w:rsidR="00F53AFC">
          <w:rPr>
            <w:noProof/>
            <w:webHidden/>
            <w:szCs w:val="24"/>
            <w:rtl/>
          </w:rPr>
          <w:t>4</w:t>
        </w:r>
        <w:r w:rsidR="00F5781E" w:rsidRPr="00F53AFC">
          <w:rPr>
            <w:noProof/>
            <w:webHidden/>
            <w:szCs w:val="24"/>
          </w:rPr>
          <w:fldChar w:fldCharType="end"/>
        </w:r>
      </w:hyperlink>
    </w:p>
    <w:p w14:paraId="1F0E183F" w14:textId="77777777" w:rsidR="00F5781E" w:rsidRPr="00F53AFC" w:rsidRDefault="00000000" w:rsidP="00F3039B">
      <w:pPr>
        <w:pStyle w:val="TOC1"/>
        <w:bidi/>
        <w:rPr>
          <w:rFonts w:eastAsiaTheme="minorEastAsia"/>
          <w:b w:val="0"/>
          <w:bCs/>
          <w:noProof/>
          <w:szCs w:val="24"/>
          <w:lang w:val="en-GB" w:eastAsia="en-GB"/>
        </w:rPr>
      </w:pPr>
      <w:hyperlink w:anchor="_Toc153377033" w:history="1">
        <w:r w:rsidR="00F5781E" w:rsidRPr="00F53AFC">
          <w:rPr>
            <w:rStyle w:val="Hyperlink"/>
            <w:b w:val="0"/>
            <w:bCs/>
            <w:i/>
            <w:noProof/>
            <w:szCs w:val="24"/>
            <w:rtl/>
          </w:rPr>
          <w:t>ب- محتويات مستندات العطاء</w:t>
        </w:r>
        <w:r w:rsidR="00F5781E" w:rsidRPr="00F53AFC">
          <w:rPr>
            <w:b w:val="0"/>
            <w:bCs/>
            <w:noProof/>
            <w:webHidden/>
            <w:szCs w:val="24"/>
          </w:rPr>
          <w:tab/>
        </w:r>
        <w:r w:rsidR="00F5781E" w:rsidRPr="00F53AFC">
          <w:rPr>
            <w:b w:val="0"/>
            <w:bCs/>
            <w:noProof/>
            <w:webHidden/>
            <w:szCs w:val="24"/>
          </w:rPr>
          <w:fldChar w:fldCharType="begin"/>
        </w:r>
        <w:r w:rsidR="00F5781E" w:rsidRPr="00F53AFC">
          <w:rPr>
            <w:b w:val="0"/>
            <w:bCs/>
            <w:noProof/>
            <w:webHidden/>
            <w:szCs w:val="24"/>
          </w:rPr>
          <w:instrText xml:space="preserve"> PAGEREF _Toc153377033 \h </w:instrText>
        </w:r>
        <w:r w:rsidR="00F5781E" w:rsidRPr="00F53AFC">
          <w:rPr>
            <w:b w:val="0"/>
            <w:bCs/>
            <w:noProof/>
            <w:webHidden/>
            <w:szCs w:val="24"/>
          </w:rPr>
        </w:r>
        <w:r w:rsidR="00F5781E" w:rsidRPr="00F53AFC">
          <w:rPr>
            <w:b w:val="0"/>
            <w:bCs/>
            <w:noProof/>
            <w:webHidden/>
            <w:szCs w:val="24"/>
          </w:rPr>
          <w:fldChar w:fldCharType="separate"/>
        </w:r>
        <w:r w:rsidR="00F53AFC">
          <w:rPr>
            <w:b w:val="0"/>
            <w:bCs/>
            <w:noProof/>
            <w:webHidden/>
            <w:szCs w:val="24"/>
            <w:rtl/>
          </w:rPr>
          <w:t>5</w:t>
        </w:r>
        <w:r w:rsidR="00F5781E" w:rsidRPr="00F53AFC">
          <w:rPr>
            <w:b w:val="0"/>
            <w:bCs/>
            <w:noProof/>
            <w:webHidden/>
            <w:szCs w:val="24"/>
          </w:rPr>
          <w:fldChar w:fldCharType="end"/>
        </w:r>
      </w:hyperlink>
    </w:p>
    <w:p w14:paraId="7AC4F95B" w14:textId="77777777" w:rsidR="00F5781E" w:rsidRPr="00F53AFC" w:rsidRDefault="00000000" w:rsidP="00F3039B">
      <w:pPr>
        <w:pStyle w:val="TOC2"/>
        <w:bidi/>
        <w:rPr>
          <w:rFonts w:eastAsiaTheme="minorEastAsia"/>
          <w:noProof/>
          <w:szCs w:val="24"/>
          <w:lang w:val="en-GB" w:eastAsia="en-GB"/>
        </w:rPr>
      </w:pPr>
      <w:hyperlink w:anchor="_Toc153377034" w:history="1">
        <w:r w:rsidR="00F5781E" w:rsidRPr="00F53AFC">
          <w:rPr>
            <w:rStyle w:val="Hyperlink"/>
            <w:noProof/>
            <w:szCs w:val="24"/>
            <w:rtl/>
            <w:lang w:bidi="ar-EG"/>
          </w:rPr>
          <w:t>6- أقسام مستندات العطاء</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_Toc153377034 \h </w:instrText>
        </w:r>
        <w:r w:rsidR="00F5781E" w:rsidRPr="00F53AFC">
          <w:rPr>
            <w:noProof/>
            <w:webHidden/>
            <w:szCs w:val="24"/>
          </w:rPr>
        </w:r>
        <w:r w:rsidR="00F5781E" w:rsidRPr="00F53AFC">
          <w:rPr>
            <w:noProof/>
            <w:webHidden/>
            <w:szCs w:val="24"/>
          </w:rPr>
          <w:fldChar w:fldCharType="separate"/>
        </w:r>
        <w:r w:rsidR="00F53AFC">
          <w:rPr>
            <w:noProof/>
            <w:webHidden/>
            <w:szCs w:val="24"/>
            <w:rtl/>
          </w:rPr>
          <w:t>5</w:t>
        </w:r>
        <w:r w:rsidR="00F5781E" w:rsidRPr="00F53AFC">
          <w:rPr>
            <w:noProof/>
            <w:webHidden/>
            <w:szCs w:val="24"/>
          </w:rPr>
          <w:fldChar w:fldCharType="end"/>
        </w:r>
      </w:hyperlink>
    </w:p>
    <w:p w14:paraId="719F1B68" w14:textId="1AE8C0EE" w:rsidR="00F5781E" w:rsidRPr="00F53AFC" w:rsidRDefault="00000000" w:rsidP="00F3039B">
      <w:pPr>
        <w:pStyle w:val="TOC2"/>
        <w:bidi/>
        <w:rPr>
          <w:rFonts w:eastAsiaTheme="minorEastAsia"/>
          <w:noProof/>
          <w:szCs w:val="24"/>
          <w:lang w:val="en-GB" w:eastAsia="en-GB"/>
        </w:rPr>
      </w:pPr>
      <w:hyperlink w:anchor="_Toc153377035" w:history="1">
        <w:r w:rsidR="00F5781E" w:rsidRPr="00F53AFC">
          <w:rPr>
            <w:rStyle w:val="Hyperlink"/>
            <w:noProof/>
            <w:szCs w:val="24"/>
            <w:rtl/>
            <w:lang w:bidi="ar-EG"/>
          </w:rPr>
          <w:t>7- الإيضاحات الخاصة بمستندات العطاء، وزيارة الموقع، و</w:t>
        </w:r>
        <w:r w:rsidR="0035262F">
          <w:rPr>
            <w:rStyle w:val="Hyperlink"/>
            <w:rFonts w:hint="cs"/>
            <w:noProof/>
            <w:szCs w:val="24"/>
            <w:rtl/>
            <w:lang w:bidi="ar-EG"/>
          </w:rPr>
          <w:t>ال</w:t>
        </w:r>
        <w:r w:rsidR="00F5781E" w:rsidRPr="00F53AFC">
          <w:rPr>
            <w:rStyle w:val="Hyperlink"/>
            <w:noProof/>
            <w:szCs w:val="24"/>
            <w:rtl/>
            <w:lang w:bidi="ar-EG"/>
          </w:rPr>
          <w:t xml:space="preserve">مؤتمر </w:t>
        </w:r>
        <w:r w:rsidR="0035262F">
          <w:rPr>
            <w:rStyle w:val="Hyperlink"/>
            <w:rFonts w:hint="cs"/>
            <w:noProof/>
            <w:szCs w:val="24"/>
            <w:rtl/>
            <w:lang w:bidi="ar-EG"/>
          </w:rPr>
          <w:t>السابق ل</w:t>
        </w:r>
        <w:r w:rsidR="00F5781E" w:rsidRPr="00F53AFC">
          <w:rPr>
            <w:rStyle w:val="Hyperlink"/>
            <w:noProof/>
            <w:szCs w:val="24"/>
            <w:rtl/>
            <w:lang w:bidi="ar-EG"/>
          </w:rPr>
          <w:t>تقديم العطاءات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_Toc153377035 \h </w:instrText>
        </w:r>
        <w:r w:rsidR="00F5781E" w:rsidRPr="00F53AFC">
          <w:rPr>
            <w:noProof/>
            <w:webHidden/>
            <w:szCs w:val="24"/>
          </w:rPr>
        </w:r>
        <w:r w:rsidR="00F5781E" w:rsidRPr="00F53AFC">
          <w:rPr>
            <w:noProof/>
            <w:webHidden/>
            <w:szCs w:val="24"/>
          </w:rPr>
          <w:fldChar w:fldCharType="separate"/>
        </w:r>
        <w:r w:rsidR="00F53AFC">
          <w:rPr>
            <w:noProof/>
            <w:webHidden/>
            <w:szCs w:val="24"/>
            <w:rtl/>
          </w:rPr>
          <w:t>5</w:t>
        </w:r>
        <w:r w:rsidR="00F5781E" w:rsidRPr="00F53AFC">
          <w:rPr>
            <w:noProof/>
            <w:webHidden/>
            <w:szCs w:val="24"/>
          </w:rPr>
          <w:fldChar w:fldCharType="end"/>
        </w:r>
      </w:hyperlink>
    </w:p>
    <w:p w14:paraId="7FEB4EA7" w14:textId="77777777" w:rsidR="00F5781E" w:rsidRPr="00F53AFC" w:rsidRDefault="00000000" w:rsidP="00F3039B">
      <w:pPr>
        <w:pStyle w:val="TOC2"/>
        <w:bidi/>
        <w:rPr>
          <w:rFonts w:eastAsiaTheme="minorEastAsia"/>
          <w:noProof/>
          <w:szCs w:val="24"/>
          <w:lang w:val="en-GB" w:eastAsia="en-GB"/>
        </w:rPr>
      </w:pPr>
      <w:hyperlink w:anchor="_Toc153377036" w:history="1">
        <w:r w:rsidR="00F5781E" w:rsidRPr="00F53AFC">
          <w:rPr>
            <w:rStyle w:val="Hyperlink"/>
            <w:noProof/>
            <w:szCs w:val="24"/>
            <w:rtl/>
            <w:lang w:bidi="ar-EG"/>
          </w:rPr>
          <w:t>8- تعديل مستندات العطاء</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_Toc153377036 \h </w:instrText>
        </w:r>
        <w:r w:rsidR="00F5781E" w:rsidRPr="00F53AFC">
          <w:rPr>
            <w:noProof/>
            <w:webHidden/>
            <w:szCs w:val="24"/>
          </w:rPr>
        </w:r>
        <w:r w:rsidR="00F5781E" w:rsidRPr="00F53AFC">
          <w:rPr>
            <w:noProof/>
            <w:webHidden/>
            <w:szCs w:val="24"/>
          </w:rPr>
          <w:fldChar w:fldCharType="separate"/>
        </w:r>
        <w:r w:rsidR="00F53AFC">
          <w:rPr>
            <w:noProof/>
            <w:webHidden/>
            <w:szCs w:val="24"/>
            <w:rtl/>
          </w:rPr>
          <w:t>6</w:t>
        </w:r>
        <w:r w:rsidR="00F5781E" w:rsidRPr="00F53AFC">
          <w:rPr>
            <w:noProof/>
            <w:webHidden/>
            <w:szCs w:val="24"/>
          </w:rPr>
          <w:fldChar w:fldCharType="end"/>
        </w:r>
      </w:hyperlink>
    </w:p>
    <w:p w14:paraId="01354FD6" w14:textId="77777777" w:rsidR="00F5781E" w:rsidRPr="00F53AFC" w:rsidRDefault="00000000" w:rsidP="00F3039B">
      <w:pPr>
        <w:pStyle w:val="TOC1"/>
        <w:bidi/>
        <w:rPr>
          <w:rFonts w:eastAsiaTheme="minorEastAsia"/>
          <w:b w:val="0"/>
          <w:bCs/>
          <w:noProof/>
          <w:szCs w:val="24"/>
          <w:lang w:val="en-GB" w:eastAsia="en-GB"/>
        </w:rPr>
      </w:pPr>
      <w:hyperlink w:anchor="_Toc153377037" w:history="1">
        <w:r w:rsidR="00F5781E" w:rsidRPr="00F53AFC">
          <w:rPr>
            <w:rStyle w:val="Hyperlink"/>
            <w:b w:val="0"/>
            <w:bCs/>
            <w:i/>
            <w:noProof/>
            <w:szCs w:val="24"/>
            <w:rtl/>
            <w:lang w:bidi="ar-EG"/>
          </w:rPr>
          <w:t>ج- إعداد العطاءات</w:t>
        </w:r>
        <w:r w:rsidR="00F5781E" w:rsidRPr="00F53AFC">
          <w:rPr>
            <w:b w:val="0"/>
            <w:bCs/>
            <w:noProof/>
            <w:webHidden/>
            <w:szCs w:val="24"/>
          </w:rPr>
          <w:tab/>
        </w:r>
        <w:r w:rsidR="00F5781E" w:rsidRPr="00F53AFC">
          <w:rPr>
            <w:b w:val="0"/>
            <w:bCs/>
            <w:noProof/>
            <w:webHidden/>
            <w:szCs w:val="24"/>
          </w:rPr>
          <w:fldChar w:fldCharType="begin"/>
        </w:r>
        <w:r w:rsidR="00F5781E" w:rsidRPr="00F53AFC">
          <w:rPr>
            <w:b w:val="0"/>
            <w:bCs/>
            <w:noProof/>
            <w:webHidden/>
            <w:szCs w:val="24"/>
          </w:rPr>
          <w:instrText xml:space="preserve"> PAGEREF _Toc153377037 \h </w:instrText>
        </w:r>
        <w:r w:rsidR="00F5781E" w:rsidRPr="00F53AFC">
          <w:rPr>
            <w:b w:val="0"/>
            <w:bCs/>
            <w:noProof/>
            <w:webHidden/>
            <w:szCs w:val="24"/>
          </w:rPr>
        </w:r>
        <w:r w:rsidR="00F5781E" w:rsidRPr="00F53AFC">
          <w:rPr>
            <w:b w:val="0"/>
            <w:bCs/>
            <w:noProof/>
            <w:webHidden/>
            <w:szCs w:val="24"/>
          </w:rPr>
          <w:fldChar w:fldCharType="separate"/>
        </w:r>
        <w:r w:rsidR="00F53AFC">
          <w:rPr>
            <w:b w:val="0"/>
            <w:bCs/>
            <w:noProof/>
            <w:webHidden/>
            <w:szCs w:val="24"/>
            <w:rtl/>
          </w:rPr>
          <w:t>7</w:t>
        </w:r>
        <w:r w:rsidR="00F5781E" w:rsidRPr="00F53AFC">
          <w:rPr>
            <w:b w:val="0"/>
            <w:bCs/>
            <w:noProof/>
            <w:webHidden/>
            <w:szCs w:val="24"/>
          </w:rPr>
          <w:fldChar w:fldCharType="end"/>
        </w:r>
      </w:hyperlink>
    </w:p>
    <w:p w14:paraId="75447F42" w14:textId="77777777" w:rsidR="00F5781E" w:rsidRPr="00F53AFC" w:rsidRDefault="00000000" w:rsidP="00F3039B">
      <w:pPr>
        <w:pStyle w:val="TOC2"/>
        <w:bidi/>
        <w:rPr>
          <w:rFonts w:eastAsiaTheme="minorEastAsia"/>
          <w:noProof/>
          <w:szCs w:val="24"/>
          <w:lang w:val="en-GB" w:eastAsia="en-GB"/>
        </w:rPr>
      </w:pPr>
      <w:hyperlink w:anchor="_Toc153377038" w:history="1">
        <w:r w:rsidR="00F5781E" w:rsidRPr="00F53AFC">
          <w:rPr>
            <w:rStyle w:val="Hyperlink"/>
            <w:noProof/>
            <w:szCs w:val="24"/>
            <w:rtl/>
            <w:lang w:bidi="ar-EG"/>
          </w:rPr>
          <w:t>9- تكلفة العطاءات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_Toc153377038 \h </w:instrText>
        </w:r>
        <w:r w:rsidR="00F5781E" w:rsidRPr="00F53AFC">
          <w:rPr>
            <w:noProof/>
            <w:webHidden/>
            <w:szCs w:val="24"/>
          </w:rPr>
        </w:r>
        <w:r w:rsidR="00F5781E" w:rsidRPr="00F53AFC">
          <w:rPr>
            <w:noProof/>
            <w:webHidden/>
            <w:szCs w:val="24"/>
          </w:rPr>
          <w:fldChar w:fldCharType="separate"/>
        </w:r>
        <w:r w:rsidR="00F53AFC">
          <w:rPr>
            <w:noProof/>
            <w:webHidden/>
            <w:szCs w:val="24"/>
            <w:rtl/>
          </w:rPr>
          <w:t>7</w:t>
        </w:r>
        <w:r w:rsidR="00F5781E" w:rsidRPr="00F53AFC">
          <w:rPr>
            <w:noProof/>
            <w:webHidden/>
            <w:szCs w:val="24"/>
          </w:rPr>
          <w:fldChar w:fldCharType="end"/>
        </w:r>
      </w:hyperlink>
    </w:p>
    <w:p w14:paraId="5FD301DC" w14:textId="77777777" w:rsidR="00F5781E" w:rsidRPr="00F53AFC" w:rsidRDefault="00000000" w:rsidP="00F3039B">
      <w:pPr>
        <w:pStyle w:val="TOC2"/>
        <w:bidi/>
        <w:rPr>
          <w:rFonts w:eastAsiaTheme="minorEastAsia"/>
          <w:noProof/>
          <w:szCs w:val="24"/>
          <w:lang w:val="en-GB" w:eastAsia="en-GB"/>
        </w:rPr>
      </w:pPr>
      <w:hyperlink w:anchor="_Toc153377039" w:history="1">
        <w:r w:rsidR="00F5781E" w:rsidRPr="00F53AFC">
          <w:rPr>
            <w:rStyle w:val="Hyperlink"/>
            <w:noProof/>
            <w:szCs w:val="24"/>
            <w:rtl/>
            <w:lang w:bidi="ar-EG"/>
          </w:rPr>
          <w:t>10- لغة العطاء</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_Toc153377039 \h </w:instrText>
        </w:r>
        <w:r w:rsidR="00F5781E" w:rsidRPr="00F53AFC">
          <w:rPr>
            <w:noProof/>
            <w:webHidden/>
            <w:szCs w:val="24"/>
          </w:rPr>
        </w:r>
        <w:r w:rsidR="00F5781E" w:rsidRPr="00F53AFC">
          <w:rPr>
            <w:noProof/>
            <w:webHidden/>
            <w:szCs w:val="24"/>
          </w:rPr>
          <w:fldChar w:fldCharType="separate"/>
        </w:r>
        <w:r w:rsidR="00F53AFC">
          <w:rPr>
            <w:noProof/>
            <w:webHidden/>
            <w:szCs w:val="24"/>
            <w:rtl/>
          </w:rPr>
          <w:t>7</w:t>
        </w:r>
        <w:r w:rsidR="00F5781E" w:rsidRPr="00F53AFC">
          <w:rPr>
            <w:noProof/>
            <w:webHidden/>
            <w:szCs w:val="24"/>
          </w:rPr>
          <w:fldChar w:fldCharType="end"/>
        </w:r>
      </w:hyperlink>
    </w:p>
    <w:p w14:paraId="3CFB361B" w14:textId="77777777" w:rsidR="00F5781E" w:rsidRPr="00F53AFC" w:rsidRDefault="00000000" w:rsidP="00F3039B">
      <w:pPr>
        <w:pStyle w:val="TOC2"/>
        <w:bidi/>
        <w:rPr>
          <w:rFonts w:eastAsiaTheme="minorEastAsia"/>
          <w:noProof/>
          <w:szCs w:val="24"/>
          <w:lang w:val="en-GB" w:eastAsia="en-GB"/>
        </w:rPr>
      </w:pPr>
      <w:hyperlink w:anchor="_Toc153377040" w:history="1">
        <w:r w:rsidR="00F5781E" w:rsidRPr="00F53AFC">
          <w:rPr>
            <w:rStyle w:val="Hyperlink"/>
            <w:noProof/>
            <w:szCs w:val="24"/>
            <w:rtl/>
            <w:lang w:bidi="ar-EG"/>
          </w:rPr>
          <w:t>11- المستندات المتضمنة في العطاء</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_Toc153377040 \h </w:instrText>
        </w:r>
        <w:r w:rsidR="00F5781E" w:rsidRPr="00F53AFC">
          <w:rPr>
            <w:noProof/>
            <w:webHidden/>
            <w:szCs w:val="24"/>
          </w:rPr>
        </w:r>
        <w:r w:rsidR="00F5781E" w:rsidRPr="00F53AFC">
          <w:rPr>
            <w:noProof/>
            <w:webHidden/>
            <w:szCs w:val="24"/>
          </w:rPr>
          <w:fldChar w:fldCharType="separate"/>
        </w:r>
        <w:r w:rsidR="00F53AFC">
          <w:rPr>
            <w:noProof/>
            <w:webHidden/>
            <w:szCs w:val="24"/>
            <w:rtl/>
          </w:rPr>
          <w:t>7</w:t>
        </w:r>
        <w:r w:rsidR="00F5781E" w:rsidRPr="00F53AFC">
          <w:rPr>
            <w:noProof/>
            <w:webHidden/>
            <w:szCs w:val="24"/>
          </w:rPr>
          <w:fldChar w:fldCharType="end"/>
        </w:r>
      </w:hyperlink>
    </w:p>
    <w:p w14:paraId="0C5773D7" w14:textId="77777777" w:rsidR="00F5781E" w:rsidRPr="00F53AFC" w:rsidRDefault="00000000" w:rsidP="00F3039B">
      <w:pPr>
        <w:pStyle w:val="TOC2"/>
        <w:bidi/>
        <w:rPr>
          <w:rFonts w:eastAsiaTheme="minorEastAsia"/>
          <w:noProof/>
          <w:szCs w:val="24"/>
          <w:lang w:val="en-GB" w:eastAsia="en-GB"/>
        </w:rPr>
      </w:pPr>
      <w:hyperlink w:anchor="_Toc153377041" w:history="1">
        <w:r w:rsidR="00F5781E" w:rsidRPr="00F53AFC">
          <w:rPr>
            <w:rStyle w:val="Hyperlink"/>
            <w:noProof/>
            <w:szCs w:val="24"/>
            <w:rtl/>
            <w:lang w:bidi="ar-EG"/>
          </w:rPr>
          <w:t>12- خطاب العطاء والجداول</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_Toc153377041 \h </w:instrText>
        </w:r>
        <w:r w:rsidR="00F5781E" w:rsidRPr="00F53AFC">
          <w:rPr>
            <w:noProof/>
            <w:webHidden/>
            <w:szCs w:val="24"/>
          </w:rPr>
        </w:r>
        <w:r w:rsidR="00F5781E" w:rsidRPr="00F53AFC">
          <w:rPr>
            <w:noProof/>
            <w:webHidden/>
            <w:szCs w:val="24"/>
          </w:rPr>
          <w:fldChar w:fldCharType="separate"/>
        </w:r>
        <w:r w:rsidR="00F53AFC">
          <w:rPr>
            <w:noProof/>
            <w:webHidden/>
            <w:szCs w:val="24"/>
            <w:rtl/>
          </w:rPr>
          <w:t>7</w:t>
        </w:r>
        <w:r w:rsidR="00F5781E" w:rsidRPr="00F53AFC">
          <w:rPr>
            <w:noProof/>
            <w:webHidden/>
            <w:szCs w:val="24"/>
          </w:rPr>
          <w:fldChar w:fldCharType="end"/>
        </w:r>
      </w:hyperlink>
    </w:p>
    <w:p w14:paraId="1203C444" w14:textId="77777777" w:rsidR="00F5781E" w:rsidRPr="00F53AFC" w:rsidRDefault="00000000" w:rsidP="00F3039B">
      <w:pPr>
        <w:pStyle w:val="TOC2"/>
        <w:bidi/>
        <w:rPr>
          <w:rFonts w:eastAsiaTheme="minorEastAsia"/>
          <w:noProof/>
          <w:szCs w:val="24"/>
          <w:lang w:val="en-GB" w:eastAsia="en-GB"/>
        </w:rPr>
      </w:pPr>
      <w:hyperlink w:anchor="_Toc153377042" w:history="1">
        <w:r w:rsidR="00F5781E" w:rsidRPr="00F53AFC">
          <w:rPr>
            <w:rStyle w:val="Hyperlink"/>
            <w:noProof/>
            <w:szCs w:val="24"/>
            <w:rtl/>
            <w:lang w:bidi="ar-EG"/>
          </w:rPr>
          <w:t>13- العطاءات البديلة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_Toc153377042 \h </w:instrText>
        </w:r>
        <w:r w:rsidR="00F5781E" w:rsidRPr="00F53AFC">
          <w:rPr>
            <w:noProof/>
            <w:webHidden/>
            <w:szCs w:val="24"/>
          </w:rPr>
        </w:r>
        <w:r w:rsidR="00F5781E" w:rsidRPr="00F53AFC">
          <w:rPr>
            <w:noProof/>
            <w:webHidden/>
            <w:szCs w:val="24"/>
          </w:rPr>
          <w:fldChar w:fldCharType="separate"/>
        </w:r>
        <w:r w:rsidR="00F53AFC">
          <w:rPr>
            <w:noProof/>
            <w:webHidden/>
            <w:szCs w:val="24"/>
            <w:rtl/>
          </w:rPr>
          <w:t>8</w:t>
        </w:r>
        <w:r w:rsidR="00F5781E" w:rsidRPr="00F53AFC">
          <w:rPr>
            <w:noProof/>
            <w:webHidden/>
            <w:szCs w:val="24"/>
          </w:rPr>
          <w:fldChar w:fldCharType="end"/>
        </w:r>
      </w:hyperlink>
    </w:p>
    <w:p w14:paraId="358D3148" w14:textId="77777777" w:rsidR="00F5781E" w:rsidRPr="00F53AFC" w:rsidRDefault="00000000" w:rsidP="00F3039B">
      <w:pPr>
        <w:pStyle w:val="TOC2"/>
        <w:bidi/>
        <w:rPr>
          <w:rFonts w:eastAsiaTheme="minorEastAsia"/>
          <w:noProof/>
          <w:szCs w:val="24"/>
          <w:lang w:val="en-GB" w:eastAsia="en-GB"/>
        </w:rPr>
      </w:pPr>
      <w:hyperlink w:anchor="_Toc153377043" w:history="1">
        <w:r w:rsidR="00F5781E" w:rsidRPr="00F53AFC">
          <w:rPr>
            <w:rStyle w:val="Hyperlink"/>
            <w:noProof/>
            <w:szCs w:val="24"/>
            <w:rtl/>
            <w:lang w:bidi="ar-EG"/>
          </w:rPr>
          <w:t>14- أسعار العطاء والخصومات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_Toc153377043 \h </w:instrText>
        </w:r>
        <w:r w:rsidR="00F5781E" w:rsidRPr="00F53AFC">
          <w:rPr>
            <w:noProof/>
            <w:webHidden/>
            <w:szCs w:val="24"/>
          </w:rPr>
        </w:r>
        <w:r w:rsidR="00F5781E" w:rsidRPr="00F53AFC">
          <w:rPr>
            <w:noProof/>
            <w:webHidden/>
            <w:szCs w:val="24"/>
          </w:rPr>
          <w:fldChar w:fldCharType="separate"/>
        </w:r>
        <w:r w:rsidR="00F53AFC">
          <w:rPr>
            <w:noProof/>
            <w:webHidden/>
            <w:szCs w:val="24"/>
            <w:rtl/>
          </w:rPr>
          <w:t>8</w:t>
        </w:r>
        <w:r w:rsidR="00F5781E" w:rsidRPr="00F53AFC">
          <w:rPr>
            <w:noProof/>
            <w:webHidden/>
            <w:szCs w:val="24"/>
          </w:rPr>
          <w:fldChar w:fldCharType="end"/>
        </w:r>
      </w:hyperlink>
    </w:p>
    <w:p w14:paraId="04A86310" w14:textId="77777777" w:rsidR="00F5781E" w:rsidRPr="00F53AFC" w:rsidRDefault="00000000" w:rsidP="00F3039B">
      <w:pPr>
        <w:pStyle w:val="TOC2"/>
        <w:bidi/>
        <w:rPr>
          <w:rFonts w:eastAsiaTheme="minorEastAsia"/>
          <w:noProof/>
          <w:szCs w:val="24"/>
          <w:lang w:val="en-GB" w:eastAsia="en-GB"/>
        </w:rPr>
      </w:pPr>
      <w:hyperlink w:anchor="_Toc153377044" w:history="1">
        <w:r w:rsidR="00F5781E" w:rsidRPr="00F53AFC">
          <w:rPr>
            <w:rStyle w:val="Hyperlink"/>
            <w:noProof/>
            <w:szCs w:val="24"/>
            <w:rtl/>
            <w:lang w:bidi="ar-EG"/>
          </w:rPr>
          <w:t>15- عملات العطاء والدفع</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_Toc153377044 \h </w:instrText>
        </w:r>
        <w:r w:rsidR="00F5781E" w:rsidRPr="00F53AFC">
          <w:rPr>
            <w:noProof/>
            <w:webHidden/>
            <w:szCs w:val="24"/>
          </w:rPr>
        </w:r>
        <w:r w:rsidR="00F5781E" w:rsidRPr="00F53AFC">
          <w:rPr>
            <w:noProof/>
            <w:webHidden/>
            <w:szCs w:val="24"/>
          </w:rPr>
          <w:fldChar w:fldCharType="separate"/>
        </w:r>
        <w:r w:rsidR="00F53AFC">
          <w:rPr>
            <w:noProof/>
            <w:webHidden/>
            <w:szCs w:val="24"/>
            <w:rtl/>
          </w:rPr>
          <w:t>9</w:t>
        </w:r>
        <w:r w:rsidR="00F5781E" w:rsidRPr="00F53AFC">
          <w:rPr>
            <w:noProof/>
            <w:webHidden/>
            <w:szCs w:val="24"/>
          </w:rPr>
          <w:fldChar w:fldCharType="end"/>
        </w:r>
      </w:hyperlink>
    </w:p>
    <w:p w14:paraId="4AED105D" w14:textId="77777777" w:rsidR="00F5781E" w:rsidRPr="00F53AFC" w:rsidRDefault="00000000" w:rsidP="00F3039B">
      <w:pPr>
        <w:pStyle w:val="TOC2"/>
        <w:bidi/>
        <w:rPr>
          <w:rFonts w:eastAsiaTheme="minorEastAsia"/>
          <w:noProof/>
          <w:szCs w:val="24"/>
          <w:lang w:val="en-GB" w:eastAsia="en-GB"/>
        </w:rPr>
      </w:pPr>
      <w:hyperlink w:anchor="_Toc153377045" w:history="1">
        <w:r w:rsidR="00F5781E" w:rsidRPr="00F53AFC">
          <w:rPr>
            <w:rStyle w:val="Hyperlink"/>
            <w:noProof/>
            <w:szCs w:val="24"/>
            <w:rtl/>
            <w:lang w:bidi="ar-EG"/>
          </w:rPr>
          <w:t>16- المستندات التي تشكل العرض الفني</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_Toc153377045 \h </w:instrText>
        </w:r>
        <w:r w:rsidR="00F5781E" w:rsidRPr="00F53AFC">
          <w:rPr>
            <w:noProof/>
            <w:webHidden/>
            <w:szCs w:val="24"/>
          </w:rPr>
        </w:r>
        <w:r w:rsidR="00F5781E" w:rsidRPr="00F53AFC">
          <w:rPr>
            <w:noProof/>
            <w:webHidden/>
            <w:szCs w:val="24"/>
          </w:rPr>
          <w:fldChar w:fldCharType="separate"/>
        </w:r>
        <w:r w:rsidR="00F53AFC">
          <w:rPr>
            <w:noProof/>
            <w:webHidden/>
            <w:szCs w:val="24"/>
            <w:rtl/>
          </w:rPr>
          <w:t>9</w:t>
        </w:r>
        <w:r w:rsidR="00F5781E" w:rsidRPr="00F53AFC">
          <w:rPr>
            <w:noProof/>
            <w:webHidden/>
            <w:szCs w:val="24"/>
          </w:rPr>
          <w:fldChar w:fldCharType="end"/>
        </w:r>
      </w:hyperlink>
    </w:p>
    <w:p w14:paraId="0399986E" w14:textId="77777777" w:rsidR="00F5781E" w:rsidRPr="00F53AFC" w:rsidRDefault="00000000" w:rsidP="00F3039B">
      <w:pPr>
        <w:pStyle w:val="TOC2"/>
        <w:bidi/>
        <w:rPr>
          <w:rFonts w:eastAsiaTheme="minorEastAsia"/>
          <w:noProof/>
          <w:szCs w:val="24"/>
          <w:lang w:val="en-GB" w:eastAsia="en-GB"/>
        </w:rPr>
      </w:pPr>
      <w:hyperlink w:anchor="_Toc153377046" w:history="1">
        <w:r w:rsidR="00F5781E" w:rsidRPr="00F53AFC">
          <w:rPr>
            <w:rStyle w:val="Hyperlink"/>
            <w:noProof/>
            <w:szCs w:val="24"/>
            <w:rtl/>
            <w:lang w:bidi="ar-EG"/>
          </w:rPr>
          <w:t>17- المستندات التي تثبت مؤهلات المناقص</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_Toc153377046 \h </w:instrText>
        </w:r>
        <w:r w:rsidR="00F5781E" w:rsidRPr="00F53AFC">
          <w:rPr>
            <w:noProof/>
            <w:webHidden/>
            <w:szCs w:val="24"/>
          </w:rPr>
        </w:r>
        <w:r w:rsidR="00F5781E" w:rsidRPr="00F53AFC">
          <w:rPr>
            <w:noProof/>
            <w:webHidden/>
            <w:szCs w:val="24"/>
          </w:rPr>
          <w:fldChar w:fldCharType="separate"/>
        </w:r>
        <w:r w:rsidR="00F53AFC">
          <w:rPr>
            <w:noProof/>
            <w:webHidden/>
            <w:szCs w:val="24"/>
            <w:rtl/>
          </w:rPr>
          <w:t>9</w:t>
        </w:r>
        <w:r w:rsidR="00F5781E" w:rsidRPr="00F53AFC">
          <w:rPr>
            <w:noProof/>
            <w:webHidden/>
            <w:szCs w:val="24"/>
          </w:rPr>
          <w:fldChar w:fldCharType="end"/>
        </w:r>
      </w:hyperlink>
    </w:p>
    <w:p w14:paraId="367962DE" w14:textId="77777777" w:rsidR="00F5781E" w:rsidRPr="00F53AFC" w:rsidRDefault="00000000" w:rsidP="00F3039B">
      <w:pPr>
        <w:pStyle w:val="TOC2"/>
        <w:bidi/>
        <w:rPr>
          <w:rFonts w:eastAsiaTheme="minorEastAsia"/>
          <w:noProof/>
          <w:szCs w:val="24"/>
          <w:lang w:val="en-GB" w:eastAsia="en-GB"/>
        </w:rPr>
      </w:pPr>
      <w:hyperlink w:anchor="_Toc153377047" w:history="1">
        <w:r w:rsidR="00F5781E" w:rsidRPr="00F53AFC">
          <w:rPr>
            <w:rStyle w:val="Hyperlink"/>
            <w:noProof/>
            <w:szCs w:val="24"/>
            <w:rtl/>
            <w:lang w:bidi="ar-EG"/>
          </w:rPr>
          <w:t>18- فترة صلاحية العطاءات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_Toc153377047 \h </w:instrText>
        </w:r>
        <w:r w:rsidR="00F5781E" w:rsidRPr="00F53AFC">
          <w:rPr>
            <w:noProof/>
            <w:webHidden/>
            <w:szCs w:val="24"/>
          </w:rPr>
        </w:r>
        <w:r w:rsidR="00F5781E" w:rsidRPr="00F53AFC">
          <w:rPr>
            <w:noProof/>
            <w:webHidden/>
            <w:szCs w:val="24"/>
          </w:rPr>
          <w:fldChar w:fldCharType="separate"/>
        </w:r>
        <w:r w:rsidR="00F53AFC">
          <w:rPr>
            <w:noProof/>
            <w:webHidden/>
            <w:szCs w:val="24"/>
            <w:rtl/>
          </w:rPr>
          <w:t>10</w:t>
        </w:r>
        <w:r w:rsidR="00F5781E" w:rsidRPr="00F53AFC">
          <w:rPr>
            <w:noProof/>
            <w:webHidden/>
            <w:szCs w:val="24"/>
          </w:rPr>
          <w:fldChar w:fldCharType="end"/>
        </w:r>
      </w:hyperlink>
    </w:p>
    <w:p w14:paraId="69D2AD3F" w14:textId="74811EBE" w:rsidR="00F5781E" w:rsidRPr="00F53AFC" w:rsidRDefault="00000000" w:rsidP="00F3039B">
      <w:pPr>
        <w:pStyle w:val="TOC2"/>
        <w:bidi/>
        <w:rPr>
          <w:rFonts w:eastAsiaTheme="minorEastAsia"/>
          <w:noProof/>
          <w:szCs w:val="24"/>
          <w:lang w:val="en-GB" w:eastAsia="en-GB"/>
        </w:rPr>
      </w:pPr>
      <w:hyperlink w:anchor="_Toc153377048" w:history="1">
        <w:r w:rsidR="00F5781E" w:rsidRPr="00F53AFC">
          <w:rPr>
            <w:rStyle w:val="Hyperlink"/>
            <w:noProof/>
            <w:szCs w:val="24"/>
            <w:rtl/>
            <w:lang w:bidi="ar-EG"/>
          </w:rPr>
          <w:t xml:space="preserve">19- </w:t>
        </w:r>
        <w:r w:rsidR="00A84B75">
          <w:rPr>
            <w:rStyle w:val="Hyperlink"/>
            <w:rFonts w:hint="cs"/>
            <w:noProof/>
            <w:szCs w:val="24"/>
            <w:rtl/>
            <w:lang w:bidi="ar-EG"/>
          </w:rPr>
          <w:t xml:space="preserve">كفالة/ </w:t>
        </w:r>
        <w:r w:rsidR="00F5781E" w:rsidRPr="00F53AFC">
          <w:rPr>
            <w:rStyle w:val="Hyperlink"/>
            <w:noProof/>
            <w:szCs w:val="24"/>
            <w:rtl/>
            <w:lang w:bidi="ar-EG"/>
          </w:rPr>
          <w:t>ضمان دخول العطاء</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_Toc153377048 \h </w:instrText>
        </w:r>
        <w:r w:rsidR="00F5781E" w:rsidRPr="00F53AFC">
          <w:rPr>
            <w:noProof/>
            <w:webHidden/>
            <w:szCs w:val="24"/>
          </w:rPr>
        </w:r>
        <w:r w:rsidR="00F5781E" w:rsidRPr="00F53AFC">
          <w:rPr>
            <w:noProof/>
            <w:webHidden/>
            <w:szCs w:val="24"/>
          </w:rPr>
          <w:fldChar w:fldCharType="separate"/>
        </w:r>
        <w:r w:rsidR="00F53AFC">
          <w:rPr>
            <w:noProof/>
            <w:webHidden/>
            <w:szCs w:val="24"/>
            <w:rtl/>
          </w:rPr>
          <w:t>10</w:t>
        </w:r>
        <w:r w:rsidR="00F5781E" w:rsidRPr="00F53AFC">
          <w:rPr>
            <w:noProof/>
            <w:webHidden/>
            <w:szCs w:val="24"/>
          </w:rPr>
          <w:fldChar w:fldCharType="end"/>
        </w:r>
      </w:hyperlink>
    </w:p>
    <w:p w14:paraId="524D387B" w14:textId="77777777" w:rsidR="00F5781E" w:rsidRPr="00F53AFC" w:rsidRDefault="00000000" w:rsidP="00F3039B">
      <w:pPr>
        <w:pStyle w:val="TOC2"/>
        <w:bidi/>
        <w:rPr>
          <w:rFonts w:eastAsiaTheme="minorEastAsia"/>
          <w:noProof/>
          <w:szCs w:val="24"/>
          <w:lang w:val="en-GB" w:eastAsia="en-GB"/>
        </w:rPr>
      </w:pPr>
      <w:hyperlink w:anchor="_Toc153377049" w:history="1">
        <w:r w:rsidR="00F5781E" w:rsidRPr="00F53AFC">
          <w:rPr>
            <w:rStyle w:val="Hyperlink"/>
            <w:noProof/>
            <w:szCs w:val="24"/>
            <w:rtl/>
            <w:lang w:bidi="ar-EG"/>
          </w:rPr>
          <w:t>20- صيغة وتوقيع العطاء</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_Toc153377049 \h </w:instrText>
        </w:r>
        <w:r w:rsidR="00F5781E" w:rsidRPr="00F53AFC">
          <w:rPr>
            <w:noProof/>
            <w:webHidden/>
            <w:szCs w:val="24"/>
          </w:rPr>
        </w:r>
        <w:r w:rsidR="00F5781E" w:rsidRPr="00F53AFC">
          <w:rPr>
            <w:noProof/>
            <w:webHidden/>
            <w:szCs w:val="24"/>
          </w:rPr>
          <w:fldChar w:fldCharType="separate"/>
        </w:r>
        <w:r w:rsidR="00F53AFC">
          <w:rPr>
            <w:noProof/>
            <w:webHidden/>
            <w:szCs w:val="24"/>
            <w:rtl/>
          </w:rPr>
          <w:t>11</w:t>
        </w:r>
        <w:r w:rsidR="00F5781E" w:rsidRPr="00F53AFC">
          <w:rPr>
            <w:noProof/>
            <w:webHidden/>
            <w:szCs w:val="24"/>
          </w:rPr>
          <w:fldChar w:fldCharType="end"/>
        </w:r>
      </w:hyperlink>
    </w:p>
    <w:p w14:paraId="777CA46A" w14:textId="77777777" w:rsidR="00F5781E" w:rsidRPr="00F53AFC" w:rsidRDefault="00000000" w:rsidP="00F3039B">
      <w:pPr>
        <w:pStyle w:val="TOC1"/>
        <w:bidi/>
        <w:rPr>
          <w:rFonts w:eastAsiaTheme="minorEastAsia"/>
          <w:b w:val="0"/>
          <w:bCs/>
          <w:noProof/>
          <w:szCs w:val="24"/>
          <w:lang w:val="en-GB" w:eastAsia="en-GB"/>
        </w:rPr>
      </w:pPr>
      <w:hyperlink w:anchor="_Toc153377050" w:history="1">
        <w:r w:rsidR="00F5781E" w:rsidRPr="00F53AFC">
          <w:rPr>
            <w:rStyle w:val="Hyperlink"/>
            <w:b w:val="0"/>
            <w:bCs/>
            <w:i/>
            <w:noProof/>
            <w:szCs w:val="24"/>
            <w:rtl/>
          </w:rPr>
          <w:t>د- تقديم وفتح العروض</w:t>
        </w:r>
        <w:r w:rsidR="00F5781E" w:rsidRPr="00F53AFC">
          <w:rPr>
            <w:b w:val="0"/>
            <w:bCs/>
            <w:noProof/>
            <w:webHidden/>
            <w:szCs w:val="24"/>
          </w:rPr>
          <w:tab/>
        </w:r>
        <w:r w:rsidR="00F5781E" w:rsidRPr="00F53AFC">
          <w:rPr>
            <w:b w:val="0"/>
            <w:bCs/>
            <w:noProof/>
            <w:webHidden/>
            <w:szCs w:val="24"/>
          </w:rPr>
          <w:fldChar w:fldCharType="begin"/>
        </w:r>
        <w:r w:rsidR="00F5781E" w:rsidRPr="00F53AFC">
          <w:rPr>
            <w:b w:val="0"/>
            <w:bCs/>
            <w:noProof/>
            <w:webHidden/>
            <w:szCs w:val="24"/>
          </w:rPr>
          <w:instrText xml:space="preserve"> PAGEREF _Toc153377050 \h </w:instrText>
        </w:r>
        <w:r w:rsidR="00F5781E" w:rsidRPr="00F53AFC">
          <w:rPr>
            <w:b w:val="0"/>
            <w:bCs/>
            <w:noProof/>
            <w:webHidden/>
            <w:szCs w:val="24"/>
          </w:rPr>
        </w:r>
        <w:r w:rsidR="00F5781E" w:rsidRPr="00F53AFC">
          <w:rPr>
            <w:b w:val="0"/>
            <w:bCs/>
            <w:noProof/>
            <w:webHidden/>
            <w:szCs w:val="24"/>
          </w:rPr>
          <w:fldChar w:fldCharType="separate"/>
        </w:r>
        <w:r w:rsidR="00F53AFC">
          <w:rPr>
            <w:b w:val="0"/>
            <w:bCs/>
            <w:noProof/>
            <w:webHidden/>
            <w:szCs w:val="24"/>
            <w:rtl/>
          </w:rPr>
          <w:t>12</w:t>
        </w:r>
        <w:r w:rsidR="00F5781E" w:rsidRPr="00F53AFC">
          <w:rPr>
            <w:b w:val="0"/>
            <w:bCs/>
            <w:noProof/>
            <w:webHidden/>
            <w:szCs w:val="24"/>
          </w:rPr>
          <w:fldChar w:fldCharType="end"/>
        </w:r>
      </w:hyperlink>
    </w:p>
    <w:p w14:paraId="03BC7FA1" w14:textId="77777777" w:rsidR="00F5781E" w:rsidRPr="00F53AFC" w:rsidRDefault="00000000" w:rsidP="00F3039B">
      <w:pPr>
        <w:pStyle w:val="TOC2"/>
        <w:bidi/>
        <w:rPr>
          <w:rFonts w:eastAsiaTheme="minorEastAsia"/>
          <w:noProof/>
          <w:szCs w:val="24"/>
          <w:lang w:val="en-GB" w:eastAsia="en-GB"/>
        </w:rPr>
      </w:pPr>
      <w:hyperlink w:anchor="_Toc153377051" w:history="1">
        <w:r w:rsidR="00F5781E" w:rsidRPr="00F53AFC">
          <w:rPr>
            <w:rStyle w:val="Hyperlink"/>
            <w:noProof/>
            <w:szCs w:val="24"/>
            <w:rtl/>
            <w:lang w:bidi="ar-EG"/>
          </w:rPr>
          <w:t>21- إغلاق أظرف العروض ووضع علامات عليها</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_Toc153377051 \h </w:instrText>
        </w:r>
        <w:r w:rsidR="00F5781E" w:rsidRPr="00F53AFC">
          <w:rPr>
            <w:noProof/>
            <w:webHidden/>
            <w:szCs w:val="24"/>
          </w:rPr>
        </w:r>
        <w:r w:rsidR="00F5781E" w:rsidRPr="00F53AFC">
          <w:rPr>
            <w:noProof/>
            <w:webHidden/>
            <w:szCs w:val="24"/>
          </w:rPr>
          <w:fldChar w:fldCharType="separate"/>
        </w:r>
        <w:r w:rsidR="00F53AFC">
          <w:rPr>
            <w:noProof/>
            <w:webHidden/>
            <w:szCs w:val="24"/>
            <w:rtl/>
          </w:rPr>
          <w:t>12</w:t>
        </w:r>
        <w:r w:rsidR="00F5781E" w:rsidRPr="00F53AFC">
          <w:rPr>
            <w:noProof/>
            <w:webHidden/>
            <w:szCs w:val="24"/>
          </w:rPr>
          <w:fldChar w:fldCharType="end"/>
        </w:r>
      </w:hyperlink>
    </w:p>
    <w:p w14:paraId="7179068C" w14:textId="1D3D8007" w:rsidR="00F5781E" w:rsidRPr="00F53AFC" w:rsidRDefault="00000000" w:rsidP="00F3039B">
      <w:pPr>
        <w:pStyle w:val="TOC2"/>
        <w:bidi/>
        <w:rPr>
          <w:rFonts w:eastAsiaTheme="minorEastAsia"/>
          <w:noProof/>
          <w:szCs w:val="24"/>
          <w:lang w:val="en-GB" w:eastAsia="en-GB"/>
        </w:rPr>
      </w:pPr>
      <w:hyperlink w:anchor="_Toc153377052" w:history="1">
        <w:r w:rsidR="00F5781E" w:rsidRPr="00F53AFC">
          <w:rPr>
            <w:rStyle w:val="Hyperlink"/>
            <w:noProof/>
            <w:szCs w:val="24"/>
            <w:rtl/>
            <w:lang w:bidi="ar-EG"/>
          </w:rPr>
          <w:t xml:space="preserve">22- </w:t>
        </w:r>
        <w:r w:rsidR="00C241CA">
          <w:rPr>
            <w:rStyle w:val="Hyperlink"/>
            <w:rFonts w:hint="cs"/>
            <w:noProof/>
            <w:szCs w:val="24"/>
            <w:rtl/>
            <w:lang w:bidi="ar-EG"/>
          </w:rPr>
          <w:t>آخر موعد لتقديم العروض</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_Toc153377052 \h </w:instrText>
        </w:r>
        <w:r w:rsidR="00F5781E" w:rsidRPr="00F53AFC">
          <w:rPr>
            <w:noProof/>
            <w:webHidden/>
            <w:szCs w:val="24"/>
          </w:rPr>
        </w:r>
        <w:r w:rsidR="00F5781E" w:rsidRPr="00F53AFC">
          <w:rPr>
            <w:noProof/>
            <w:webHidden/>
            <w:szCs w:val="24"/>
          </w:rPr>
          <w:fldChar w:fldCharType="separate"/>
        </w:r>
        <w:r w:rsidR="00F53AFC">
          <w:rPr>
            <w:noProof/>
            <w:webHidden/>
            <w:szCs w:val="24"/>
            <w:rtl/>
          </w:rPr>
          <w:t>13</w:t>
        </w:r>
        <w:r w:rsidR="00F5781E" w:rsidRPr="00F53AFC">
          <w:rPr>
            <w:noProof/>
            <w:webHidden/>
            <w:szCs w:val="24"/>
          </w:rPr>
          <w:fldChar w:fldCharType="end"/>
        </w:r>
      </w:hyperlink>
    </w:p>
    <w:p w14:paraId="4AFD1881" w14:textId="77777777" w:rsidR="00F5781E" w:rsidRPr="00F53AFC" w:rsidRDefault="00000000" w:rsidP="00F3039B">
      <w:pPr>
        <w:pStyle w:val="TOC2"/>
        <w:bidi/>
        <w:rPr>
          <w:rFonts w:eastAsiaTheme="minorEastAsia"/>
          <w:noProof/>
          <w:szCs w:val="24"/>
          <w:lang w:val="en-GB" w:eastAsia="en-GB"/>
        </w:rPr>
      </w:pPr>
      <w:hyperlink w:anchor="_Toc153377053" w:history="1">
        <w:r w:rsidR="00F5781E" w:rsidRPr="00F53AFC">
          <w:rPr>
            <w:rStyle w:val="Hyperlink"/>
            <w:noProof/>
            <w:szCs w:val="24"/>
            <w:rtl/>
            <w:lang w:bidi="ar-EG"/>
          </w:rPr>
          <w:t>23- العطاءات المتأخرة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_Toc153377053 \h </w:instrText>
        </w:r>
        <w:r w:rsidR="00F5781E" w:rsidRPr="00F53AFC">
          <w:rPr>
            <w:noProof/>
            <w:webHidden/>
            <w:szCs w:val="24"/>
          </w:rPr>
        </w:r>
        <w:r w:rsidR="00F5781E" w:rsidRPr="00F53AFC">
          <w:rPr>
            <w:noProof/>
            <w:webHidden/>
            <w:szCs w:val="24"/>
          </w:rPr>
          <w:fldChar w:fldCharType="separate"/>
        </w:r>
        <w:r w:rsidR="00F53AFC">
          <w:rPr>
            <w:noProof/>
            <w:webHidden/>
            <w:szCs w:val="24"/>
            <w:rtl/>
          </w:rPr>
          <w:t>13</w:t>
        </w:r>
        <w:r w:rsidR="00F5781E" w:rsidRPr="00F53AFC">
          <w:rPr>
            <w:noProof/>
            <w:webHidden/>
            <w:szCs w:val="24"/>
          </w:rPr>
          <w:fldChar w:fldCharType="end"/>
        </w:r>
      </w:hyperlink>
    </w:p>
    <w:p w14:paraId="6AA1D937" w14:textId="77777777" w:rsidR="00F5781E" w:rsidRPr="00F53AFC" w:rsidRDefault="00000000" w:rsidP="00F3039B">
      <w:pPr>
        <w:pStyle w:val="TOC2"/>
        <w:bidi/>
        <w:rPr>
          <w:rFonts w:eastAsiaTheme="minorEastAsia"/>
          <w:noProof/>
          <w:szCs w:val="24"/>
          <w:lang w:val="en-GB" w:eastAsia="en-GB"/>
        </w:rPr>
      </w:pPr>
      <w:hyperlink w:anchor="_Toc153377054" w:history="1">
        <w:r w:rsidR="00F5781E" w:rsidRPr="00F53AFC">
          <w:rPr>
            <w:rStyle w:val="Hyperlink"/>
            <w:noProof/>
            <w:szCs w:val="24"/>
            <w:rtl/>
            <w:lang w:bidi="ar-EG"/>
          </w:rPr>
          <w:t>24- الانسحاب، والاستبدال، وتعديل العطاءات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_Toc153377054 \h </w:instrText>
        </w:r>
        <w:r w:rsidR="00F5781E" w:rsidRPr="00F53AFC">
          <w:rPr>
            <w:noProof/>
            <w:webHidden/>
            <w:szCs w:val="24"/>
          </w:rPr>
        </w:r>
        <w:r w:rsidR="00F5781E" w:rsidRPr="00F53AFC">
          <w:rPr>
            <w:noProof/>
            <w:webHidden/>
            <w:szCs w:val="24"/>
          </w:rPr>
          <w:fldChar w:fldCharType="separate"/>
        </w:r>
        <w:r w:rsidR="00F53AFC">
          <w:rPr>
            <w:noProof/>
            <w:webHidden/>
            <w:szCs w:val="24"/>
            <w:rtl/>
          </w:rPr>
          <w:t>13</w:t>
        </w:r>
        <w:r w:rsidR="00F5781E" w:rsidRPr="00F53AFC">
          <w:rPr>
            <w:noProof/>
            <w:webHidden/>
            <w:szCs w:val="24"/>
          </w:rPr>
          <w:fldChar w:fldCharType="end"/>
        </w:r>
      </w:hyperlink>
    </w:p>
    <w:p w14:paraId="5E16F057" w14:textId="3090C39C" w:rsidR="00F5781E" w:rsidRPr="00F53AFC" w:rsidRDefault="00000000" w:rsidP="00F3039B">
      <w:pPr>
        <w:pStyle w:val="TOC2"/>
        <w:bidi/>
        <w:rPr>
          <w:rFonts w:eastAsiaTheme="minorEastAsia"/>
          <w:noProof/>
          <w:szCs w:val="24"/>
          <w:lang w:val="en-GB" w:eastAsia="en-GB"/>
        </w:rPr>
      </w:pPr>
      <w:hyperlink w:anchor="_Toc153377055" w:history="1">
        <w:r w:rsidR="00F5781E" w:rsidRPr="00F53AFC">
          <w:rPr>
            <w:rStyle w:val="Hyperlink"/>
            <w:noProof/>
            <w:szCs w:val="24"/>
            <w:rtl/>
            <w:lang w:bidi="ar-EG"/>
          </w:rPr>
          <w:t>25- فتح الع</w:t>
        </w:r>
        <w:r w:rsidR="00942DDA">
          <w:rPr>
            <w:rStyle w:val="Hyperlink"/>
            <w:rFonts w:hint="cs"/>
            <w:noProof/>
            <w:szCs w:val="24"/>
            <w:rtl/>
            <w:lang w:bidi="ar-EG"/>
          </w:rPr>
          <w:t>روض/ الع</w:t>
        </w:r>
        <w:r w:rsidR="00F5781E" w:rsidRPr="00F53AFC">
          <w:rPr>
            <w:rStyle w:val="Hyperlink"/>
            <w:noProof/>
            <w:szCs w:val="24"/>
            <w:rtl/>
            <w:lang w:bidi="ar-EG"/>
          </w:rPr>
          <w:t>طاءات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_Toc153377055 \h </w:instrText>
        </w:r>
        <w:r w:rsidR="00F5781E" w:rsidRPr="00F53AFC">
          <w:rPr>
            <w:noProof/>
            <w:webHidden/>
            <w:szCs w:val="24"/>
          </w:rPr>
        </w:r>
        <w:r w:rsidR="00F5781E" w:rsidRPr="00F53AFC">
          <w:rPr>
            <w:noProof/>
            <w:webHidden/>
            <w:szCs w:val="24"/>
          </w:rPr>
          <w:fldChar w:fldCharType="separate"/>
        </w:r>
        <w:r w:rsidR="00F53AFC">
          <w:rPr>
            <w:noProof/>
            <w:webHidden/>
            <w:szCs w:val="24"/>
            <w:rtl/>
          </w:rPr>
          <w:t>13</w:t>
        </w:r>
        <w:r w:rsidR="00F5781E" w:rsidRPr="00F53AFC">
          <w:rPr>
            <w:noProof/>
            <w:webHidden/>
            <w:szCs w:val="24"/>
          </w:rPr>
          <w:fldChar w:fldCharType="end"/>
        </w:r>
      </w:hyperlink>
    </w:p>
    <w:p w14:paraId="310F1FE2" w14:textId="77777777" w:rsidR="00F5781E" w:rsidRPr="00F53AFC" w:rsidRDefault="00000000" w:rsidP="00F3039B">
      <w:pPr>
        <w:pStyle w:val="TOC1"/>
        <w:bidi/>
        <w:rPr>
          <w:rFonts w:eastAsiaTheme="minorEastAsia"/>
          <w:b w:val="0"/>
          <w:bCs/>
          <w:noProof/>
          <w:szCs w:val="24"/>
          <w:lang w:val="en-GB" w:eastAsia="en-GB"/>
        </w:rPr>
      </w:pPr>
      <w:hyperlink w:anchor="_Toc153377056" w:history="1">
        <w:r w:rsidR="00F5781E" w:rsidRPr="00F53AFC">
          <w:rPr>
            <w:rStyle w:val="Hyperlink"/>
            <w:b w:val="0"/>
            <w:bCs/>
            <w:i/>
            <w:noProof/>
            <w:szCs w:val="24"/>
            <w:rtl/>
            <w:lang w:bidi="ar-EG"/>
          </w:rPr>
          <w:t>هـ - تقييم العطاءات ومقارنتها</w:t>
        </w:r>
        <w:r w:rsidR="00F5781E" w:rsidRPr="00F53AFC">
          <w:rPr>
            <w:b w:val="0"/>
            <w:bCs/>
            <w:noProof/>
            <w:webHidden/>
            <w:szCs w:val="24"/>
          </w:rPr>
          <w:tab/>
        </w:r>
        <w:r w:rsidR="00F5781E" w:rsidRPr="00F53AFC">
          <w:rPr>
            <w:b w:val="0"/>
            <w:bCs/>
            <w:noProof/>
            <w:webHidden/>
            <w:szCs w:val="24"/>
          </w:rPr>
          <w:fldChar w:fldCharType="begin"/>
        </w:r>
        <w:r w:rsidR="00F5781E" w:rsidRPr="00F53AFC">
          <w:rPr>
            <w:b w:val="0"/>
            <w:bCs/>
            <w:noProof/>
            <w:webHidden/>
            <w:szCs w:val="24"/>
          </w:rPr>
          <w:instrText xml:space="preserve"> PAGEREF _Toc153377056 \h </w:instrText>
        </w:r>
        <w:r w:rsidR="00F5781E" w:rsidRPr="00F53AFC">
          <w:rPr>
            <w:b w:val="0"/>
            <w:bCs/>
            <w:noProof/>
            <w:webHidden/>
            <w:szCs w:val="24"/>
          </w:rPr>
        </w:r>
        <w:r w:rsidR="00F5781E" w:rsidRPr="00F53AFC">
          <w:rPr>
            <w:b w:val="0"/>
            <w:bCs/>
            <w:noProof/>
            <w:webHidden/>
            <w:szCs w:val="24"/>
          </w:rPr>
          <w:fldChar w:fldCharType="separate"/>
        </w:r>
        <w:r w:rsidR="00F53AFC">
          <w:rPr>
            <w:b w:val="0"/>
            <w:bCs/>
            <w:noProof/>
            <w:webHidden/>
            <w:szCs w:val="24"/>
            <w:rtl/>
          </w:rPr>
          <w:t>14</w:t>
        </w:r>
        <w:r w:rsidR="00F5781E" w:rsidRPr="00F53AFC">
          <w:rPr>
            <w:b w:val="0"/>
            <w:bCs/>
            <w:noProof/>
            <w:webHidden/>
            <w:szCs w:val="24"/>
          </w:rPr>
          <w:fldChar w:fldCharType="end"/>
        </w:r>
      </w:hyperlink>
    </w:p>
    <w:p w14:paraId="2C46F89F" w14:textId="77777777" w:rsidR="00F5781E" w:rsidRPr="00F53AFC" w:rsidRDefault="00000000" w:rsidP="00F3039B">
      <w:pPr>
        <w:pStyle w:val="TOC2"/>
        <w:bidi/>
        <w:rPr>
          <w:rFonts w:eastAsiaTheme="minorEastAsia"/>
          <w:noProof/>
          <w:szCs w:val="24"/>
          <w:lang w:val="en-GB" w:eastAsia="en-GB"/>
        </w:rPr>
      </w:pPr>
      <w:hyperlink w:anchor="_Toc153377057" w:history="1">
        <w:r w:rsidR="00F5781E" w:rsidRPr="00F53AFC">
          <w:rPr>
            <w:rStyle w:val="Hyperlink"/>
            <w:noProof/>
            <w:szCs w:val="24"/>
            <w:rtl/>
          </w:rPr>
          <w:t>26- السرية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_Toc153377057 \h </w:instrText>
        </w:r>
        <w:r w:rsidR="00F5781E" w:rsidRPr="00F53AFC">
          <w:rPr>
            <w:noProof/>
            <w:webHidden/>
            <w:szCs w:val="24"/>
          </w:rPr>
        </w:r>
        <w:r w:rsidR="00F5781E" w:rsidRPr="00F53AFC">
          <w:rPr>
            <w:noProof/>
            <w:webHidden/>
            <w:szCs w:val="24"/>
          </w:rPr>
          <w:fldChar w:fldCharType="separate"/>
        </w:r>
        <w:r w:rsidR="00F53AFC">
          <w:rPr>
            <w:noProof/>
            <w:webHidden/>
            <w:szCs w:val="24"/>
            <w:rtl/>
          </w:rPr>
          <w:t>14</w:t>
        </w:r>
        <w:r w:rsidR="00F5781E" w:rsidRPr="00F53AFC">
          <w:rPr>
            <w:noProof/>
            <w:webHidden/>
            <w:szCs w:val="24"/>
          </w:rPr>
          <w:fldChar w:fldCharType="end"/>
        </w:r>
      </w:hyperlink>
    </w:p>
    <w:p w14:paraId="39BCA53C" w14:textId="77777777" w:rsidR="00F5781E" w:rsidRPr="00F53AFC" w:rsidRDefault="00000000" w:rsidP="00F3039B">
      <w:pPr>
        <w:pStyle w:val="TOC2"/>
        <w:bidi/>
        <w:rPr>
          <w:rFonts w:eastAsiaTheme="minorEastAsia"/>
          <w:noProof/>
          <w:szCs w:val="24"/>
          <w:lang w:val="en-GB" w:eastAsia="en-GB"/>
        </w:rPr>
      </w:pPr>
      <w:hyperlink w:anchor="_Toc153377058" w:history="1">
        <w:r w:rsidR="00F5781E" w:rsidRPr="00F53AFC">
          <w:rPr>
            <w:rStyle w:val="Hyperlink"/>
            <w:noProof/>
            <w:szCs w:val="24"/>
            <w:rtl/>
          </w:rPr>
          <w:t>27- الإيضاحات المتعلقة بالعطاءات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_Toc153377058 \h </w:instrText>
        </w:r>
        <w:r w:rsidR="00F5781E" w:rsidRPr="00F53AFC">
          <w:rPr>
            <w:noProof/>
            <w:webHidden/>
            <w:szCs w:val="24"/>
          </w:rPr>
        </w:r>
        <w:r w:rsidR="00F5781E" w:rsidRPr="00F53AFC">
          <w:rPr>
            <w:noProof/>
            <w:webHidden/>
            <w:szCs w:val="24"/>
          </w:rPr>
          <w:fldChar w:fldCharType="separate"/>
        </w:r>
        <w:r w:rsidR="00F53AFC">
          <w:rPr>
            <w:noProof/>
            <w:webHidden/>
            <w:szCs w:val="24"/>
            <w:rtl/>
          </w:rPr>
          <w:t>15</w:t>
        </w:r>
        <w:r w:rsidR="00F5781E" w:rsidRPr="00F53AFC">
          <w:rPr>
            <w:noProof/>
            <w:webHidden/>
            <w:szCs w:val="24"/>
          </w:rPr>
          <w:fldChar w:fldCharType="end"/>
        </w:r>
      </w:hyperlink>
    </w:p>
    <w:p w14:paraId="151BAE7D" w14:textId="5B655659" w:rsidR="00F5781E" w:rsidRPr="00F53AFC" w:rsidRDefault="00000000" w:rsidP="00F3039B">
      <w:pPr>
        <w:pStyle w:val="TOC2"/>
        <w:bidi/>
        <w:rPr>
          <w:rFonts w:eastAsiaTheme="minorEastAsia"/>
          <w:noProof/>
          <w:szCs w:val="24"/>
          <w:lang w:val="en-GB" w:eastAsia="en-GB"/>
        </w:rPr>
      </w:pPr>
      <w:hyperlink w:anchor="_Toc153377059" w:history="1">
        <w:r w:rsidR="00F5781E" w:rsidRPr="00F53AFC">
          <w:rPr>
            <w:rStyle w:val="Hyperlink"/>
            <w:noProof/>
            <w:szCs w:val="24"/>
            <w:rtl/>
          </w:rPr>
          <w:t xml:space="preserve">28- </w:t>
        </w:r>
        <w:r w:rsidR="00C241CA">
          <w:rPr>
            <w:rStyle w:val="Hyperlink"/>
            <w:rFonts w:hint="cs"/>
            <w:noProof/>
            <w:szCs w:val="24"/>
            <w:rtl/>
          </w:rPr>
          <w:t>النقص و</w:t>
        </w:r>
        <w:r w:rsidR="00F5781E" w:rsidRPr="00F53AFC">
          <w:rPr>
            <w:rStyle w:val="Hyperlink"/>
            <w:noProof/>
            <w:szCs w:val="24"/>
            <w:rtl/>
          </w:rPr>
          <w:t>الانحرافات والتحفظات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_Toc153377059 \h </w:instrText>
        </w:r>
        <w:r w:rsidR="00F5781E" w:rsidRPr="00F53AFC">
          <w:rPr>
            <w:noProof/>
            <w:webHidden/>
            <w:szCs w:val="24"/>
          </w:rPr>
        </w:r>
        <w:r w:rsidR="00F5781E" w:rsidRPr="00F53AFC">
          <w:rPr>
            <w:noProof/>
            <w:webHidden/>
            <w:szCs w:val="24"/>
          </w:rPr>
          <w:fldChar w:fldCharType="separate"/>
        </w:r>
        <w:r w:rsidR="00F53AFC">
          <w:rPr>
            <w:noProof/>
            <w:webHidden/>
            <w:szCs w:val="24"/>
            <w:rtl/>
          </w:rPr>
          <w:t>15</w:t>
        </w:r>
        <w:r w:rsidR="00F5781E" w:rsidRPr="00F53AFC">
          <w:rPr>
            <w:noProof/>
            <w:webHidden/>
            <w:szCs w:val="24"/>
          </w:rPr>
          <w:fldChar w:fldCharType="end"/>
        </w:r>
      </w:hyperlink>
    </w:p>
    <w:p w14:paraId="6201B405" w14:textId="77777777" w:rsidR="00F5781E" w:rsidRPr="00F53AFC" w:rsidRDefault="00000000" w:rsidP="00F3039B">
      <w:pPr>
        <w:pStyle w:val="TOC2"/>
        <w:bidi/>
        <w:rPr>
          <w:rFonts w:eastAsiaTheme="minorEastAsia"/>
          <w:noProof/>
          <w:szCs w:val="24"/>
          <w:lang w:val="en-GB" w:eastAsia="en-GB"/>
        </w:rPr>
      </w:pPr>
      <w:hyperlink w:anchor="_Toc153377060" w:history="1">
        <w:r w:rsidR="00F5781E" w:rsidRPr="00F53AFC">
          <w:rPr>
            <w:rStyle w:val="Hyperlink"/>
            <w:noProof/>
            <w:szCs w:val="24"/>
            <w:rtl/>
          </w:rPr>
          <w:t>29- تحديد مدى الاستجابة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_Toc153377060 \h </w:instrText>
        </w:r>
        <w:r w:rsidR="00F5781E" w:rsidRPr="00F53AFC">
          <w:rPr>
            <w:noProof/>
            <w:webHidden/>
            <w:szCs w:val="24"/>
          </w:rPr>
        </w:r>
        <w:r w:rsidR="00F5781E" w:rsidRPr="00F53AFC">
          <w:rPr>
            <w:noProof/>
            <w:webHidden/>
            <w:szCs w:val="24"/>
          </w:rPr>
          <w:fldChar w:fldCharType="separate"/>
        </w:r>
        <w:r w:rsidR="00F53AFC">
          <w:rPr>
            <w:noProof/>
            <w:webHidden/>
            <w:szCs w:val="24"/>
            <w:rtl/>
          </w:rPr>
          <w:t>15</w:t>
        </w:r>
        <w:r w:rsidR="00F5781E" w:rsidRPr="00F53AFC">
          <w:rPr>
            <w:noProof/>
            <w:webHidden/>
            <w:szCs w:val="24"/>
          </w:rPr>
          <w:fldChar w:fldCharType="end"/>
        </w:r>
      </w:hyperlink>
    </w:p>
    <w:p w14:paraId="76641003" w14:textId="77777777" w:rsidR="00F5781E" w:rsidRPr="00F53AFC" w:rsidRDefault="00000000" w:rsidP="00F3039B">
      <w:pPr>
        <w:pStyle w:val="TOC2"/>
        <w:bidi/>
        <w:rPr>
          <w:rFonts w:eastAsiaTheme="minorEastAsia"/>
          <w:noProof/>
          <w:szCs w:val="24"/>
          <w:lang w:val="en-GB" w:eastAsia="en-GB"/>
        </w:rPr>
      </w:pPr>
      <w:hyperlink w:anchor="_Toc153377061" w:history="1">
        <w:r w:rsidR="00F5781E" w:rsidRPr="00F53AFC">
          <w:rPr>
            <w:rStyle w:val="Hyperlink"/>
            <w:noProof/>
            <w:szCs w:val="24"/>
            <w:rtl/>
            <w:lang w:bidi="ar-EG"/>
          </w:rPr>
          <w:t>30- الانحرافات غير الجوهرية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_Toc153377061 \h </w:instrText>
        </w:r>
        <w:r w:rsidR="00F5781E" w:rsidRPr="00F53AFC">
          <w:rPr>
            <w:noProof/>
            <w:webHidden/>
            <w:szCs w:val="24"/>
          </w:rPr>
        </w:r>
        <w:r w:rsidR="00F5781E" w:rsidRPr="00F53AFC">
          <w:rPr>
            <w:noProof/>
            <w:webHidden/>
            <w:szCs w:val="24"/>
          </w:rPr>
          <w:fldChar w:fldCharType="separate"/>
        </w:r>
        <w:r w:rsidR="00F53AFC">
          <w:rPr>
            <w:noProof/>
            <w:webHidden/>
            <w:szCs w:val="24"/>
            <w:rtl/>
          </w:rPr>
          <w:t>15</w:t>
        </w:r>
        <w:r w:rsidR="00F5781E" w:rsidRPr="00F53AFC">
          <w:rPr>
            <w:noProof/>
            <w:webHidden/>
            <w:szCs w:val="24"/>
          </w:rPr>
          <w:fldChar w:fldCharType="end"/>
        </w:r>
      </w:hyperlink>
    </w:p>
    <w:p w14:paraId="77C72804" w14:textId="77777777" w:rsidR="00F5781E" w:rsidRPr="00F53AFC" w:rsidRDefault="00000000" w:rsidP="00F3039B">
      <w:pPr>
        <w:pStyle w:val="TOC2"/>
        <w:bidi/>
        <w:rPr>
          <w:rFonts w:eastAsiaTheme="minorEastAsia"/>
          <w:noProof/>
          <w:szCs w:val="24"/>
          <w:lang w:val="en-GB" w:eastAsia="en-GB"/>
        </w:rPr>
      </w:pPr>
      <w:hyperlink w:anchor="_Toc153377062" w:history="1">
        <w:r w:rsidR="00F5781E" w:rsidRPr="00F53AFC">
          <w:rPr>
            <w:rStyle w:val="Hyperlink"/>
            <w:noProof/>
            <w:szCs w:val="24"/>
            <w:rtl/>
          </w:rPr>
          <w:t>31- تصحيح الأخطاء الحسابية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_Toc153377062 \h </w:instrText>
        </w:r>
        <w:r w:rsidR="00F5781E" w:rsidRPr="00F53AFC">
          <w:rPr>
            <w:noProof/>
            <w:webHidden/>
            <w:szCs w:val="24"/>
          </w:rPr>
        </w:r>
        <w:r w:rsidR="00F5781E" w:rsidRPr="00F53AFC">
          <w:rPr>
            <w:noProof/>
            <w:webHidden/>
            <w:szCs w:val="24"/>
          </w:rPr>
          <w:fldChar w:fldCharType="separate"/>
        </w:r>
        <w:r w:rsidR="00F53AFC">
          <w:rPr>
            <w:noProof/>
            <w:webHidden/>
            <w:szCs w:val="24"/>
            <w:rtl/>
          </w:rPr>
          <w:t>16</w:t>
        </w:r>
        <w:r w:rsidR="00F5781E" w:rsidRPr="00F53AFC">
          <w:rPr>
            <w:noProof/>
            <w:webHidden/>
            <w:szCs w:val="24"/>
          </w:rPr>
          <w:fldChar w:fldCharType="end"/>
        </w:r>
      </w:hyperlink>
    </w:p>
    <w:p w14:paraId="2E571512" w14:textId="77777777" w:rsidR="00F5781E" w:rsidRPr="00F53AFC" w:rsidRDefault="00000000" w:rsidP="00F3039B">
      <w:pPr>
        <w:pStyle w:val="TOC2"/>
        <w:bidi/>
        <w:rPr>
          <w:rFonts w:eastAsiaTheme="minorEastAsia"/>
          <w:noProof/>
          <w:szCs w:val="24"/>
          <w:lang w:val="en-GB" w:eastAsia="en-GB"/>
        </w:rPr>
      </w:pPr>
      <w:hyperlink w:anchor="_Toc153377063" w:history="1">
        <w:r w:rsidR="00F5781E" w:rsidRPr="00F53AFC">
          <w:rPr>
            <w:rStyle w:val="Hyperlink"/>
            <w:noProof/>
            <w:szCs w:val="24"/>
            <w:rtl/>
          </w:rPr>
          <w:t>32- التحويل إلى عملة واحدة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_Toc153377063 \h </w:instrText>
        </w:r>
        <w:r w:rsidR="00F5781E" w:rsidRPr="00F53AFC">
          <w:rPr>
            <w:noProof/>
            <w:webHidden/>
            <w:szCs w:val="24"/>
          </w:rPr>
        </w:r>
        <w:r w:rsidR="00F5781E" w:rsidRPr="00F53AFC">
          <w:rPr>
            <w:noProof/>
            <w:webHidden/>
            <w:szCs w:val="24"/>
          </w:rPr>
          <w:fldChar w:fldCharType="separate"/>
        </w:r>
        <w:r w:rsidR="00F53AFC">
          <w:rPr>
            <w:noProof/>
            <w:webHidden/>
            <w:szCs w:val="24"/>
            <w:rtl/>
          </w:rPr>
          <w:t>16</w:t>
        </w:r>
        <w:r w:rsidR="00F5781E" w:rsidRPr="00F53AFC">
          <w:rPr>
            <w:noProof/>
            <w:webHidden/>
            <w:szCs w:val="24"/>
          </w:rPr>
          <w:fldChar w:fldCharType="end"/>
        </w:r>
      </w:hyperlink>
    </w:p>
    <w:p w14:paraId="5DD01181" w14:textId="77777777" w:rsidR="00F5781E" w:rsidRPr="00F53AFC" w:rsidRDefault="00000000" w:rsidP="00F3039B">
      <w:pPr>
        <w:pStyle w:val="TOC2"/>
        <w:bidi/>
        <w:rPr>
          <w:rFonts w:eastAsiaTheme="minorEastAsia"/>
          <w:noProof/>
          <w:szCs w:val="24"/>
          <w:lang w:val="en-GB" w:eastAsia="en-GB"/>
        </w:rPr>
      </w:pPr>
      <w:hyperlink w:anchor="_Toc153377064" w:history="1">
        <w:r w:rsidR="00F5781E" w:rsidRPr="00F53AFC">
          <w:rPr>
            <w:rStyle w:val="Hyperlink"/>
            <w:noProof/>
            <w:szCs w:val="24"/>
            <w:rtl/>
          </w:rPr>
          <w:t>33- هامش التفضيل</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_Toc153377064 \h </w:instrText>
        </w:r>
        <w:r w:rsidR="00F5781E" w:rsidRPr="00F53AFC">
          <w:rPr>
            <w:noProof/>
            <w:webHidden/>
            <w:szCs w:val="24"/>
          </w:rPr>
        </w:r>
        <w:r w:rsidR="00F5781E" w:rsidRPr="00F53AFC">
          <w:rPr>
            <w:noProof/>
            <w:webHidden/>
            <w:szCs w:val="24"/>
          </w:rPr>
          <w:fldChar w:fldCharType="separate"/>
        </w:r>
        <w:r w:rsidR="00F53AFC">
          <w:rPr>
            <w:noProof/>
            <w:webHidden/>
            <w:szCs w:val="24"/>
            <w:rtl/>
          </w:rPr>
          <w:t>16</w:t>
        </w:r>
        <w:r w:rsidR="00F5781E" w:rsidRPr="00F53AFC">
          <w:rPr>
            <w:noProof/>
            <w:webHidden/>
            <w:szCs w:val="24"/>
          </w:rPr>
          <w:fldChar w:fldCharType="end"/>
        </w:r>
      </w:hyperlink>
    </w:p>
    <w:p w14:paraId="123C6406" w14:textId="77777777" w:rsidR="00F5781E" w:rsidRPr="00F53AFC" w:rsidRDefault="00000000" w:rsidP="00F3039B">
      <w:pPr>
        <w:pStyle w:val="TOC2"/>
        <w:bidi/>
        <w:rPr>
          <w:rFonts w:eastAsiaTheme="minorEastAsia"/>
          <w:noProof/>
          <w:szCs w:val="24"/>
          <w:lang w:val="en-GB" w:eastAsia="en-GB"/>
        </w:rPr>
      </w:pPr>
      <w:hyperlink w:anchor="_Toc153377065" w:history="1">
        <w:r w:rsidR="00F5781E" w:rsidRPr="00F53AFC">
          <w:rPr>
            <w:rStyle w:val="Hyperlink"/>
            <w:noProof/>
            <w:szCs w:val="24"/>
            <w:rtl/>
          </w:rPr>
          <w:t>34- المقاولون من الباطن</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_Toc153377065 \h </w:instrText>
        </w:r>
        <w:r w:rsidR="00F5781E" w:rsidRPr="00F53AFC">
          <w:rPr>
            <w:noProof/>
            <w:webHidden/>
            <w:szCs w:val="24"/>
          </w:rPr>
        </w:r>
        <w:r w:rsidR="00F5781E" w:rsidRPr="00F53AFC">
          <w:rPr>
            <w:noProof/>
            <w:webHidden/>
            <w:szCs w:val="24"/>
          </w:rPr>
          <w:fldChar w:fldCharType="separate"/>
        </w:r>
        <w:r w:rsidR="00F53AFC">
          <w:rPr>
            <w:noProof/>
            <w:webHidden/>
            <w:szCs w:val="24"/>
            <w:rtl/>
          </w:rPr>
          <w:t>16</w:t>
        </w:r>
        <w:r w:rsidR="00F5781E" w:rsidRPr="00F53AFC">
          <w:rPr>
            <w:noProof/>
            <w:webHidden/>
            <w:szCs w:val="24"/>
          </w:rPr>
          <w:fldChar w:fldCharType="end"/>
        </w:r>
      </w:hyperlink>
    </w:p>
    <w:p w14:paraId="31D5EBB5" w14:textId="77777777" w:rsidR="00F5781E" w:rsidRPr="00F53AFC" w:rsidRDefault="00000000" w:rsidP="00F3039B">
      <w:pPr>
        <w:pStyle w:val="TOC2"/>
        <w:bidi/>
        <w:rPr>
          <w:rFonts w:eastAsiaTheme="minorEastAsia"/>
          <w:noProof/>
          <w:szCs w:val="24"/>
          <w:lang w:val="en-GB" w:eastAsia="en-GB"/>
        </w:rPr>
      </w:pPr>
      <w:hyperlink w:anchor="_Toc153377066" w:history="1">
        <w:r w:rsidR="00F5781E" w:rsidRPr="00F53AFC">
          <w:rPr>
            <w:rStyle w:val="Hyperlink"/>
            <w:noProof/>
            <w:szCs w:val="24"/>
            <w:rtl/>
          </w:rPr>
          <w:t>35- تقييم العطاءات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_Toc153377066 \h </w:instrText>
        </w:r>
        <w:r w:rsidR="00F5781E" w:rsidRPr="00F53AFC">
          <w:rPr>
            <w:noProof/>
            <w:webHidden/>
            <w:szCs w:val="24"/>
          </w:rPr>
        </w:r>
        <w:r w:rsidR="00F5781E" w:rsidRPr="00F53AFC">
          <w:rPr>
            <w:noProof/>
            <w:webHidden/>
            <w:szCs w:val="24"/>
          </w:rPr>
          <w:fldChar w:fldCharType="separate"/>
        </w:r>
        <w:r w:rsidR="00F53AFC">
          <w:rPr>
            <w:noProof/>
            <w:webHidden/>
            <w:szCs w:val="24"/>
            <w:rtl/>
          </w:rPr>
          <w:t>17</w:t>
        </w:r>
        <w:r w:rsidR="00F5781E" w:rsidRPr="00F53AFC">
          <w:rPr>
            <w:noProof/>
            <w:webHidden/>
            <w:szCs w:val="24"/>
          </w:rPr>
          <w:fldChar w:fldCharType="end"/>
        </w:r>
      </w:hyperlink>
    </w:p>
    <w:p w14:paraId="76C05B10" w14:textId="77777777" w:rsidR="00F5781E" w:rsidRPr="00F53AFC" w:rsidRDefault="00000000" w:rsidP="00F3039B">
      <w:pPr>
        <w:pStyle w:val="TOC2"/>
        <w:bidi/>
        <w:rPr>
          <w:rFonts w:eastAsiaTheme="minorEastAsia"/>
          <w:noProof/>
          <w:szCs w:val="24"/>
          <w:lang w:val="en-GB" w:eastAsia="en-GB"/>
        </w:rPr>
      </w:pPr>
      <w:hyperlink w:anchor="_Toc153377067" w:history="1">
        <w:r w:rsidR="00F5781E" w:rsidRPr="00F53AFC">
          <w:rPr>
            <w:rStyle w:val="Hyperlink"/>
            <w:noProof/>
            <w:szCs w:val="24"/>
            <w:rtl/>
          </w:rPr>
          <w:t>36- مقارنة العطاءات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_Toc153377067 \h </w:instrText>
        </w:r>
        <w:r w:rsidR="00F5781E" w:rsidRPr="00F53AFC">
          <w:rPr>
            <w:noProof/>
            <w:webHidden/>
            <w:szCs w:val="24"/>
          </w:rPr>
        </w:r>
        <w:r w:rsidR="00F5781E" w:rsidRPr="00F53AFC">
          <w:rPr>
            <w:noProof/>
            <w:webHidden/>
            <w:szCs w:val="24"/>
          </w:rPr>
          <w:fldChar w:fldCharType="separate"/>
        </w:r>
        <w:r w:rsidR="00F53AFC">
          <w:rPr>
            <w:noProof/>
            <w:webHidden/>
            <w:szCs w:val="24"/>
            <w:rtl/>
          </w:rPr>
          <w:t>17</w:t>
        </w:r>
        <w:r w:rsidR="00F5781E" w:rsidRPr="00F53AFC">
          <w:rPr>
            <w:noProof/>
            <w:webHidden/>
            <w:szCs w:val="24"/>
          </w:rPr>
          <w:fldChar w:fldCharType="end"/>
        </w:r>
      </w:hyperlink>
    </w:p>
    <w:p w14:paraId="4C726C9F" w14:textId="77777777" w:rsidR="00F5781E" w:rsidRPr="00F53AFC" w:rsidRDefault="00000000" w:rsidP="00F3039B">
      <w:pPr>
        <w:pStyle w:val="TOC2"/>
        <w:bidi/>
        <w:rPr>
          <w:rFonts w:eastAsiaTheme="minorEastAsia"/>
          <w:noProof/>
          <w:szCs w:val="24"/>
          <w:lang w:val="en-GB" w:eastAsia="en-GB"/>
        </w:rPr>
      </w:pPr>
      <w:hyperlink w:anchor="_Toc153377068" w:history="1">
        <w:r w:rsidR="00F5781E" w:rsidRPr="00F53AFC">
          <w:rPr>
            <w:rStyle w:val="Hyperlink"/>
            <w:noProof/>
            <w:szCs w:val="24"/>
            <w:rtl/>
          </w:rPr>
          <w:t>37- العطاءات المنخفضة بشكل غير طبيعي</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_Toc153377068 \h </w:instrText>
        </w:r>
        <w:r w:rsidR="00F5781E" w:rsidRPr="00F53AFC">
          <w:rPr>
            <w:noProof/>
            <w:webHidden/>
            <w:szCs w:val="24"/>
          </w:rPr>
        </w:r>
        <w:r w:rsidR="00F5781E" w:rsidRPr="00F53AFC">
          <w:rPr>
            <w:noProof/>
            <w:webHidden/>
            <w:szCs w:val="24"/>
          </w:rPr>
          <w:fldChar w:fldCharType="separate"/>
        </w:r>
        <w:r w:rsidR="00F53AFC">
          <w:rPr>
            <w:noProof/>
            <w:webHidden/>
            <w:szCs w:val="24"/>
            <w:rtl/>
          </w:rPr>
          <w:t>17</w:t>
        </w:r>
        <w:r w:rsidR="00F5781E" w:rsidRPr="00F53AFC">
          <w:rPr>
            <w:noProof/>
            <w:webHidden/>
            <w:szCs w:val="24"/>
          </w:rPr>
          <w:fldChar w:fldCharType="end"/>
        </w:r>
      </w:hyperlink>
    </w:p>
    <w:p w14:paraId="5CBDFAAF" w14:textId="77777777" w:rsidR="00F5781E" w:rsidRPr="00F53AFC" w:rsidRDefault="00000000" w:rsidP="00F3039B">
      <w:pPr>
        <w:pStyle w:val="TOC2"/>
        <w:bidi/>
        <w:rPr>
          <w:rFonts w:eastAsiaTheme="minorEastAsia"/>
          <w:noProof/>
          <w:szCs w:val="24"/>
          <w:lang w:val="en-GB" w:eastAsia="en-GB"/>
        </w:rPr>
      </w:pPr>
      <w:hyperlink w:anchor="_Toc153377069" w:history="1">
        <w:r w:rsidR="00F5781E" w:rsidRPr="00F53AFC">
          <w:rPr>
            <w:rStyle w:val="Hyperlink"/>
            <w:noProof/>
            <w:szCs w:val="24"/>
            <w:rtl/>
          </w:rPr>
          <w:t>38- العطاءات غير المتوازنة أو المحملة بتكاليف أعلى</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_Toc153377069 \h </w:instrText>
        </w:r>
        <w:r w:rsidR="00F5781E" w:rsidRPr="00F53AFC">
          <w:rPr>
            <w:noProof/>
            <w:webHidden/>
            <w:szCs w:val="24"/>
          </w:rPr>
        </w:r>
        <w:r w:rsidR="00F5781E" w:rsidRPr="00F53AFC">
          <w:rPr>
            <w:noProof/>
            <w:webHidden/>
            <w:szCs w:val="24"/>
          </w:rPr>
          <w:fldChar w:fldCharType="separate"/>
        </w:r>
        <w:r w:rsidR="00F53AFC">
          <w:rPr>
            <w:noProof/>
            <w:webHidden/>
            <w:szCs w:val="24"/>
            <w:rtl/>
          </w:rPr>
          <w:t>18</w:t>
        </w:r>
        <w:r w:rsidR="00F5781E" w:rsidRPr="00F53AFC">
          <w:rPr>
            <w:noProof/>
            <w:webHidden/>
            <w:szCs w:val="24"/>
          </w:rPr>
          <w:fldChar w:fldCharType="end"/>
        </w:r>
      </w:hyperlink>
    </w:p>
    <w:p w14:paraId="7F46ED21" w14:textId="77777777" w:rsidR="00F5781E" w:rsidRPr="00F53AFC" w:rsidRDefault="00000000" w:rsidP="00F3039B">
      <w:pPr>
        <w:pStyle w:val="TOC2"/>
        <w:bidi/>
        <w:rPr>
          <w:rFonts w:eastAsiaTheme="minorEastAsia"/>
          <w:noProof/>
          <w:szCs w:val="24"/>
          <w:lang w:val="en-GB" w:eastAsia="en-GB"/>
        </w:rPr>
      </w:pPr>
      <w:hyperlink w:anchor="_Toc153377070" w:history="1">
        <w:r w:rsidR="00F5781E" w:rsidRPr="00F53AFC">
          <w:rPr>
            <w:rStyle w:val="Hyperlink"/>
            <w:noProof/>
            <w:szCs w:val="24"/>
            <w:rtl/>
            <w:lang w:bidi="ar-EG"/>
          </w:rPr>
          <w:t>39- مؤهلات المناقصين</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_Toc153377070 \h </w:instrText>
        </w:r>
        <w:r w:rsidR="00F5781E" w:rsidRPr="00F53AFC">
          <w:rPr>
            <w:noProof/>
            <w:webHidden/>
            <w:szCs w:val="24"/>
          </w:rPr>
        </w:r>
        <w:r w:rsidR="00F5781E" w:rsidRPr="00F53AFC">
          <w:rPr>
            <w:noProof/>
            <w:webHidden/>
            <w:szCs w:val="24"/>
          </w:rPr>
          <w:fldChar w:fldCharType="separate"/>
        </w:r>
        <w:r w:rsidR="00F53AFC">
          <w:rPr>
            <w:noProof/>
            <w:webHidden/>
            <w:szCs w:val="24"/>
            <w:rtl/>
          </w:rPr>
          <w:t>18</w:t>
        </w:r>
        <w:r w:rsidR="00F5781E" w:rsidRPr="00F53AFC">
          <w:rPr>
            <w:noProof/>
            <w:webHidden/>
            <w:szCs w:val="24"/>
          </w:rPr>
          <w:fldChar w:fldCharType="end"/>
        </w:r>
      </w:hyperlink>
    </w:p>
    <w:p w14:paraId="5F03F7DC" w14:textId="7F2693C5" w:rsidR="00F5781E" w:rsidRPr="00F53AFC" w:rsidRDefault="00000000" w:rsidP="00F3039B">
      <w:pPr>
        <w:pStyle w:val="TOC2"/>
        <w:bidi/>
        <w:rPr>
          <w:rFonts w:eastAsiaTheme="minorEastAsia"/>
          <w:noProof/>
          <w:szCs w:val="24"/>
          <w:lang w:val="en-GB" w:eastAsia="en-GB"/>
        </w:rPr>
      </w:pPr>
      <w:hyperlink w:anchor="_Toc153377071" w:history="1">
        <w:r w:rsidR="00F5781E" w:rsidRPr="00F53AFC">
          <w:rPr>
            <w:rStyle w:val="Hyperlink"/>
            <w:noProof/>
            <w:szCs w:val="24"/>
            <w:rtl/>
          </w:rPr>
          <w:t>40- الع</w:t>
        </w:r>
        <w:r w:rsidR="00C60652">
          <w:rPr>
            <w:rStyle w:val="Hyperlink"/>
            <w:rFonts w:hint="cs"/>
            <w:noProof/>
            <w:szCs w:val="24"/>
            <w:rtl/>
          </w:rPr>
          <w:t>رض</w:t>
        </w:r>
        <w:r w:rsidR="00F5781E" w:rsidRPr="00F53AFC">
          <w:rPr>
            <w:rStyle w:val="Hyperlink"/>
            <w:noProof/>
            <w:szCs w:val="24"/>
            <w:rtl/>
          </w:rPr>
          <w:t xml:space="preserve"> الذي يقدم أعلى </w:t>
        </w:r>
        <w:r w:rsidR="00593824">
          <w:rPr>
            <w:rStyle w:val="Hyperlink"/>
            <w:rFonts w:hint="cs"/>
            <w:noProof/>
            <w:szCs w:val="24"/>
            <w:rtl/>
          </w:rPr>
          <w:t>مردودية للإنفاق</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_Toc153377071 \h </w:instrText>
        </w:r>
        <w:r w:rsidR="00F5781E" w:rsidRPr="00F53AFC">
          <w:rPr>
            <w:noProof/>
            <w:webHidden/>
            <w:szCs w:val="24"/>
          </w:rPr>
        </w:r>
        <w:r w:rsidR="00F5781E" w:rsidRPr="00F53AFC">
          <w:rPr>
            <w:noProof/>
            <w:webHidden/>
            <w:szCs w:val="24"/>
          </w:rPr>
          <w:fldChar w:fldCharType="separate"/>
        </w:r>
        <w:r w:rsidR="00F53AFC">
          <w:rPr>
            <w:noProof/>
            <w:webHidden/>
            <w:szCs w:val="24"/>
            <w:rtl/>
          </w:rPr>
          <w:t>18</w:t>
        </w:r>
        <w:r w:rsidR="00F5781E" w:rsidRPr="00F53AFC">
          <w:rPr>
            <w:noProof/>
            <w:webHidden/>
            <w:szCs w:val="24"/>
          </w:rPr>
          <w:fldChar w:fldCharType="end"/>
        </w:r>
      </w:hyperlink>
    </w:p>
    <w:p w14:paraId="364889EA" w14:textId="77777777" w:rsidR="00F5781E" w:rsidRPr="00F53AFC" w:rsidRDefault="00000000" w:rsidP="00F3039B">
      <w:pPr>
        <w:pStyle w:val="TOC2"/>
        <w:bidi/>
        <w:rPr>
          <w:rFonts w:eastAsiaTheme="minorEastAsia"/>
          <w:noProof/>
          <w:szCs w:val="24"/>
          <w:lang w:val="en-GB" w:eastAsia="en-GB"/>
        </w:rPr>
      </w:pPr>
      <w:hyperlink w:anchor="_Toc153377072" w:history="1">
        <w:r w:rsidR="00F5781E" w:rsidRPr="00F53AFC">
          <w:rPr>
            <w:rStyle w:val="Hyperlink"/>
            <w:noProof/>
            <w:szCs w:val="24"/>
            <w:rtl/>
            <w:lang w:val="en-GB" w:bidi="ar-AE"/>
          </w:rPr>
          <w:t>41- حق صاحب العمل في قبول أي عطاء وفي رفض أي عطاء أو جميع العطاءات</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_Toc153377072 \h </w:instrText>
        </w:r>
        <w:r w:rsidR="00F5781E" w:rsidRPr="00F53AFC">
          <w:rPr>
            <w:noProof/>
            <w:webHidden/>
            <w:szCs w:val="24"/>
          </w:rPr>
        </w:r>
        <w:r w:rsidR="00F5781E" w:rsidRPr="00F53AFC">
          <w:rPr>
            <w:noProof/>
            <w:webHidden/>
            <w:szCs w:val="24"/>
          </w:rPr>
          <w:fldChar w:fldCharType="separate"/>
        </w:r>
        <w:r w:rsidR="00F53AFC">
          <w:rPr>
            <w:noProof/>
            <w:webHidden/>
            <w:szCs w:val="24"/>
            <w:rtl/>
          </w:rPr>
          <w:t>18</w:t>
        </w:r>
        <w:r w:rsidR="00F5781E" w:rsidRPr="00F53AFC">
          <w:rPr>
            <w:noProof/>
            <w:webHidden/>
            <w:szCs w:val="24"/>
          </w:rPr>
          <w:fldChar w:fldCharType="end"/>
        </w:r>
      </w:hyperlink>
    </w:p>
    <w:p w14:paraId="17DFAB6E" w14:textId="77777777" w:rsidR="00F5781E" w:rsidRPr="00F53AFC" w:rsidRDefault="00000000" w:rsidP="00F3039B">
      <w:pPr>
        <w:pStyle w:val="TOC2"/>
        <w:bidi/>
        <w:rPr>
          <w:rFonts w:eastAsiaTheme="minorEastAsia"/>
          <w:noProof/>
          <w:szCs w:val="24"/>
          <w:lang w:val="en-GB" w:eastAsia="en-GB"/>
        </w:rPr>
      </w:pPr>
      <w:hyperlink w:anchor="_Toc153377073" w:history="1">
        <w:r w:rsidR="00F5781E" w:rsidRPr="00F53AFC">
          <w:rPr>
            <w:rStyle w:val="Hyperlink"/>
            <w:noProof/>
            <w:szCs w:val="24"/>
            <w:rtl/>
          </w:rPr>
          <w:t>42- فترة التوقف</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_Toc153377073 \h </w:instrText>
        </w:r>
        <w:r w:rsidR="00F5781E" w:rsidRPr="00F53AFC">
          <w:rPr>
            <w:noProof/>
            <w:webHidden/>
            <w:szCs w:val="24"/>
          </w:rPr>
        </w:r>
        <w:r w:rsidR="00F5781E" w:rsidRPr="00F53AFC">
          <w:rPr>
            <w:noProof/>
            <w:webHidden/>
            <w:szCs w:val="24"/>
          </w:rPr>
          <w:fldChar w:fldCharType="separate"/>
        </w:r>
        <w:r w:rsidR="00F53AFC">
          <w:rPr>
            <w:noProof/>
            <w:webHidden/>
            <w:szCs w:val="24"/>
            <w:rtl/>
          </w:rPr>
          <w:t>19</w:t>
        </w:r>
        <w:r w:rsidR="00F5781E" w:rsidRPr="00F53AFC">
          <w:rPr>
            <w:noProof/>
            <w:webHidden/>
            <w:szCs w:val="24"/>
          </w:rPr>
          <w:fldChar w:fldCharType="end"/>
        </w:r>
      </w:hyperlink>
    </w:p>
    <w:p w14:paraId="7AC05121" w14:textId="1349C538" w:rsidR="00F5781E" w:rsidRPr="00F53AFC" w:rsidRDefault="00000000" w:rsidP="00F3039B">
      <w:pPr>
        <w:pStyle w:val="TOC2"/>
        <w:bidi/>
        <w:rPr>
          <w:rFonts w:eastAsiaTheme="minorEastAsia"/>
          <w:noProof/>
          <w:szCs w:val="24"/>
          <w:lang w:val="en-GB" w:eastAsia="en-GB"/>
        </w:rPr>
      </w:pPr>
      <w:hyperlink w:anchor="_Toc153377074" w:history="1">
        <w:r w:rsidR="00F5781E" w:rsidRPr="00F53AFC">
          <w:rPr>
            <w:rStyle w:val="Hyperlink"/>
            <w:noProof/>
            <w:szCs w:val="24"/>
            <w:rtl/>
          </w:rPr>
          <w:t xml:space="preserve">43- إخطار بالنية في </w:t>
        </w:r>
        <w:r w:rsidR="002D5F4E">
          <w:rPr>
            <w:rStyle w:val="Hyperlink"/>
            <w:rFonts w:hint="cs"/>
            <w:noProof/>
            <w:szCs w:val="24"/>
            <w:rtl/>
          </w:rPr>
          <w:t>الترسية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_Toc153377074 \h </w:instrText>
        </w:r>
        <w:r w:rsidR="00F5781E" w:rsidRPr="00F53AFC">
          <w:rPr>
            <w:noProof/>
            <w:webHidden/>
            <w:szCs w:val="24"/>
          </w:rPr>
        </w:r>
        <w:r w:rsidR="00F5781E" w:rsidRPr="00F53AFC">
          <w:rPr>
            <w:noProof/>
            <w:webHidden/>
            <w:szCs w:val="24"/>
          </w:rPr>
          <w:fldChar w:fldCharType="separate"/>
        </w:r>
        <w:r w:rsidR="00F53AFC">
          <w:rPr>
            <w:noProof/>
            <w:webHidden/>
            <w:szCs w:val="24"/>
            <w:rtl/>
          </w:rPr>
          <w:t>19</w:t>
        </w:r>
        <w:r w:rsidR="00F5781E" w:rsidRPr="00F53AFC">
          <w:rPr>
            <w:noProof/>
            <w:webHidden/>
            <w:szCs w:val="24"/>
          </w:rPr>
          <w:fldChar w:fldCharType="end"/>
        </w:r>
      </w:hyperlink>
    </w:p>
    <w:p w14:paraId="3EF56BB4" w14:textId="101FC020" w:rsidR="00F5781E" w:rsidRPr="00F53AFC" w:rsidRDefault="00000000" w:rsidP="00F3039B">
      <w:pPr>
        <w:pStyle w:val="TOC1"/>
        <w:bidi/>
        <w:rPr>
          <w:rFonts w:eastAsiaTheme="minorEastAsia"/>
          <w:b w:val="0"/>
          <w:bCs/>
          <w:noProof/>
          <w:szCs w:val="24"/>
          <w:lang w:val="en-GB" w:eastAsia="en-GB"/>
        </w:rPr>
      </w:pPr>
      <w:hyperlink w:anchor="_Toc153377075" w:history="1">
        <w:r w:rsidR="00F5781E" w:rsidRPr="00F53AFC">
          <w:rPr>
            <w:rStyle w:val="Hyperlink"/>
            <w:b w:val="0"/>
            <w:bCs/>
            <w:i/>
            <w:noProof/>
            <w:szCs w:val="24"/>
            <w:rtl/>
          </w:rPr>
          <w:t xml:space="preserve">و- </w:t>
        </w:r>
        <w:r w:rsidR="002D5F4E">
          <w:rPr>
            <w:rStyle w:val="Hyperlink"/>
            <w:rFonts w:hint="cs"/>
            <w:b w:val="0"/>
            <w:bCs/>
            <w:i/>
            <w:noProof/>
            <w:szCs w:val="24"/>
            <w:rtl/>
          </w:rPr>
          <w:t>ترسية</w:t>
        </w:r>
        <w:r w:rsidR="002D5F4E" w:rsidRPr="00F53AFC">
          <w:rPr>
            <w:rStyle w:val="Hyperlink"/>
            <w:b w:val="0"/>
            <w:bCs/>
            <w:i/>
            <w:noProof/>
            <w:szCs w:val="24"/>
            <w:rtl/>
          </w:rPr>
          <w:t xml:space="preserve"> </w:t>
        </w:r>
        <w:r w:rsidR="00F5781E" w:rsidRPr="00F53AFC">
          <w:rPr>
            <w:rStyle w:val="Hyperlink"/>
            <w:b w:val="0"/>
            <w:bCs/>
            <w:i/>
            <w:noProof/>
            <w:szCs w:val="24"/>
            <w:rtl/>
          </w:rPr>
          <w:t>العقد</w:t>
        </w:r>
        <w:r w:rsidR="00F5781E" w:rsidRPr="00F53AFC">
          <w:rPr>
            <w:b w:val="0"/>
            <w:bCs/>
            <w:noProof/>
            <w:webHidden/>
            <w:szCs w:val="24"/>
          </w:rPr>
          <w:tab/>
        </w:r>
        <w:r w:rsidR="00F5781E" w:rsidRPr="00F53AFC">
          <w:rPr>
            <w:b w:val="0"/>
            <w:bCs/>
            <w:noProof/>
            <w:webHidden/>
            <w:szCs w:val="24"/>
          </w:rPr>
          <w:fldChar w:fldCharType="begin"/>
        </w:r>
        <w:r w:rsidR="00F5781E" w:rsidRPr="00F53AFC">
          <w:rPr>
            <w:b w:val="0"/>
            <w:bCs/>
            <w:noProof/>
            <w:webHidden/>
            <w:szCs w:val="24"/>
          </w:rPr>
          <w:instrText xml:space="preserve"> PAGEREF _Toc153377075 \h </w:instrText>
        </w:r>
        <w:r w:rsidR="00F5781E" w:rsidRPr="00F53AFC">
          <w:rPr>
            <w:b w:val="0"/>
            <w:bCs/>
            <w:noProof/>
            <w:webHidden/>
            <w:szCs w:val="24"/>
          </w:rPr>
        </w:r>
        <w:r w:rsidR="00F5781E" w:rsidRPr="00F53AFC">
          <w:rPr>
            <w:b w:val="0"/>
            <w:bCs/>
            <w:noProof/>
            <w:webHidden/>
            <w:szCs w:val="24"/>
          </w:rPr>
          <w:fldChar w:fldCharType="separate"/>
        </w:r>
        <w:r w:rsidR="00F53AFC">
          <w:rPr>
            <w:b w:val="0"/>
            <w:bCs/>
            <w:noProof/>
            <w:webHidden/>
            <w:szCs w:val="24"/>
            <w:rtl/>
          </w:rPr>
          <w:t>19</w:t>
        </w:r>
        <w:r w:rsidR="00F5781E" w:rsidRPr="00F53AFC">
          <w:rPr>
            <w:b w:val="0"/>
            <w:bCs/>
            <w:noProof/>
            <w:webHidden/>
            <w:szCs w:val="24"/>
          </w:rPr>
          <w:fldChar w:fldCharType="end"/>
        </w:r>
      </w:hyperlink>
    </w:p>
    <w:p w14:paraId="6831B706" w14:textId="2D1A49BE" w:rsidR="00F5781E" w:rsidRPr="00F53AFC" w:rsidRDefault="00000000" w:rsidP="00F3039B">
      <w:pPr>
        <w:pStyle w:val="TOC2"/>
        <w:bidi/>
        <w:rPr>
          <w:rFonts w:eastAsiaTheme="minorEastAsia"/>
          <w:noProof/>
          <w:szCs w:val="24"/>
          <w:lang w:val="en-GB" w:eastAsia="en-GB"/>
        </w:rPr>
      </w:pPr>
      <w:hyperlink w:anchor="_Toc153377076" w:history="1">
        <w:r w:rsidR="00F5781E" w:rsidRPr="00F53AFC">
          <w:rPr>
            <w:rStyle w:val="Hyperlink"/>
            <w:noProof/>
            <w:szCs w:val="24"/>
            <w:rtl/>
          </w:rPr>
          <w:t xml:space="preserve">44- معايير </w:t>
        </w:r>
        <w:r w:rsidR="002D5F4E">
          <w:rPr>
            <w:rStyle w:val="Hyperlink"/>
            <w:rFonts w:hint="cs"/>
            <w:noProof/>
            <w:szCs w:val="24"/>
            <w:rtl/>
          </w:rPr>
          <w:t>ترسية</w:t>
        </w:r>
        <w:r w:rsidR="002D5F4E" w:rsidRPr="00F53AFC">
          <w:rPr>
            <w:rStyle w:val="Hyperlink"/>
            <w:noProof/>
            <w:szCs w:val="24"/>
            <w:rtl/>
          </w:rPr>
          <w:t xml:space="preserve"> </w:t>
        </w:r>
        <w:r w:rsidR="00F5781E" w:rsidRPr="00F53AFC">
          <w:rPr>
            <w:rStyle w:val="Hyperlink"/>
            <w:noProof/>
            <w:szCs w:val="24"/>
            <w:rtl/>
          </w:rPr>
          <w:t>العقد</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_Toc153377076 \h </w:instrText>
        </w:r>
        <w:r w:rsidR="00F5781E" w:rsidRPr="00F53AFC">
          <w:rPr>
            <w:noProof/>
            <w:webHidden/>
            <w:szCs w:val="24"/>
          </w:rPr>
        </w:r>
        <w:r w:rsidR="00F5781E" w:rsidRPr="00F53AFC">
          <w:rPr>
            <w:noProof/>
            <w:webHidden/>
            <w:szCs w:val="24"/>
          </w:rPr>
          <w:fldChar w:fldCharType="separate"/>
        </w:r>
        <w:r w:rsidR="00F53AFC">
          <w:rPr>
            <w:noProof/>
            <w:webHidden/>
            <w:szCs w:val="24"/>
            <w:rtl/>
          </w:rPr>
          <w:t>19</w:t>
        </w:r>
        <w:r w:rsidR="00F5781E" w:rsidRPr="00F53AFC">
          <w:rPr>
            <w:noProof/>
            <w:webHidden/>
            <w:szCs w:val="24"/>
          </w:rPr>
          <w:fldChar w:fldCharType="end"/>
        </w:r>
      </w:hyperlink>
    </w:p>
    <w:p w14:paraId="56474AD4" w14:textId="47BF43E7" w:rsidR="00F5781E" w:rsidRPr="00F53AFC" w:rsidRDefault="00000000" w:rsidP="00F3039B">
      <w:pPr>
        <w:pStyle w:val="TOC2"/>
        <w:bidi/>
        <w:rPr>
          <w:rFonts w:eastAsiaTheme="minorEastAsia"/>
          <w:noProof/>
          <w:szCs w:val="24"/>
          <w:lang w:val="en-GB" w:eastAsia="en-GB"/>
        </w:rPr>
      </w:pPr>
      <w:hyperlink w:anchor="_Toc153377077" w:history="1">
        <w:r w:rsidR="00F5781E" w:rsidRPr="00F53AFC">
          <w:rPr>
            <w:rStyle w:val="Hyperlink"/>
            <w:noProof/>
            <w:szCs w:val="24"/>
            <w:rtl/>
          </w:rPr>
          <w:t xml:space="preserve">45- إخطار </w:t>
        </w:r>
        <w:r w:rsidR="002D5F4E">
          <w:rPr>
            <w:rStyle w:val="Hyperlink"/>
            <w:rFonts w:hint="cs"/>
            <w:noProof/>
            <w:szCs w:val="24"/>
            <w:rtl/>
          </w:rPr>
          <w:t>الترسية</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_Toc153377077 \h </w:instrText>
        </w:r>
        <w:r w:rsidR="00F5781E" w:rsidRPr="00F53AFC">
          <w:rPr>
            <w:noProof/>
            <w:webHidden/>
            <w:szCs w:val="24"/>
          </w:rPr>
        </w:r>
        <w:r w:rsidR="00F5781E" w:rsidRPr="00F53AFC">
          <w:rPr>
            <w:noProof/>
            <w:webHidden/>
            <w:szCs w:val="24"/>
          </w:rPr>
          <w:fldChar w:fldCharType="separate"/>
        </w:r>
        <w:r w:rsidR="00F53AFC">
          <w:rPr>
            <w:noProof/>
            <w:webHidden/>
            <w:szCs w:val="24"/>
            <w:rtl/>
          </w:rPr>
          <w:t>19</w:t>
        </w:r>
        <w:r w:rsidR="00F5781E" w:rsidRPr="00F53AFC">
          <w:rPr>
            <w:noProof/>
            <w:webHidden/>
            <w:szCs w:val="24"/>
          </w:rPr>
          <w:fldChar w:fldCharType="end"/>
        </w:r>
      </w:hyperlink>
    </w:p>
    <w:p w14:paraId="080E8534" w14:textId="77777777" w:rsidR="00F5781E" w:rsidRPr="00F53AFC" w:rsidRDefault="00000000" w:rsidP="00F3039B">
      <w:pPr>
        <w:pStyle w:val="TOC2"/>
        <w:bidi/>
        <w:rPr>
          <w:rFonts w:eastAsiaTheme="minorEastAsia"/>
          <w:noProof/>
          <w:szCs w:val="24"/>
          <w:lang w:val="en-GB" w:eastAsia="en-GB"/>
        </w:rPr>
      </w:pPr>
      <w:hyperlink w:anchor="_Toc153377078" w:history="1">
        <w:r w:rsidR="00F5781E" w:rsidRPr="00F53AFC">
          <w:rPr>
            <w:rStyle w:val="Hyperlink"/>
            <w:noProof/>
            <w:szCs w:val="24"/>
            <w:rtl/>
          </w:rPr>
          <w:t>46- بيان الأسباب من قبل صاحب العمل</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_Toc153377078 \h </w:instrText>
        </w:r>
        <w:r w:rsidR="00F5781E" w:rsidRPr="00F53AFC">
          <w:rPr>
            <w:noProof/>
            <w:webHidden/>
            <w:szCs w:val="24"/>
          </w:rPr>
        </w:r>
        <w:r w:rsidR="00F5781E" w:rsidRPr="00F53AFC">
          <w:rPr>
            <w:noProof/>
            <w:webHidden/>
            <w:szCs w:val="24"/>
          </w:rPr>
          <w:fldChar w:fldCharType="separate"/>
        </w:r>
        <w:r w:rsidR="00F53AFC">
          <w:rPr>
            <w:noProof/>
            <w:webHidden/>
            <w:szCs w:val="24"/>
            <w:rtl/>
          </w:rPr>
          <w:t>20</w:t>
        </w:r>
        <w:r w:rsidR="00F5781E" w:rsidRPr="00F53AFC">
          <w:rPr>
            <w:noProof/>
            <w:webHidden/>
            <w:szCs w:val="24"/>
          </w:rPr>
          <w:fldChar w:fldCharType="end"/>
        </w:r>
      </w:hyperlink>
    </w:p>
    <w:p w14:paraId="3018DBBB" w14:textId="77777777" w:rsidR="00F5781E" w:rsidRPr="00F53AFC" w:rsidRDefault="00000000" w:rsidP="00F3039B">
      <w:pPr>
        <w:pStyle w:val="TOC2"/>
        <w:bidi/>
        <w:rPr>
          <w:rFonts w:eastAsiaTheme="minorEastAsia"/>
          <w:noProof/>
          <w:szCs w:val="24"/>
          <w:lang w:val="en-GB" w:eastAsia="en-GB"/>
        </w:rPr>
      </w:pPr>
      <w:hyperlink w:anchor="_Toc153377079" w:history="1">
        <w:r w:rsidR="00F5781E" w:rsidRPr="00F53AFC">
          <w:rPr>
            <w:rStyle w:val="Hyperlink"/>
            <w:noProof/>
            <w:szCs w:val="24"/>
            <w:rtl/>
            <w:lang w:bidi="ar-EG"/>
          </w:rPr>
          <w:t>47- توقيع العقد</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_Toc153377079 \h </w:instrText>
        </w:r>
        <w:r w:rsidR="00F5781E" w:rsidRPr="00F53AFC">
          <w:rPr>
            <w:noProof/>
            <w:webHidden/>
            <w:szCs w:val="24"/>
          </w:rPr>
        </w:r>
        <w:r w:rsidR="00F5781E" w:rsidRPr="00F53AFC">
          <w:rPr>
            <w:noProof/>
            <w:webHidden/>
            <w:szCs w:val="24"/>
          </w:rPr>
          <w:fldChar w:fldCharType="separate"/>
        </w:r>
        <w:r w:rsidR="00F53AFC">
          <w:rPr>
            <w:noProof/>
            <w:webHidden/>
            <w:szCs w:val="24"/>
            <w:rtl/>
          </w:rPr>
          <w:t>20</w:t>
        </w:r>
        <w:r w:rsidR="00F5781E" w:rsidRPr="00F53AFC">
          <w:rPr>
            <w:noProof/>
            <w:webHidden/>
            <w:szCs w:val="24"/>
          </w:rPr>
          <w:fldChar w:fldCharType="end"/>
        </w:r>
      </w:hyperlink>
    </w:p>
    <w:p w14:paraId="44B2657B" w14:textId="0B6494CB" w:rsidR="00F5781E" w:rsidRPr="00F53AFC" w:rsidRDefault="00000000" w:rsidP="00F3039B">
      <w:pPr>
        <w:pStyle w:val="TOC2"/>
        <w:bidi/>
        <w:rPr>
          <w:rFonts w:eastAsiaTheme="minorEastAsia"/>
          <w:noProof/>
          <w:szCs w:val="24"/>
          <w:lang w:val="en-GB" w:eastAsia="en-GB"/>
        </w:rPr>
      </w:pPr>
      <w:hyperlink w:anchor="_Toc153377080" w:history="1">
        <w:r w:rsidR="00F5781E" w:rsidRPr="00F53AFC">
          <w:rPr>
            <w:rStyle w:val="Hyperlink"/>
            <w:noProof/>
            <w:szCs w:val="24"/>
            <w:rtl/>
          </w:rPr>
          <w:t xml:space="preserve">48- </w:t>
        </w:r>
        <w:r w:rsidR="00C027E8">
          <w:rPr>
            <w:rStyle w:val="Hyperlink"/>
            <w:rFonts w:hint="cs"/>
            <w:noProof/>
            <w:szCs w:val="24"/>
            <w:rtl/>
            <w:lang w:bidi="ar-EG"/>
          </w:rPr>
          <w:t>ضمان الأداء</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_Toc153377080 \h </w:instrText>
        </w:r>
        <w:r w:rsidR="00F5781E" w:rsidRPr="00F53AFC">
          <w:rPr>
            <w:noProof/>
            <w:webHidden/>
            <w:szCs w:val="24"/>
          </w:rPr>
        </w:r>
        <w:r w:rsidR="00F5781E" w:rsidRPr="00F53AFC">
          <w:rPr>
            <w:noProof/>
            <w:webHidden/>
            <w:szCs w:val="24"/>
          </w:rPr>
          <w:fldChar w:fldCharType="separate"/>
        </w:r>
        <w:r w:rsidR="00F53AFC">
          <w:rPr>
            <w:noProof/>
            <w:webHidden/>
            <w:szCs w:val="24"/>
            <w:rtl/>
          </w:rPr>
          <w:t>20</w:t>
        </w:r>
        <w:r w:rsidR="00F5781E" w:rsidRPr="00F53AFC">
          <w:rPr>
            <w:noProof/>
            <w:webHidden/>
            <w:szCs w:val="24"/>
          </w:rPr>
          <w:fldChar w:fldCharType="end"/>
        </w:r>
      </w:hyperlink>
    </w:p>
    <w:p w14:paraId="0AEC03A4" w14:textId="77777777" w:rsidR="00F5781E" w:rsidRPr="00F53AFC" w:rsidRDefault="00000000" w:rsidP="00F3039B">
      <w:pPr>
        <w:pStyle w:val="TOC2"/>
        <w:bidi/>
        <w:rPr>
          <w:rFonts w:eastAsiaTheme="minorEastAsia"/>
          <w:noProof/>
          <w:szCs w:val="24"/>
          <w:lang w:val="en-GB" w:eastAsia="en-GB"/>
        </w:rPr>
      </w:pPr>
      <w:hyperlink w:anchor="_Toc153377081" w:history="1">
        <w:r w:rsidR="00F5781E" w:rsidRPr="00F53AFC">
          <w:rPr>
            <w:rStyle w:val="Hyperlink"/>
            <w:noProof/>
            <w:szCs w:val="24"/>
            <w:rtl/>
          </w:rPr>
          <w:t>49- الشكاوى المتعلقة بعملية الشراء</w:t>
        </w:r>
        <w:r w:rsidR="00F5781E" w:rsidRPr="00F53AFC">
          <w:rPr>
            <w:noProof/>
            <w:webHidden/>
            <w:szCs w:val="24"/>
          </w:rPr>
          <w:tab/>
        </w:r>
        <w:r w:rsidR="00F5781E" w:rsidRPr="00F53AFC">
          <w:rPr>
            <w:noProof/>
            <w:webHidden/>
            <w:szCs w:val="24"/>
          </w:rPr>
          <w:fldChar w:fldCharType="begin"/>
        </w:r>
        <w:r w:rsidR="00F5781E" w:rsidRPr="00F53AFC">
          <w:rPr>
            <w:noProof/>
            <w:webHidden/>
            <w:szCs w:val="24"/>
          </w:rPr>
          <w:instrText xml:space="preserve"> PAGEREF _Toc153377081 \h </w:instrText>
        </w:r>
        <w:r w:rsidR="00F5781E" w:rsidRPr="00F53AFC">
          <w:rPr>
            <w:noProof/>
            <w:webHidden/>
            <w:szCs w:val="24"/>
          </w:rPr>
        </w:r>
        <w:r w:rsidR="00F5781E" w:rsidRPr="00F53AFC">
          <w:rPr>
            <w:noProof/>
            <w:webHidden/>
            <w:szCs w:val="24"/>
          </w:rPr>
          <w:fldChar w:fldCharType="separate"/>
        </w:r>
        <w:r w:rsidR="00F53AFC">
          <w:rPr>
            <w:noProof/>
            <w:webHidden/>
            <w:szCs w:val="24"/>
            <w:rtl/>
          </w:rPr>
          <w:t>20</w:t>
        </w:r>
        <w:r w:rsidR="00F5781E" w:rsidRPr="00F53AFC">
          <w:rPr>
            <w:noProof/>
            <w:webHidden/>
            <w:szCs w:val="24"/>
          </w:rPr>
          <w:fldChar w:fldCharType="end"/>
        </w:r>
      </w:hyperlink>
    </w:p>
    <w:p w14:paraId="66FA8B1C" w14:textId="77777777" w:rsidR="00B17129" w:rsidRPr="00F5781E" w:rsidRDefault="00B17129" w:rsidP="00F3039B">
      <w:pPr>
        <w:bidi/>
        <w:rPr>
          <w:szCs w:val="24"/>
          <w:rtl/>
        </w:rPr>
      </w:pPr>
      <w:r w:rsidRPr="00F53AFC">
        <w:rPr>
          <w:szCs w:val="24"/>
          <w:rtl/>
        </w:rPr>
        <w:fldChar w:fldCharType="end"/>
      </w:r>
    </w:p>
    <w:p w14:paraId="34B79115" w14:textId="77777777" w:rsidR="00B17129" w:rsidRPr="00F5781E" w:rsidRDefault="00B17129" w:rsidP="00F3039B">
      <w:pPr>
        <w:bidi/>
        <w:rPr>
          <w:szCs w:val="24"/>
          <w:rtl/>
        </w:rPr>
      </w:pPr>
    </w:p>
    <w:p w14:paraId="594325A0" w14:textId="7DFFB493" w:rsidR="00074709" w:rsidRPr="00F5781E" w:rsidRDefault="00074709" w:rsidP="00F3039B">
      <w:pPr>
        <w:bidi/>
        <w:rPr>
          <w:szCs w:val="24"/>
        </w:rPr>
      </w:pPr>
    </w:p>
    <w:p w14:paraId="4367F4C0" w14:textId="5CA6E29C" w:rsidR="00F73B2F" w:rsidRPr="00F5781E" w:rsidRDefault="00F73B2F" w:rsidP="00F3039B">
      <w:pPr>
        <w:bidi/>
        <w:rPr>
          <w:szCs w:val="24"/>
        </w:rPr>
        <w:sectPr w:rsidR="00F73B2F" w:rsidRPr="00F5781E" w:rsidSect="002B4C83">
          <w:headerReference w:type="even" r:id="rId31"/>
          <w:headerReference w:type="default" r:id="rId32"/>
          <w:footerReference w:type="even" r:id="rId33"/>
          <w:footerReference w:type="default" r:id="rId34"/>
          <w:headerReference w:type="first" r:id="rId35"/>
          <w:footerReference w:type="first" r:id="rId36"/>
          <w:endnotePr>
            <w:numFmt w:val="decimal"/>
          </w:endnotePr>
          <w:type w:val="oddPage"/>
          <w:pgSz w:w="12240" w:h="15840" w:code="1"/>
          <w:pgMar w:top="1440" w:right="1440" w:bottom="1440" w:left="1440" w:header="720" w:footer="720" w:gutter="0"/>
          <w:pgNumType w:start="1"/>
          <w:cols w:space="720"/>
          <w:titlePg/>
        </w:sectPr>
      </w:pPr>
    </w:p>
    <w:p w14:paraId="03542BA3" w14:textId="46D37C28" w:rsidR="00B17129" w:rsidRPr="00F5781E" w:rsidRDefault="00B17129" w:rsidP="00F3039B">
      <w:pPr>
        <w:bidi/>
        <w:jc w:val="center"/>
        <w:rPr>
          <w:szCs w:val="24"/>
          <w:rtl/>
        </w:rPr>
      </w:pPr>
      <w:bookmarkStart w:id="4" w:name="_Toc438532558"/>
      <w:bookmarkStart w:id="5" w:name="_Toc438532561"/>
      <w:bookmarkStart w:id="6" w:name="_Toc438532562"/>
      <w:bookmarkStart w:id="7" w:name="_Toc438532563"/>
      <w:bookmarkStart w:id="8" w:name="_Toc438532564"/>
      <w:bookmarkStart w:id="9" w:name="_Toc438532565"/>
      <w:bookmarkStart w:id="10" w:name="_Toc438532567"/>
      <w:bookmarkStart w:id="11" w:name="_Toc438532569"/>
      <w:bookmarkStart w:id="12" w:name="_Toc438532572"/>
      <w:bookmarkStart w:id="13" w:name="_Toc438438825"/>
      <w:bookmarkStart w:id="14" w:name="_Toc438532573"/>
      <w:bookmarkStart w:id="15" w:name="_Toc438733969"/>
      <w:bookmarkStart w:id="16" w:name="_Toc438962051"/>
      <w:bookmarkStart w:id="17" w:name="_Toc461939617"/>
      <w:bookmarkStart w:id="18" w:name="_Toc100032294"/>
      <w:bookmarkStart w:id="19" w:name="_Toc164491529"/>
      <w:bookmarkEnd w:id="4"/>
      <w:bookmarkEnd w:id="5"/>
      <w:bookmarkEnd w:id="6"/>
      <w:bookmarkEnd w:id="7"/>
      <w:bookmarkEnd w:id="8"/>
      <w:bookmarkEnd w:id="9"/>
      <w:bookmarkEnd w:id="10"/>
      <w:bookmarkEnd w:id="11"/>
      <w:bookmarkEnd w:id="12"/>
      <w:r w:rsidRPr="00F5781E">
        <w:rPr>
          <w:b/>
          <w:bCs/>
          <w:sz w:val="36"/>
          <w:szCs w:val="36"/>
          <w:rtl/>
          <w:lang w:bidi="ar-EG"/>
        </w:rPr>
        <w:lastRenderedPageBreak/>
        <w:t>القسم الأول: التعليمات الموجهة إلى المناقصين</w:t>
      </w:r>
    </w:p>
    <w:tbl>
      <w:tblPr>
        <w:bidiVisual/>
        <w:tblW w:w="9648" w:type="dxa"/>
        <w:tblInd w:w="-72" w:type="dxa"/>
        <w:tblLayout w:type="fixed"/>
        <w:tblLook w:val="0000" w:firstRow="0" w:lastRow="0" w:firstColumn="0" w:lastColumn="0" w:noHBand="0" w:noVBand="0"/>
      </w:tblPr>
      <w:tblGrid>
        <w:gridCol w:w="2232"/>
        <w:gridCol w:w="7416"/>
      </w:tblGrid>
      <w:tr w:rsidR="00B17129" w:rsidRPr="00F5781E" w14:paraId="179DF48B" w14:textId="77777777" w:rsidTr="00DA62FD">
        <w:tc>
          <w:tcPr>
            <w:tcW w:w="9648" w:type="dxa"/>
            <w:gridSpan w:val="2"/>
            <w:vAlign w:val="center"/>
          </w:tcPr>
          <w:p w14:paraId="552F6E0E" w14:textId="77777777" w:rsidR="00B17129" w:rsidRPr="00F5781E" w:rsidRDefault="00B17129" w:rsidP="00F3039B">
            <w:pPr>
              <w:pStyle w:val="Style3"/>
              <w:bidi/>
              <w:spacing w:before="360" w:after="240"/>
              <w:ind w:left="357"/>
              <w:rPr>
                <w:i/>
                <w:iCs w:val="0"/>
                <w:szCs w:val="28"/>
              </w:rPr>
            </w:pPr>
            <w:bookmarkStart w:id="20" w:name="_Toc153377027"/>
            <w:r w:rsidRPr="00F5781E">
              <w:rPr>
                <w:i/>
                <w:iCs w:val="0"/>
                <w:szCs w:val="28"/>
                <w:rtl/>
              </w:rPr>
              <w:t>أ- تعليمات عامة</w:t>
            </w:r>
            <w:bookmarkEnd w:id="20"/>
          </w:p>
        </w:tc>
      </w:tr>
      <w:tr w:rsidR="00700BDA" w:rsidRPr="00F5781E" w14:paraId="27899617" w14:textId="77777777" w:rsidTr="00185457">
        <w:trPr>
          <w:trHeight w:val="5244"/>
        </w:trPr>
        <w:tc>
          <w:tcPr>
            <w:tcW w:w="2232" w:type="dxa"/>
          </w:tcPr>
          <w:p w14:paraId="21BB29BA" w14:textId="47F9A51B" w:rsidR="00700BDA" w:rsidRPr="00F5781E" w:rsidRDefault="00700BDA" w:rsidP="00F3039B">
            <w:pPr>
              <w:pStyle w:val="Style4"/>
              <w:numPr>
                <w:ilvl w:val="0"/>
                <w:numId w:val="0"/>
              </w:numPr>
              <w:tabs>
                <w:tab w:val="clear" w:pos="342"/>
              </w:tabs>
              <w:bidi/>
              <w:rPr>
                <w:szCs w:val="24"/>
              </w:rPr>
            </w:pPr>
            <w:bookmarkStart w:id="21" w:name="_Toc96527123"/>
            <w:bookmarkStart w:id="22" w:name="_Toc153377028"/>
            <w:r w:rsidRPr="00F5781E">
              <w:rPr>
                <w:szCs w:val="24"/>
                <w:rtl/>
                <w:lang w:bidi="ar-EG"/>
              </w:rPr>
              <w:t>1- نطاق العطاء</w:t>
            </w:r>
            <w:bookmarkEnd w:id="21"/>
            <w:bookmarkEnd w:id="22"/>
          </w:p>
        </w:tc>
        <w:tc>
          <w:tcPr>
            <w:tcW w:w="7416" w:type="dxa"/>
          </w:tcPr>
          <w:p w14:paraId="243C8503" w14:textId="47318A32" w:rsidR="00700BDA" w:rsidRPr="00F5781E" w:rsidRDefault="00700BDA" w:rsidP="00F3039B">
            <w:pPr>
              <w:tabs>
                <w:tab w:val="left" w:pos="540"/>
              </w:tabs>
              <w:bidi/>
              <w:ind w:left="547" w:hanging="576"/>
              <w:rPr>
                <w:szCs w:val="24"/>
                <w:rtl/>
                <w:lang w:bidi="ar-EG"/>
              </w:rPr>
            </w:pPr>
            <w:r w:rsidRPr="00F5781E">
              <w:rPr>
                <w:szCs w:val="24"/>
                <w:rtl/>
                <w:lang w:bidi="ar-EG"/>
              </w:rPr>
              <w:t>1-1</w:t>
            </w:r>
            <w:r w:rsidR="00185457" w:rsidRPr="00F5781E">
              <w:rPr>
                <w:szCs w:val="24"/>
                <w:rtl/>
              </w:rPr>
              <w:t xml:space="preserve"> </w:t>
            </w:r>
            <w:r w:rsidRPr="00F5781E">
              <w:rPr>
                <w:szCs w:val="24"/>
                <w:rtl/>
                <w:lang w:bidi="ar-EG"/>
              </w:rPr>
              <w:t xml:space="preserve">فيما يتعلق بالدعوة لتقديم العطاءات، يقوم صاحب العمل - على النحو الوارد في </w:t>
            </w:r>
            <w:r w:rsidRPr="00F5781E">
              <w:rPr>
                <w:b/>
                <w:bCs/>
                <w:szCs w:val="24"/>
                <w:rtl/>
                <w:lang w:bidi="ar-EG"/>
              </w:rPr>
              <w:t>ورقة بيانات المناقصة</w:t>
            </w:r>
            <w:r w:rsidRPr="00F5781E">
              <w:rPr>
                <w:szCs w:val="24"/>
                <w:rtl/>
                <w:lang w:bidi="ar-EG"/>
              </w:rPr>
              <w:t xml:space="preserve"> - بتقديم مستندات العطاء المشار إليها لشراء الأشغال على النحو المنصوص عليه في القسم السابع "متطلبات العمل"، على أن يتم الإشارة إلى اسم وتعريف وعدد الحصص (العقود) الخاصة بعملية المنافسة الدولية المفتوحة والمنافسة الدولية المحدودة </w:t>
            </w:r>
            <w:r w:rsidR="00B65CDA">
              <w:rPr>
                <w:rFonts w:hint="cs"/>
                <w:szCs w:val="24"/>
                <w:rtl/>
                <w:lang w:bidi="ar-EG"/>
              </w:rPr>
              <w:t>ل</w:t>
            </w:r>
            <w:r w:rsidRPr="00F5781E">
              <w:rPr>
                <w:szCs w:val="24"/>
                <w:rtl/>
                <w:lang w:bidi="ar-EG"/>
              </w:rPr>
              <w:t xml:space="preserve">لبلدان الأعضاء في </w:t>
            </w:r>
            <w:r w:rsidRPr="00F5781E">
              <w:rPr>
                <w:b/>
                <w:bCs/>
                <w:szCs w:val="24"/>
                <w:rtl/>
                <w:lang w:bidi="ar-EG"/>
              </w:rPr>
              <w:t>ورقة بيانات المناقصة</w:t>
            </w:r>
            <w:r w:rsidRPr="00F5781E">
              <w:rPr>
                <w:szCs w:val="24"/>
                <w:rtl/>
                <w:lang w:bidi="ar-EG"/>
              </w:rPr>
              <w:t>.</w:t>
            </w:r>
          </w:p>
          <w:p w14:paraId="17F46B6F" w14:textId="77777777" w:rsidR="00700BDA" w:rsidRPr="00F5781E" w:rsidRDefault="00700BDA" w:rsidP="00F3039B">
            <w:pPr>
              <w:bidi/>
              <w:rPr>
                <w:szCs w:val="24"/>
                <w:rtl/>
                <w:lang w:bidi="ar-EG"/>
              </w:rPr>
            </w:pPr>
          </w:p>
          <w:p w14:paraId="7858C2BB" w14:textId="0CFBF0CD" w:rsidR="00700BDA" w:rsidRPr="00F5781E" w:rsidRDefault="00700BDA" w:rsidP="00F3039B">
            <w:pPr>
              <w:tabs>
                <w:tab w:val="left" w:pos="540"/>
              </w:tabs>
              <w:bidi/>
              <w:ind w:left="547" w:hanging="576"/>
              <w:rPr>
                <w:szCs w:val="24"/>
                <w:lang w:bidi="ar-EG"/>
              </w:rPr>
            </w:pPr>
            <w:r w:rsidRPr="00F5781E">
              <w:rPr>
                <w:szCs w:val="24"/>
                <w:rtl/>
                <w:lang w:bidi="ar-EG"/>
              </w:rPr>
              <w:t>1-2</w:t>
            </w:r>
            <w:r w:rsidR="00185457" w:rsidRPr="00F5781E">
              <w:rPr>
                <w:szCs w:val="24"/>
                <w:rtl/>
              </w:rPr>
              <w:t xml:space="preserve"> </w:t>
            </w:r>
            <w:r w:rsidRPr="00F5781E">
              <w:rPr>
                <w:szCs w:val="24"/>
                <w:rtl/>
                <w:lang w:bidi="ar-EG"/>
              </w:rPr>
              <w:t xml:space="preserve">في جميع مستندات العطاء: </w:t>
            </w:r>
          </w:p>
          <w:p w14:paraId="003380AA" w14:textId="77777777" w:rsidR="00700BDA" w:rsidRPr="00F5781E" w:rsidRDefault="00700BDA" w:rsidP="00F35C62">
            <w:pPr>
              <w:pStyle w:val="ListParagraph"/>
              <w:numPr>
                <w:ilvl w:val="0"/>
                <w:numId w:val="17"/>
              </w:numPr>
              <w:bidi/>
              <w:rPr>
                <w:szCs w:val="24"/>
                <w:lang w:bidi="ar-EG"/>
              </w:rPr>
            </w:pPr>
            <w:r w:rsidRPr="00F5781E">
              <w:rPr>
                <w:szCs w:val="24"/>
                <w:rtl/>
                <w:lang w:bidi="ar-EG"/>
              </w:rPr>
              <w:t xml:space="preserve">يُقصد بمصطلح "كتابيًا" كافة المراسلات المكتوبة (على سبيل المثال عن طريق البريد أو البريد الإلكتروني أو الفاكس، بما في ذلك ما إذا كان </w:t>
            </w:r>
            <w:r w:rsidRPr="00F5781E">
              <w:rPr>
                <w:b/>
                <w:bCs/>
                <w:szCs w:val="24"/>
                <w:rtl/>
                <w:lang w:bidi="ar-EG"/>
              </w:rPr>
              <w:t>محددًا في ورقة بيانات المناقصة</w:t>
            </w:r>
            <w:r w:rsidRPr="00F5781E">
              <w:rPr>
                <w:szCs w:val="24"/>
                <w:rtl/>
                <w:lang w:bidi="ar-EG"/>
              </w:rPr>
              <w:t>، ما تم إرساله أو استلامه من خلال نظام الشراء الإلكتروني الذي يستخدمه صاحب العمل) مع إثبات الاستلام؛</w:t>
            </w:r>
          </w:p>
          <w:p w14:paraId="52DBAFA1" w14:textId="77777777" w:rsidR="00700BDA" w:rsidRPr="00F5781E" w:rsidRDefault="00700BDA" w:rsidP="00F35C62">
            <w:pPr>
              <w:pStyle w:val="ListParagraph"/>
              <w:numPr>
                <w:ilvl w:val="0"/>
                <w:numId w:val="17"/>
              </w:numPr>
              <w:bidi/>
              <w:rPr>
                <w:szCs w:val="24"/>
              </w:rPr>
            </w:pPr>
            <w:r w:rsidRPr="00F5781E">
              <w:rPr>
                <w:szCs w:val="24"/>
                <w:rtl/>
                <w:lang w:bidi="ar-EG"/>
              </w:rPr>
              <w:t xml:space="preserve">ما لم يقتض السياق خلاف ذلك، فإن الكلمات التي تشير إلى المفرد تشمل أيضًا الجمع والكلمات التي تشير إلى الجمع تشمل أيضًا المفرد؛ </w:t>
            </w:r>
          </w:p>
          <w:p w14:paraId="50EDA455" w14:textId="77777777" w:rsidR="00700BDA" w:rsidRPr="00F5781E" w:rsidRDefault="00700BDA" w:rsidP="00F35C62">
            <w:pPr>
              <w:pStyle w:val="ListParagraph"/>
              <w:numPr>
                <w:ilvl w:val="0"/>
                <w:numId w:val="17"/>
              </w:numPr>
              <w:bidi/>
              <w:rPr>
                <w:szCs w:val="24"/>
              </w:rPr>
            </w:pPr>
            <w:r w:rsidRPr="00F5781E">
              <w:rPr>
                <w:szCs w:val="24"/>
                <w:rtl/>
                <w:lang w:bidi="ar-EG"/>
              </w:rPr>
              <w:t>يُقصد بمصطلح "يوم" يوم تقويمي، ما لم يُنص على خلاف ذلك على أنه "يوم عمل". ويُقصد بمصطلح "يوم عمل" هو أي يوم عمل رسمي بالنسبة للمستفيد، ويستثني من ذلك، أيام العطل الرسمية بالنسبة للمستفيد؛</w:t>
            </w:r>
          </w:p>
          <w:p w14:paraId="47C627DF" w14:textId="77777777" w:rsidR="00700BDA" w:rsidRPr="00F5781E" w:rsidRDefault="00700BDA" w:rsidP="00F35C62">
            <w:pPr>
              <w:pStyle w:val="ListParagraph"/>
              <w:numPr>
                <w:ilvl w:val="0"/>
                <w:numId w:val="17"/>
              </w:numPr>
              <w:bidi/>
              <w:rPr>
                <w:szCs w:val="24"/>
              </w:rPr>
            </w:pPr>
            <w:r w:rsidRPr="00F5781E">
              <w:rPr>
                <w:szCs w:val="24"/>
                <w:rtl/>
                <w:lang w:bidi="ar-EG"/>
              </w:rPr>
              <w:t xml:space="preserve">يقصد بـ </w:t>
            </w:r>
            <w:r w:rsidRPr="00F5781E">
              <w:rPr>
                <w:szCs w:val="24"/>
                <w:lang w:bidi="ar-EG"/>
              </w:rPr>
              <w:t>“ESHS”</w:t>
            </w:r>
            <w:r w:rsidRPr="00F5781E">
              <w:rPr>
                <w:szCs w:val="24"/>
                <w:rtl/>
                <w:lang w:bidi="ar-EG"/>
              </w:rPr>
              <w:t xml:space="preserve"> التزامات البيئة والمجتمع (بما في ذلك الاستغلال والاعتداء الجنسيين والعنف ضد الجنس الآخر)، والصحة والسلامة.</w:t>
            </w:r>
          </w:p>
          <w:p w14:paraId="72865C23" w14:textId="77777777" w:rsidR="00700BDA" w:rsidRPr="00F5781E" w:rsidRDefault="00700BDA" w:rsidP="00F3039B">
            <w:pPr>
              <w:bidi/>
              <w:rPr>
                <w:szCs w:val="24"/>
                <w:lang w:bidi="ar-EG"/>
              </w:rPr>
            </w:pPr>
          </w:p>
        </w:tc>
      </w:tr>
      <w:tr w:rsidR="00B17129" w:rsidRPr="00F5781E" w14:paraId="18FD153D" w14:textId="77777777" w:rsidTr="00DA62FD">
        <w:tc>
          <w:tcPr>
            <w:tcW w:w="2232" w:type="dxa"/>
          </w:tcPr>
          <w:p w14:paraId="76FFD52C" w14:textId="77777777" w:rsidR="00B17129" w:rsidRPr="00F5781E" w:rsidRDefault="00B17129" w:rsidP="00F3039B">
            <w:pPr>
              <w:pStyle w:val="Style4"/>
              <w:numPr>
                <w:ilvl w:val="0"/>
                <w:numId w:val="0"/>
              </w:numPr>
              <w:tabs>
                <w:tab w:val="clear" w:pos="342"/>
              </w:tabs>
              <w:bidi/>
              <w:rPr>
                <w:szCs w:val="24"/>
                <w:lang w:bidi="ar-EG"/>
              </w:rPr>
            </w:pPr>
            <w:bookmarkStart w:id="23" w:name="_Toc96527124"/>
            <w:bookmarkStart w:id="24" w:name="_Toc153377029"/>
            <w:r w:rsidRPr="00F5781E">
              <w:rPr>
                <w:szCs w:val="24"/>
                <w:rtl/>
                <w:lang w:bidi="ar-EG"/>
              </w:rPr>
              <w:t>2- مصدر الأموال</w:t>
            </w:r>
            <w:bookmarkEnd w:id="23"/>
            <w:bookmarkEnd w:id="24"/>
          </w:p>
        </w:tc>
        <w:tc>
          <w:tcPr>
            <w:tcW w:w="7416" w:type="dxa"/>
          </w:tcPr>
          <w:p w14:paraId="4FA1F3F1" w14:textId="64FA4813" w:rsidR="00B17129" w:rsidRPr="00F5781E" w:rsidRDefault="00B17129" w:rsidP="00F3039B">
            <w:pPr>
              <w:tabs>
                <w:tab w:val="left" w:pos="540"/>
              </w:tabs>
              <w:bidi/>
              <w:ind w:left="547" w:hanging="576"/>
              <w:rPr>
                <w:szCs w:val="24"/>
                <w:lang w:bidi="ar-EG"/>
              </w:rPr>
            </w:pPr>
            <w:r w:rsidRPr="00F5781E">
              <w:rPr>
                <w:szCs w:val="24"/>
                <w:rtl/>
                <w:lang w:bidi="ar-EG"/>
              </w:rPr>
              <w:t>2-1</w:t>
            </w:r>
            <w:r w:rsidR="00185457" w:rsidRPr="00F5781E">
              <w:rPr>
                <w:szCs w:val="24"/>
                <w:rtl/>
              </w:rPr>
              <w:t xml:space="preserve"> </w:t>
            </w:r>
            <w:r w:rsidRPr="00F5781E">
              <w:rPr>
                <w:szCs w:val="24"/>
                <w:rtl/>
                <w:lang w:bidi="ar-EG"/>
              </w:rPr>
              <w:t xml:space="preserve">المستفيد أو المستلم (المشار إليه فيما يلي باسم "المستفيد")، </w:t>
            </w:r>
            <w:r w:rsidRPr="00F5781E">
              <w:rPr>
                <w:b/>
                <w:bCs/>
                <w:szCs w:val="24"/>
                <w:rtl/>
                <w:lang w:bidi="ar-EG"/>
              </w:rPr>
              <w:t>على النحو الوارد في ورقة بيانات المناقصة</w:t>
            </w:r>
            <w:r w:rsidRPr="00F5781E">
              <w:rPr>
                <w:szCs w:val="24"/>
                <w:rtl/>
                <w:lang w:bidi="ar-EG"/>
              </w:rPr>
              <w:t xml:space="preserve">، تقدم بطلب للحصول على تمويل أو حصل على تمويل (ويُشار إلى التمويل فيما يلي باسم "الأموال") من البنك الإسلامي للتنمية (المشار إليه فيما يلي باسم "البنك") بالقيمة المحددة في </w:t>
            </w:r>
            <w:r w:rsidRPr="00F5781E">
              <w:rPr>
                <w:b/>
                <w:bCs/>
                <w:szCs w:val="24"/>
                <w:rtl/>
                <w:lang w:bidi="ar-EG"/>
              </w:rPr>
              <w:t>ورقة بيانات المناقصة</w:t>
            </w:r>
            <w:r w:rsidRPr="00F5781E">
              <w:rPr>
                <w:szCs w:val="24"/>
                <w:rtl/>
                <w:lang w:bidi="ar-EG"/>
              </w:rPr>
              <w:t xml:space="preserve"> المخصصة للمشروع المحدد في </w:t>
            </w:r>
            <w:r w:rsidRPr="00F5781E">
              <w:rPr>
                <w:b/>
                <w:bCs/>
                <w:szCs w:val="24"/>
                <w:rtl/>
                <w:lang w:bidi="ar-EG"/>
              </w:rPr>
              <w:t>ورقة بيانات المناقصة</w:t>
            </w:r>
            <w:r w:rsidRPr="00F5781E">
              <w:rPr>
                <w:szCs w:val="24"/>
                <w:rtl/>
                <w:lang w:bidi="ar-EG"/>
              </w:rPr>
              <w:t>، وعلى المستفيد أن يقوم بتخصيص جزء من الأموال للمدفوعات المستحقة بموجب العقد (العقود) الذي تم إصدار مستندات العطاء بشأنه.</w:t>
            </w:r>
            <w:r w:rsidRPr="00F5781E">
              <w:rPr>
                <w:szCs w:val="24"/>
                <w:lang w:bidi="ar-EG"/>
              </w:rPr>
              <w:t xml:space="preserve"> </w:t>
            </w:r>
          </w:p>
          <w:p w14:paraId="1318413D" w14:textId="77777777" w:rsidR="00B17129" w:rsidRPr="00F5781E" w:rsidRDefault="00B17129" w:rsidP="00F3039B">
            <w:pPr>
              <w:bidi/>
              <w:rPr>
                <w:szCs w:val="24"/>
                <w:rtl/>
                <w:lang w:bidi="ar-EG"/>
              </w:rPr>
            </w:pPr>
          </w:p>
          <w:p w14:paraId="71FCD37B" w14:textId="21A3FC30" w:rsidR="00B17129" w:rsidRPr="00F5781E" w:rsidRDefault="00B17129" w:rsidP="00F3039B">
            <w:pPr>
              <w:tabs>
                <w:tab w:val="left" w:pos="540"/>
              </w:tabs>
              <w:bidi/>
              <w:ind w:left="547" w:hanging="576"/>
              <w:rPr>
                <w:szCs w:val="24"/>
                <w:rtl/>
                <w:lang w:bidi="ar-EG"/>
              </w:rPr>
            </w:pPr>
            <w:r w:rsidRPr="00F5781E">
              <w:rPr>
                <w:szCs w:val="24"/>
                <w:rtl/>
                <w:lang w:bidi="ar-EG"/>
              </w:rPr>
              <w:t>2-2</w:t>
            </w:r>
            <w:r w:rsidR="00185457" w:rsidRPr="00F5781E">
              <w:rPr>
                <w:szCs w:val="24"/>
                <w:rtl/>
              </w:rPr>
              <w:t xml:space="preserve"> </w:t>
            </w:r>
            <w:r w:rsidRPr="00F5781E">
              <w:rPr>
                <w:szCs w:val="24"/>
                <w:rtl/>
                <w:lang w:bidi="ar-EG"/>
              </w:rPr>
              <w:t>لن يقوم البنك الإسلامي للتنمية بصرف الأموال المشار إليها إلا بناءً على طلب المستفيد وبعد موافقة البنك، وستخضع من كافة النواحي لشروط وأحكام اتفاقية التمويل، وتحظر اتفاقية التمويل السحب من حساب التمويل لغرض أي مدفوعات لأشخاص أو كيانات، أو مقابل استيراد أية سلع، إذا كان هذا الدفع أو هذا الاستيراد، على حد علم البنك، محظوراً بموجب قرار صادر عن منظمة التعاون الإسلامي وجامعة الدول العربية والاتحاد الأفريقي. ولا يجوز لأي طرف أخر بخلاف المستفيد أن يحصل على أي حقوق بموجب اتفاقية التمويل أو أن يكون لديه الحق في المطالبة بأي أموال.</w:t>
            </w:r>
          </w:p>
          <w:p w14:paraId="248B8F16" w14:textId="5481F644" w:rsidR="00074709" w:rsidRPr="00F5781E" w:rsidRDefault="00074709" w:rsidP="00F3039B">
            <w:pPr>
              <w:bidi/>
              <w:rPr>
                <w:szCs w:val="24"/>
              </w:rPr>
            </w:pPr>
          </w:p>
        </w:tc>
      </w:tr>
      <w:tr w:rsidR="00B17129" w:rsidRPr="00F5781E" w14:paraId="0DCD0417" w14:textId="77777777" w:rsidTr="00DA62FD">
        <w:tc>
          <w:tcPr>
            <w:tcW w:w="2232" w:type="dxa"/>
          </w:tcPr>
          <w:p w14:paraId="1AEAE5E2" w14:textId="77777777" w:rsidR="00B17129" w:rsidRPr="00F5781E" w:rsidRDefault="00B17129" w:rsidP="00F3039B">
            <w:pPr>
              <w:pStyle w:val="Style4"/>
              <w:numPr>
                <w:ilvl w:val="0"/>
                <w:numId w:val="0"/>
              </w:numPr>
              <w:tabs>
                <w:tab w:val="clear" w:pos="342"/>
              </w:tabs>
              <w:bidi/>
              <w:rPr>
                <w:szCs w:val="24"/>
                <w:rtl/>
                <w:lang w:bidi="ar-EG"/>
              </w:rPr>
            </w:pPr>
            <w:bookmarkStart w:id="25" w:name="_Toc96527125"/>
            <w:bookmarkStart w:id="26" w:name="_Toc153377030"/>
            <w:r w:rsidRPr="00F5781E">
              <w:rPr>
                <w:szCs w:val="24"/>
                <w:rtl/>
                <w:lang w:bidi="ar-EG"/>
              </w:rPr>
              <w:t>3- ممارسات الاحتيال والفساد</w:t>
            </w:r>
            <w:bookmarkEnd w:id="25"/>
            <w:bookmarkEnd w:id="26"/>
          </w:p>
        </w:tc>
        <w:tc>
          <w:tcPr>
            <w:tcW w:w="7416" w:type="dxa"/>
          </w:tcPr>
          <w:p w14:paraId="4081D2B0" w14:textId="5AD866CC" w:rsidR="00B17129" w:rsidRPr="00F5781E" w:rsidRDefault="00B17129" w:rsidP="00F3039B">
            <w:pPr>
              <w:tabs>
                <w:tab w:val="left" w:pos="540"/>
              </w:tabs>
              <w:bidi/>
              <w:ind w:left="547" w:hanging="576"/>
              <w:rPr>
                <w:szCs w:val="24"/>
                <w:rtl/>
                <w:lang w:bidi="ar-EG"/>
              </w:rPr>
            </w:pPr>
            <w:r w:rsidRPr="00F5781E">
              <w:rPr>
                <w:szCs w:val="24"/>
                <w:rtl/>
                <w:lang w:bidi="ar-EG"/>
              </w:rPr>
              <w:t>3-1</w:t>
            </w:r>
            <w:r w:rsidR="00185457" w:rsidRPr="00F5781E">
              <w:rPr>
                <w:szCs w:val="24"/>
                <w:rtl/>
              </w:rPr>
              <w:t xml:space="preserve"> </w:t>
            </w:r>
            <w:r w:rsidRPr="00F5781E">
              <w:rPr>
                <w:szCs w:val="24"/>
                <w:rtl/>
                <w:lang w:bidi="ar-EG"/>
              </w:rPr>
              <w:t>يطالب البنك بالامتثال لسياسته الصادرة بشأن ممارسات الاحتيال والفساد على النحو المنصوص عليه في القسم السادس.</w:t>
            </w:r>
          </w:p>
          <w:p w14:paraId="4F7C7DA2" w14:textId="77777777" w:rsidR="00B17129" w:rsidRPr="00F5781E" w:rsidRDefault="00B17129" w:rsidP="00F3039B">
            <w:pPr>
              <w:bidi/>
              <w:rPr>
                <w:szCs w:val="24"/>
                <w:rtl/>
                <w:lang w:val="es-ES_tradnl" w:bidi="ar-EG"/>
              </w:rPr>
            </w:pPr>
          </w:p>
          <w:p w14:paraId="5E96803D" w14:textId="00424BA0" w:rsidR="00B17129" w:rsidRPr="00F5781E" w:rsidRDefault="00B17129" w:rsidP="00F3039B">
            <w:pPr>
              <w:tabs>
                <w:tab w:val="left" w:pos="540"/>
              </w:tabs>
              <w:bidi/>
              <w:ind w:left="547" w:hanging="576"/>
              <w:rPr>
                <w:szCs w:val="24"/>
                <w:rtl/>
                <w:lang w:val="es-ES_tradnl" w:bidi="ar-EG"/>
              </w:rPr>
            </w:pPr>
            <w:r w:rsidRPr="00F5781E">
              <w:rPr>
                <w:szCs w:val="24"/>
                <w:rtl/>
                <w:lang w:val="es-ES_tradnl" w:bidi="ar-EG"/>
              </w:rPr>
              <w:t>3-2</w:t>
            </w:r>
            <w:r w:rsidR="00185457" w:rsidRPr="00F5781E">
              <w:rPr>
                <w:szCs w:val="24"/>
                <w:rtl/>
              </w:rPr>
              <w:t xml:space="preserve"> </w:t>
            </w:r>
            <w:r w:rsidRPr="00F5781E">
              <w:rPr>
                <w:szCs w:val="24"/>
                <w:rtl/>
                <w:lang w:val="es-ES_tradnl" w:bidi="ar-EG"/>
              </w:rPr>
              <w:t xml:space="preserve">في إطار متابعة مدى الالتزام بهذه السياسة، يجب على المناقصين السماح لوكلائهم (سواء تم الإعلان عنهم أم لا) والمقاولين من الباطن والاستشاريين من الباطن ومقدمي الخدمات والموردين وكذلك السماح للبنك بفحص جميع الحسابات والسجلات وغيرها من المستندات الأخرى المتعلقة بعملية </w:t>
            </w:r>
            <w:r w:rsidRPr="00F5781E">
              <w:rPr>
                <w:szCs w:val="24"/>
                <w:rtl/>
              </w:rPr>
              <w:t>التأهيل المسبق</w:t>
            </w:r>
            <w:r w:rsidRPr="00F5781E">
              <w:rPr>
                <w:szCs w:val="24"/>
                <w:rtl/>
                <w:lang w:val="es-ES_tradnl" w:bidi="ar-EG"/>
              </w:rPr>
              <w:t xml:space="preserve">، وتقديم العطاء، وتنفيذ العقد (في حالة </w:t>
            </w:r>
            <w:r w:rsidR="002D5F4E">
              <w:rPr>
                <w:rFonts w:hint="cs"/>
                <w:szCs w:val="24"/>
                <w:rtl/>
                <w:lang w:val="es-ES_tradnl" w:bidi="ar-EG"/>
              </w:rPr>
              <w:t>الترسية</w:t>
            </w:r>
            <w:r w:rsidRPr="00F5781E">
              <w:rPr>
                <w:szCs w:val="24"/>
                <w:rtl/>
                <w:lang w:val="es-ES_tradnl" w:bidi="ar-EG"/>
              </w:rPr>
              <w:t>)، وإخضاعها لعمليات التدقيق من قبل المدققين الذين يعينهم البنك.</w:t>
            </w:r>
          </w:p>
          <w:p w14:paraId="75EC8591" w14:textId="1B1EE757" w:rsidR="002F2721" w:rsidRPr="00F5781E" w:rsidRDefault="002F2721" w:rsidP="00F3039B">
            <w:pPr>
              <w:bidi/>
              <w:rPr>
                <w:szCs w:val="24"/>
                <w:rtl/>
                <w:lang w:val="es-ES_tradnl" w:bidi="ar-EG"/>
              </w:rPr>
            </w:pPr>
          </w:p>
        </w:tc>
      </w:tr>
      <w:tr w:rsidR="00B17129" w:rsidRPr="00F5781E" w14:paraId="61A43F8F" w14:textId="77777777" w:rsidTr="00DA62FD">
        <w:tc>
          <w:tcPr>
            <w:tcW w:w="2232" w:type="dxa"/>
          </w:tcPr>
          <w:p w14:paraId="3B175A38" w14:textId="77777777" w:rsidR="00B17129" w:rsidRPr="00F5781E" w:rsidRDefault="00B17129" w:rsidP="00F3039B">
            <w:pPr>
              <w:pStyle w:val="Style4"/>
              <w:numPr>
                <w:ilvl w:val="0"/>
                <w:numId w:val="0"/>
              </w:numPr>
              <w:tabs>
                <w:tab w:val="clear" w:pos="342"/>
              </w:tabs>
              <w:bidi/>
              <w:rPr>
                <w:szCs w:val="24"/>
                <w:rtl/>
                <w:lang w:bidi="ar-EG"/>
              </w:rPr>
            </w:pPr>
            <w:bookmarkStart w:id="27" w:name="_Toc96527126"/>
            <w:bookmarkStart w:id="28" w:name="_Toc153377031"/>
            <w:r w:rsidRPr="00F5781E">
              <w:rPr>
                <w:szCs w:val="24"/>
                <w:rtl/>
                <w:lang w:bidi="ar-EG"/>
              </w:rPr>
              <w:lastRenderedPageBreak/>
              <w:t>4- المناقصون المؤهلون</w:t>
            </w:r>
            <w:bookmarkEnd w:id="27"/>
            <w:bookmarkEnd w:id="28"/>
          </w:p>
        </w:tc>
        <w:tc>
          <w:tcPr>
            <w:tcW w:w="7416" w:type="dxa"/>
          </w:tcPr>
          <w:p w14:paraId="09ECF069" w14:textId="123847C1" w:rsidR="00B17129" w:rsidRPr="00F5781E" w:rsidRDefault="00B17129" w:rsidP="00F3039B">
            <w:pPr>
              <w:tabs>
                <w:tab w:val="left" w:pos="540"/>
              </w:tabs>
              <w:bidi/>
              <w:ind w:left="547" w:hanging="576"/>
              <w:rPr>
                <w:szCs w:val="24"/>
                <w:rtl/>
              </w:rPr>
            </w:pPr>
            <w:r w:rsidRPr="00F5781E">
              <w:rPr>
                <w:szCs w:val="24"/>
                <w:rtl/>
              </w:rPr>
              <w:t>4-1</w:t>
            </w:r>
            <w:r w:rsidR="00185457" w:rsidRPr="00F5781E">
              <w:rPr>
                <w:szCs w:val="24"/>
                <w:rtl/>
              </w:rPr>
              <w:t xml:space="preserve"> </w:t>
            </w:r>
            <w:r w:rsidRPr="00F5781E">
              <w:rPr>
                <w:szCs w:val="24"/>
                <w:rtl/>
              </w:rPr>
              <w:t xml:space="preserve">يجوز أن يكون المناقص شركة تمثل كيانًا خاصًا أو كيانًا مملوكًا للحكومة – وفقاً للبند 4-5 من "التعليمات الموجهة إلى المناقصين" أو أي مزيج من تلك الكيانات في شكل تحالف شركات بموجب اتفاقية قائمة أو بقصد إبرام اتفاق من هذا القبيل مدعوماً بخطاب </w:t>
            </w:r>
            <w:proofErr w:type="gramStart"/>
            <w:r w:rsidRPr="00F5781E">
              <w:rPr>
                <w:szCs w:val="24"/>
                <w:rtl/>
              </w:rPr>
              <w:t>نوايا</w:t>
            </w:r>
            <w:proofErr w:type="gramEnd"/>
            <w:r w:rsidRPr="00F5781E">
              <w:rPr>
                <w:szCs w:val="24"/>
                <w:rtl/>
              </w:rPr>
              <w:t xml:space="preserve">، وفي حالة تحالف الشركات، يكون جميع الأعضاء مسؤولين بالتكافل والانفراد عن تنفيذ العقد وفقًا للشروط المنصوص عليها. وفي حالة </w:t>
            </w:r>
            <w:r w:rsidR="002D5F4E">
              <w:rPr>
                <w:rFonts w:hint="cs"/>
                <w:szCs w:val="24"/>
                <w:rtl/>
              </w:rPr>
              <w:t>ال</w:t>
            </w:r>
            <w:r w:rsidR="002D5F4E">
              <w:rPr>
                <w:rFonts w:hint="cs"/>
                <w:szCs w:val="24"/>
                <w:rtl/>
                <w:lang w:bidi="ar-EG"/>
              </w:rPr>
              <w:t>ترسية</w:t>
            </w:r>
            <w:r w:rsidR="002D5F4E" w:rsidRPr="00F5781E">
              <w:rPr>
                <w:szCs w:val="24"/>
                <w:rtl/>
              </w:rPr>
              <w:t xml:space="preserve"> </w:t>
            </w:r>
            <w:r w:rsidRPr="00F5781E">
              <w:rPr>
                <w:szCs w:val="24"/>
                <w:rtl/>
              </w:rPr>
              <w:t xml:space="preserve">على تحالف الشركات خلال مدة تنفيذ العقد، يقوم أطراف تحالف الشركات بتعيين ممثلاً عنهم له سلطة تنفيذ جميع الأعمال لصالح أياً من أطراف تحالف الشركات أو جميعهم والتصرف نيابة عنهم خلال مراحل تقديم العطاءات، علماً بأنه لا توجد أية قيود بشأن عدد أطراف تحالف الشركات، ما لم يُنص على خلاف ذلك في ورقة بيانات المناقصة. </w:t>
            </w:r>
          </w:p>
          <w:p w14:paraId="61CFAC5B" w14:textId="77777777" w:rsidR="00B17129" w:rsidRPr="00F5781E" w:rsidRDefault="00B17129" w:rsidP="00F3039B">
            <w:pPr>
              <w:bidi/>
              <w:rPr>
                <w:szCs w:val="24"/>
                <w:rtl/>
              </w:rPr>
            </w:pPr>
          </w:p>
          <w:p w14:paraId="77141272" w14:textId="70E03D90" w:rsidR="00B17129" w:rsidRPr="00F5781E" w:rsidRDefault="00B17129" w:rsidP="00F3039B">
            <w:pPr>
              <w:tabs>
                <w:tab w:val="left" w:pos="540"/>
              </w:tabs>
              <w:bidi/>
              <w:ind w:left="547" w:hanging="576"/>
              <w:rPr>
                <w:szCs w:val="24"/>
                <w:rtl/>
              </w:rPr>
            </w:pPr>
            <w:r w:rsidRPr="00F5781E">
              <w:rPr>
                <w:szCs w:val="24"/>
                <w:rtl/>
              </w:rPr>
              <w:t>4-2</w:t>
            </w:r>
            <w:r w:rsidR="00185457" w:rsidRPr="00F5781E">
              <w:rPr>
                <w:szCs w:val="24"/>
                <w:rtl/>
              </w:rPr>
              <w:t xml:space="preserve"> </w:t>
            </w:r>
            <w:r w:rsidRPr="00F5781E">
              <w:rPr>
                <w:szCs w:val="24"/>
                <w:rtl/>
              </w:rPr>
              <w:t xml:space="preserve">يجب ألا يكون نشاط المناقص منطويًا على أي تضارب للمصالح، وعليه يتم تصنيف المناقص الذي لديه أي تضارب في المصالح على أنه غير مؤهل، ولأغراض عملية تقديم العطاءات، يعتبر المناقص لديه تضارب في المصالح، إذا كان المناقص: </w:t>
            </w:r>
          </w:p>
          <w:p w14:paraId="58149520" w14:textId="77777777" w:rsidR="00B17129" w:rsidRPr="00F5781E" w:rsidRDefault="00B17129" w:rsidP="00F35C62">
            <w:pPr>
              <w:pStyle w:val="ListParagraph"/>
              <w:numPr>
                <w:ilvl w:val="0"/>
                <w:numId w:val="19"/>
              </w:numPr>
              <w:bidi/>
              <w:rPr>
                <w:szCs w:val="24"/>
              </w:rPr>
            </w:pPr>
            <w:r w:rsidRPr="00F5781E">
              <w:rPr>
                <w:szCs w:val="24"/>
                <w:rtl/>
              </w:rPr>
              <w:t xml:space="preserve">يسيطر - بشكل مباشر أو غير مباشر - على أحد المناقصين الآخرين أو كان خاضعاً لسيطرة مناقص آخر؛ أو </w:t>
            </w:r>
          </w:p>
          <w:p w14:paraId="28A9D441" w14:textId="77777777" w:rsidR="00B17129" w:rsidRPr="00F5781E" w:rsidRDefault="00B17129" w:rsidP="00F35C62">
            <w:pPr>
              <w:pStyle w:val="ListParagraph"/>
              <w:numPr>
                <w:ilvl w:val="0"/>
                <w:numId w:val="19"/>
              </w:numPr>
              <w:bidi/>
              <w:rPr>
                <w:szCs w:val="24"/>
              </w:rPr>
            </w:pPr>
            <w:r w:rsidRPr="00F5781E">
              <w:rPr>
                <w:szCs w:val="24"/>
                <w:rtl/>
              </w:rPr>
              <w:t xml:space="preserve">يحصل أو حصل على أي دعم مباشر أو غير مباشر من مناقص آخر؛ أو </w:t>
            </w:r>
          </w:p>
          <w:p w14:paraId="16407D1C" w14:textId="77777777" w:rsidR="00B17129" w:rsidRPr="00F5781E" w:rsidRDefault="00B17129" w:rsidP="00F35C62">
            <w:pPr>
              <w:pStyle w:val="ListParagraph"/>
              <w:numPr>
                <w:ilvl w:val="0"/>
                <w:numId w:val="19"/>
              </w:numPr>
              <w:bidi/>
              <w:rPr>
                <w:szCs w:val="24"/>
              </w:rPr>
            </w:pPr>
            <w:r w:rsidRPr="00F5781E">
              <w:rPr>
                <w:szCs w:val="24"/>
                <w:rtl/>
              </w:rPr>
              <w:t>له نفس الممثل القانوني الذي يمثل مناقص آخر في متابعة إجراءات تقديم العطاءات؛ أو</w:t>
            </w:r>
          </w:p>
          <w:p w14:paraId="430C5731" w14:textId="77777777" w:rsidR="00B17129" w:rsidRPr="00F5781E" w:rsidRDefault="00B17129" w:rsidP="00F35C62">
            <w:pPr>
              <w:pStyle w:val="ListParagraph"/>
              <w:numPr>
                <w:ilvl w:val="0"/>
                <w:numId w:val="19"/>
              </w:numPr>
              <w:bidi/>
              <w:rPr>
                <w:szCs w:val="24"/>
              </w:rPr>
            </w:pPr>
            <w:r w:rsidRPr="00F5781E">
              <w:rPr>
                <w:szCs w:val="24"/>
                <w:rtl/>
              </w:rPr>
              <w:t>لديه علاقة مع مناقص آخر بصورة مباشرة او من خلال طرف ثالث مشترك، تسمح لأي منهم بالحصول على أية معلومات أو التأثير على تقديم العطاء لمناقص آخر، أو التأثير على قرارات صاحب العمل فيما يتعلق بعملية تقديم العطاءات؛ أو</w:t>
            </w:r>
          </w:p>
          <w:p w14:paraId="4B79B93C" w14:textId="77777777" w:rsidR="00B17129" w:rsidRPr="00F5781E" w:rsidRDefault="00B17129" w:rsidP="00F35C62">
            <w:pPr>
              <w:pStyle w:val="ListParagraph"/>
              <w:numPr>
                <w:ilvl w:val="0"/>
                <w:numId w:val="19"/>
              </w:numPr>
              <w:bidi/>
              <w:rPr>
                <w:szCs w:val="24"/>
              </w:rPr>
            </w:pPr>
            <w:r w:rsidRPr="00F5781E">
              <w:rPr>
                <w:szCs w:val="24"/>
                <w:rtl/>
              </w:rPr>
              <w:t xml:space="preserve">إذا كان المناقص أو أي من الشركات التابعة له قد شارك </w:t>
            </w:r>
            <w:proofErr w:type="spellStart"/>
            <w:r w:rsidRPr="00F5781E">
              <w:rPr>
                <w:szCs w:val="24"/>
                <w:rtl/>
              </w:rPr>
              <w:t>كاستشارى</w:t>
            </w:r>
            <w:proofErr w:type="spellEnd"/>
            <w:r w:rsidRPr="00F5781E">
              <w:rPr>
                <w:szCs w:val="24"/>
                <w:rtl/>
              </w:rPr>
              <w:t xml:space="preserve"> في إعداد التصميم أو المواصفات الفنية للأشغال موضوع العطاء؛ أو</w:t>
            </w:r>
          </w:p>
          <w:p w14:paraId="6EBD7F22" w14:textId="77777777" w:rsidR="002F2721" w:rsidRPr="00F5781E" w:rsidRDefault="00B17129" w:rsidP="00F35C62">
            <w:pPr>
              <w:pStyle w:val="ListParagraph"/>
              <w:numPr>
                <w:ilvl w:val="0"/>
                <w:numId w:val="19"/>
              </w:numPr>
              <w:bidi/>
              <w:rPr>
                <w:szCs w:val="24"/>
              </w:rPr>
            </w:pPr>
            <w:r w:rsidRPr="00F5781E">
              <w:rPr>
                <w:szCs w:val="24"/>
                <w:rtl/>
              </w:rPr>
              <w:t>إذا كان قد تم تعيين أحد الشركات التابعة له (أو تم اقتراح تعيينها) من قبل صاحب العمل أو المستفيد كمهندس لتنفيذ العقد؛ أو</w:t>
            </w:r>
          </w:p>
          <w:p w14:paraId="55AA2BF5" w14:textId="76C33688" w:rsidR="00B17129" w:rsidRPr="00F5781E" w:rsidRDefault="00B17129" w:rsidP="00F35C62">
            <w:pPr>
              <w:pStyle w:val="ListParagraph"/>
              <w:numPr>
                <w:ilvl w:val="0"/>
                <w:numId w:val="19"/>
              </w:numPr>
              <w:bidi/>
              <w:rPr>
                <w:szCs w:val="24"/>
              </w:rPr>
            </w:pPr>
            <w:r w:rsidRPr="00F5781E">
              <w:rPr>
                <w:szCs w:val="24"/>
                <w:rtl/>
              </w:rPr>
              <w:t xml:space="preserve">يقوم بشراء سلع أو أشغال أو خدمات غير استشارية ناتجة عن أو مرتبطة بشكل مباشر بالخدمات الاستشارية لإعداد أو تنفيذ المشروع المحدد في ورقة بيانات المناقصة – البند 2-1 من "التعليمات الموجهة إلى المناقصين"، أي الخدمات أو السلع أو الأشغال التي قام </w:t>
            </w:r>
            <w:proofErr w:type="spellStart"/>
            <w:r w:rsidRPr="00F5781E">
              <w:rPr>
                <w:szCs w:val="24"/>
                <w:rtl/>
              </w:rPr>
              <w:t>بشراءها</w:t>
            </w:r>
            <w:proofErr w:type="spellEnd"/>
            <w:r w:rsidRPr="00F5781E">
              <w:rPr>
                <w:szCs w:val="24"/>
                <w:rtl/>
              </w:rPr>
              <w:t xml:space="preserve"> أو التي تم </w:t>
            </w:r>
            <w:proofErr w:type="gramStart"/>
            <w:r w:rsidRPr="00F5781E">
              <w:rPr>
                <w:szCs w:val="24"/>
                <w:rtl/>
              </w:rPr>
              <w:t>شراءها</w:t>
            </w:r>
            <w:proofErr w:type="gramEnd"/>
            <w:r w:rsidRPr="00F5781E">
              <w:rPr>
                <w:szCs w:val="24"/>
                <w:rtl/>
              </w:rPr>
              <w:t xml:space="preserve"> من خلال أي شركة تابعة تسيطر بشكل مباشر أو غير مباشر على تلك الشركة أو تخضع لسيطرتها أو تحت سيطرة مشتركة معها؛ أو</w:t>
            </w:r>
          </w:p>
          <w:p w14:paraId="7C653649" w14:textId="109A6EC5" w:rsidR="00B17129" w:rsidRPr="00F5781E" w:rsidRDefault="00B17129" w:rsidP="00F35C62">
            <w:pPr>
              <w:pStyle w:val="ListParagraph"/>
              <w:numPr>
                <w:ilvl w:val="0"/>
                <w:numId w:val="19"/>
              </w:numPr>
              <w:bidi/>
              <w:rPr>
                <w:szCs w:val="24"/>
              </w:rPr>
            </w:pPr>
            <w:r w:rsidRPr="00F5781E">
              <w:rPr>
                <w:szCs w:val="24"/>
                <w:rtl/>
              </w:rPr>
              <w:t>لديه علاقة عمل أو علاقة عائلية وثيقة مع أحد الموظفين العاملين لدى المستفيد (أو الوكالة المنفذة للمشروع، أو متلقي جزء من التمويل)، الذي قد: (1) يشارك بشكل مباشر أو غير مباشر في إعداد مستن</w:t>
            </w:r>
            <w:r w:rsidR="002F2721" w:rsidRPr="00F5781E">
              <w:rPr>
                <w:szCs w:val="24"/>
                <w:rtl/>
              </w:rPr>
              <w:t>دات العطاء أو مواصفات العقد، و/</w:t>
            </w:r>
            <w:r w:rsidRPr="00F5781E">
              <w:rPr>
                <w:szCs w:val="24"/>
                <w:rtl/>
              </w:rPr>
              <w:t>أو عملية تقييم العطاء الخاصة بهذا العقد؛ (2) أو سيشارك في تنفيذ هذا العقد أو الإشراف عليه ما لم يتم حل النزاع الناشئ عن هذه العلاقة بطريقة يقبلها البنك خلال عملية الشراء وتنفيذ العقد.</w:t>
            </w:r>
          </w:p>
          <w:p w14:paraId="51E07805" w14:textId="77777777" w:rsidR="00B17129" w:rsidRPr="00F5781E" w:rsidRDefault="00B17129" w:rsidP="00F3039B">
            <w:pPr>
              <w:bidi/>
              <w:rPr>
                <w:szCs w:val="24"/>
                <w:rtl/>
              </w:rPr>
            </w:pPr>
          </w:p>
          <w:p w14:paraId="2B692811" w14:textId="1A0DBAA7" w:rsidR="00B17129" w:rsidRPr="00F5781E" w:rsidRDefault="00B17129" w:rsidP="00F3039B">
            <w:pPr>
              <w:tabs>
                <w:tab w:val="left" w:pos="540"/>
              </w:tabs>
              <w:bidi/>
              <w:ind w:left="547" w:hanging="576"/>
              <w:rPr>
                <w:szCs w:val="24"/>
                <w:rtl/>
              </w:rPr>
            </w:pPr>
            <w:r w:rsidRPr="00F5781E">
              <w:rPr>
                <w:szCs w:val="24"/>
                <w:rtl/>
              </w:rPr>
              <w:t>4-3</w:t>
            </w:r>
            <w:r w:rsidR="00185457" w:rsidRPr="00F5781E">
              <w:rPr>
                <w:szCs w:val="24"/>
                <w:rtl/>
              </w:rPr>
              <w:t xml:space="preserve"> </w:t>
            </w:r>
            <w:r w:rsidRPr="00F5781E">
              <w:rPr>
                <w:szCs w:val="24"/>
                <w:rtl/>
              </w:rPr>
              <w:t>لا يجوز للشركة التي تقدم العطاء (سواء بشكل فردي أو كعضو في تحالف الشركات) أن تشارك في أكثر من عطاء</w:t>
            </w:r>
            <w:r w:rsidRPr="00F5781E">
              <w:rPr>
                <w:szCs w:val="24"/>
              </w:rPr>
              <w:t xml:space="preserve"> </w:t>
            </w:r>
            <w:r w:rsidRPr="00F5781E">
              <w:rPr>
                <w:szCs w:val="24"/>
                <w:rtl/>
              </w:rPr>
              <w:t>واحد، باستثناء العطاءات البديلة المسموح بها، ويشمل ذلك المشاركة كمقاول من الباطن، وقد</w:t>
            </w:r>
            <w:r w:rsidRPr="00F5781E">
              <w:rPr>
                <w:szCs w:val="24"/>
              </w:rPr>
              <w:t xml:space="preserve"> </w:t>
            </w:r>
            <w:r w:rsidRPr="00F5781E">
              <w:rPr>
                <w:szCs w:val="24"/>
                <w:rtl/>
              </w:rPr>
              <w:t>تؤدي هذه المشاركة إلى استبعاد جميع العطاءات التي تشارك فيها الشركة. ويجوز لأي شركة ليست من المناقصين أو ليست من الأعضاء المشاركة في تحالف الشركات، أن تشارك كمقاول من الباطن في أكثر من عطاء واحد.</w:t>
            </w:r>
          </w:p>
          <w:p w14:paraId="7C32DC41" w14:textId="77777777" w:rsidR="00B17129" w:rsidRPr="00F5781E" w:rsidRDefault="00B17129" w:rsidP="00F3039B">
            <w:pPr>
              <w:bidi/>
              <w:rPr>
                <w:szCs w:val="24"/>
                <w:rtl/>
              </w:rPr>
            </w:pPr>
          </w:p>
          <w:p w14:paraId="46389FC6" w14:textId="00F0F8E4" w:rsidR="00B17129" w:rsidRPr="00F5781E" w:rsidRDefault="00B17129" w:rsidP="00F3039B">
            <w:pPr>
              <w:tabs>
                <w:tab w:val="left" w:pos="540"/>
              </w:tabs>
              <w:bidi/>
              <w:ind w:left="547" w:hanging="576"/>
              <w:rPr>
                <w:szCs w:val="24"/>
                <w:rtl/>
              </w:rPr>
            </w:pPr>
            <w:r w:rsidRPr="00F5781E">
              <w:rPr>
                <w:szCs w:val="24"/>
                <w:rtl/>
              </w:rPr>
              <w:t>4-4</w:t>
            </w:r>
            <w:r w:rsidR="00185457" w:rsidRPr="00F5781E">
              <w:rPr>
                <w:szCs w:val="24"/>
                <w:rtl/>
              </w:rPr>
              <w:t xml:space="preserve"> </w:t>
            </w:r>
            <w:r w:rsidRPr="00F5781E">
              <w:rPr>
                <w:szCs w:val="24"/>
                <w:rtl/>
              </w:rPr>
              <w:t xml:space="preserve">يجوز للمناقص أن يحمل جنسية أي بلد وفقًا للشروط المنصوص عليها في بند 4-8 من "التعليمات الموجهة إلى المناقصين" وطبقًا للقسم الخامس، ويعتبر المناقص حاصلًا على جنسية بلد ما، إذا كان مواطناً فيها أو إذا قام بإنشاء أو تأسيس أو تسجيل شركة فيها وكانت هذه الشركة تعمل بموجب أحكام القوانين المعمول بها في هذا البلد، على النحو المبين من </w:t>
            </w:r>
            <w:r w:rsidRPr="00F5781E">
              <w:rPr>
                <w:szCs w:val="24"/>
                <w:rtl/>
              </w:rPr>
              <w:lastRenderedPageBreak/>
              <w:t>خلال عقد التأسيس الخاص بها (أو ما يعادله من مستندات الإنشاء أو التأسيس) أو وثائق التسجيل الخاصة بها، حسب مقتضى الحال، وينطبق هذا المعيار أيضًا على تحديد جنسية المقاولين من الباطن أو الاستشاريين من الباطن المقترحين لأي جزء من العقد، بما في ذلك الخدمات ذات الصلة.</w:t>
            </w:r>
          </w:p>
          <w:p w14:paraId="05565A02" w14:textId="77777777" w:rsidR="00B17129" w:rsidRPr="00F5781E" w:rsidRDefault="00B17129" w:rsidP="00F3039B">
            <w:pPr>
              <w:bidi/>
              <w:rPr>
                <w:szCs w:val="24"/>
                <w:rtl/>
              </w:rPr>
            </w:pPr>
          </w:p>
          <w:p w14:paraId="5CC7A17E" w14:textId="1425665A" w:rsidR="00B17129" w:rsidRPr="00F5781E" w:rsidRDefault="00B17129" w:rsidP="00F3039B">
            <w:pPr>
              <w:tabs>
                <w:tab w:val="left" w:pos="540"/>
              </w:tabs>
              <w:bidi/>
              <w:ind w:left="547" w:hanging="576"/>
              <w:rPr>
                <w:szCs w:val="24"/>
                <w:rtl/>
              </w:rPr>
            </w:pPr>
            <w:r w:rsidRPr="00F5781E">
              <w:rPr>
                <w:szCs w:val="24"/>
                <w:rtl/>
              </w:rPr>
              <w:t>4-5</w:t>
            </w:r>
            <w:r w:rsidR="00185457" w:rsidRPr="00F5781E">
              <w:rPr>
                <w:szCs w:val="24"/>
                <w:rtl/>
              </w:rPr>
              <w:t xml:space="preserve"> </w:t>
            </w:r>
            <w:r w:rsidRPr="00F5781E">
              <w:rPr>
                <w:szCs w:val="24"/>
                <w:rtl/>
              </w:rPr>
              <w:t xml:space="preserve">يعتبر المناقص المفروض عليه عقوبات من جانب البنك وفقاً للبند 3-1 من "التعليمات الموجهة إلى المناقصين" وكذلك وفقاً لتعليمات شراء السلع والأشغال والخدمات ذات الصلة بموجب اتفاقية التمويل الخاص بالبنك ("تعليمات الشراء") غير مؤهلاً للتأهيل المسبق، أو للتقدم للعطاء، أو </w:t>
            </w:r>
            <w:r w:rsidR="002D5F4E" w:rsidRPr="00F5781E">
              <w:rPr>
                <w:szCs w:val="24"/>
                <w:rtl/>
              </w:rPr>
              <w:t>ل</w:t>
            </w:r>
            <w:r w:rsidR="002D5F4E">
              <w:rPr>
                <w:rFonts w:hint="cs"/>
                <w:szCs w:val="24"/>
                <w:rtl/>
              </w:rPr>
              <w:t>ترسية</w:t>
            </w:r>
            <w:r w:rsidR="002D5F4E" w:rsidRPr="00F5781E">
              <w:rPr>
                <w:szCs w:val="24"/>
                <w:rtl/>
              </w:rPr>
              <w:t xml:space="preserve"> </w:t>
            </w:r>
            <w:r w:rsidRPr="00F5781E">
              <w:rPr>
                <w:szCs w:val="24"/>
                <w:rtl/>
              </w:rPr>
              <w:t xml:space="preserve">العقد الذي يموله البنك عليه، كما لا يحق له الاستفادة من العقد الممول من جانب البنك سواء من الناحية المالية أو غير ذلك، خلال الفترة الزمنية التي يحددها البنك، ويمكن الاطلاع على القائمة التي تضم أسماء الشركات والأفراد المحظورين من خلال العنوان الإلكتروني المبين في ورقة بيانات المناقصة. </w:t>
            </w:r>
          </w:p>
          <w:p w14:paraId="718B4366" w14:textId="77777777" w:rsidR="00B17129" w:rsidRPr="00F5781E" w:rsidRDefault="00B17129" w:rsidP="00F3039B">
            <w:pPr>
              <w:bidi/>
              <w:rPr>
                <w:szCs w:val="24"/>
                <w:rtl/>
              </w:rPr>
            </w:pPr>
          </w:p>
          <w:p w14:paraId="06A59E17" w14:textId="57DB205B" w:rsidR="00B17129" w:rsidRPr="00F5781E" w:rsidRDefault="00B17129" w:rsidP="00F3039B">
            <w:pPr>
              <w:tabs>
                <w:tab w:val="left" w:pos="540"/>
              </w:tabs>
              <w:bidi/>
              <w:ind w:left="547" w:hanging="576"/>
              <w:rPr>
                <w:szCs w:val="24"/>
              </w:rPr>
            </w:pPr>
            <w:r w:rsidRPr="00F5781E">
              <w:rPr>
                <w:szCs w:val="24"/>
                <w:rtl/>
              </w:rPr>
              <w:t>4-6</w:t>
            </w:r>
            <w:r w:rsidR="00185457" w:rsidRPr="00F5781E">
              <w:rPr>
                <w:szCs w:val="24"/>
                <w:rtl/>
              </w:rPr>
              <w:t xml:space="preserve"> </w:t>
            </w:r>
            <w:r w:rsidRPr="00F5781E">
              <w:rPr>
                <w:szCs w:val="24"/>
                <w:rtl/>
              </w:rPr>
              <w:t>لا يجوز للمناقصين من الشركات أو المؤسسات المملوكة للحكومة في بلد صاحب العمل المشاركة في العطاءات إلا إذا تمكنوا من إثبات أنهم (1) مستقلون قانونيًا وماليًا، (2) ويعملون بموجب القانون التجاري المعمول به، (3) وليسوا وكالات تابعة لصاحب العمل، ولكي يكون المناقصون من الشركات أو المؤسسات المملوكة للحكومة مؤهلين، يجب عليهم أن يثبتوا للبنك صحة جميع الوثائق ذات الصلة، بما في ذلك مواثيق هذه الشركات أو المؤسسات وكافة المعلومات الأخرى التي قد يطلبها البنك، وأن تكون هذه الشركة أو المؤسسة: (1) كيان قانوني منفصل عن الحكومة، (2) ولا تتلقى في الوقت الحالي مساعدات أساسية أو دعمًا للميزانية؛ (3) وتعمل مثل أي مؤسسة تجارية، ومن بين أمور أخرى، أن تكون غير ملزمة تمرير فائضها إلى الحكومة، وأن يكون بإمكانها الحصول على كافة حقوقها والتزاماتها، واقتراض الأموال، وأن تكون مسؤولة عن سداد ديونها، وأن يكون بإمكانها إعلان إفلاسها؛ (4) وألا تقدم عطاءات للحصول على عقد لمنحه من قبل الإدارة أو الوكالة الحكومية التي بموجب قوانينها أو لوائحها المعمول بها تمثل سلطة الإبلاغ أو الإشراف على المؤسسة أو لديها القدرة على ممارسة التأثير أو السيطرة على الشركة أو المؤسسة.</w:t>
            </w:r>
          </w:p>
          <w:p w14:paraId="1AAE798D" w14:textId="77777777" w:rsidR="00B17129" w:rsidRPr="00F5781E" w:rsidRDefault="00B17129" w:rsidP="00F3039B">
            <w:pPr>
              <w:bidi/>
              <w:rPr>
                <w:szCs w:val="24"/>
                <w:rtl/>
              </w:rPr>
            </w:pPr>
          </w:p>
          <w:p w14:paraId="3279DB9B" w14:textId="680E374E" w:rsidR="00B17129" w:rsidRPr="00F5781E" w:rsidRDefault="00B17129" w:rsidP="00F3039B">
            <w:pPr>
              <w:tabs>
                <w:tab w:val="left" w:pos="540"/>
              </w:tabs>
              <w:bidi/>
              <w:ind w:left="547" w:hanging="576"/>
              <w:rPr>
                <w:szCs w:val="24"/>
                <w:rtl/>
              </w:rPr>
            </w:pPr>
            <w:r w:rsidRPr="00F5781E">
              <w:rPr>
                <w:szCs w:val="24"/>
                <w:rtl/>
              </w:rPr>
              <w:t>4-7</w:t>
            </w:r>
            <w:r w:rsidR="00185457" w:rsidRPr="00F5781E">
              <w:rPr>
                <w:szCs w:val="24"/>
                <w:rtl/>
              </w:rPr>
              <w:t xml:space="preserve"> </w:t>
            </w:r>
            <w:r w:rsidRPr="00F5781E">
              <w:rPr>
                <w:szCs w:val="24"/>
                <w:rtl/>
              </w:rPr>
              <w:t>لا يجوز لصاحب العمل منع المناقص من تقديم العطاء بسب تنفيذ "إعلان ضمان العطاء".</w:t>
            </w:r>
          </w:p>
          <w:p w14:paraId="07EAAACB" w14:textId="77777777" w:rsidR="00B17129" w:rsidRPr="00F5781E" w:rsidRDefault="00B17129" w:rsidP="00F3039B">
            <w:pPr>
              <w:bidi/>
              <w:rPr>
                <w:szCs w:val="24"/>
                <w:rtl/>
              </w:rPr>
            </w:pPr>
          </w:p>
          <w:p w14:paraId="50A6ED49" w14:textId="4D7ACC96" w:rsidR="00B17129" w:rsidRPr="00F5781E" w:rsidRDefault="00B17129" w:rsidP="00F3039B">
            <w:pPr>
              <w:tabs>
                <w:tab w:val="left" w:pos="540"/>
              </w:tabs>
              <w:bidi/>
              <w:ind w:left="547" w:hanging="576"/>
              <w:rPr>
                <w:szCs w:val="24"/>
                <w:rtl/>
              </w:rPr>
            </w:pPr>
            <w:r w:rsidRPr="00F5781E">
              <w:rPr>
                <w:szCs w:val="24"/>
                <w:rtl/>
              </w:rPr>
              <w:t>4-8</w:t>
            </w:r>
            <w:r w:rsidR="00185457" w:rsidRPr="00F5781E">
              <w:rPr>
                <w:szCs w:val="24"/>
                <w:rtl/>
              </w:rPr>
              <w:t xml:space="preserve"> </w:t>
            </w:r>
            <w:r w:rsidRPr="00F5781E">
              <w:rPr>
                <w:szCs w:val="24"/>
                <w:rtl/>
              </w:rPr>
              <w:t xml:space="preserve">قد تكون الشركات والأفراد من أحد البلدان غير مؤهلين، على النحو المشار إليه في القسم الخامس في الحالات التالية: (أ) إذا كان الأمر يتعلق بمسألة قانونية أو لوائح رسمية، تنص على أن بلد الطرف المستفيد تحظر العلاقات التجارية مع ذلك البلد، شريطة أن يكون البنك مقتنعًا بأن هذا الاستبعاد لن يحول دون المنافسة الفعالة على شراء السلع أو التعاقد على الأعمال أو الخدمات المطلوبة؛ (ب) أو إذا حظرت الدولة المستفيدة أي استيراد للسلع أو التعاقد على أعمال أو خدمات من هذا البلد، أو أي مدفوعات لأي بلد، أو شخص أو كيان في ذلك البلد وذلك بموجب لوائح المقاطعة الخاصة بمنظمة التعاون الإسلامي وجامعة الدول العربية والاتحاد الأفريقي. </w:t>
            </w:r>
          </w:p>
          <w:p w14:paraId="2EE9E48F" w14:textId="77777777" w:rsidR="00B17129" w:rsidRPr="00F5781E" w:rsidRDefault="00B17129" w:rsidP="00F3039B">
            <w:pPr>
              <w:bidi/>
              <w:rPr>
                <w:szCs w:val="24"/>
                <w:rtl/>
              </w:rPr>
            </w:pPr>
          </w:p>
          <w:p w14:paraId="5DF21006" w14:textId="5CD97D79" w:rsidR="00B17129" w:rsidRPr="00F5781E" w:rsidRDefault="00B17129" w:rsidP="00F3039B">
            <w:pPr>
              <w:tabs>
                <w:tab w:val="left" w:pos="540"/>
              </w:tabs>
              <w:bidi/>
              <w:ind w:left="547" w:hanging="576"/>
              <w:rPr>
                <w:szCs w:val="24"/>
                <w:rtl/>
              </w:rPr>
            </w:pPr>
            <w:r w:rsidRPr="00F5781E">
              <w:rPr>
                <w:szCs w:val="24"/>
                <w:rtl/>
              </w:rPr>
              <w:t>4-9</w:t>
            </w:r>
            <w:r w:rsidR="00185457" w:rsidRPr="00F5781E">
              <w:rPr>
                <w:szCs w:val="24"/>
                <w:rtl/>
              </w:rPr>
              <w:t xml:space="preserve"> </w:t>
            </w:r>
            <w:r w:rsidRPr="00F5781E">
              <w:rPr>
                <w:szCs w:val="24"/>
                <w:rtl/>
              </w:rPr>
              <w:t>لا تفتح هذه العروض إلا للمناقصين الذين حصلوا على التأهيل المسبق، ما لم ينص على ذلك في ورقة بيانات المناقصة.</w:t>
            </w:r>
          </w:p>
          <w:p w14:paraId="2A5D9A5C" w14:textId="77777777" w:rsidR="00B17129" w:rsidRPr="00F5781E" w:rsidRDefault="00B17129" w:rsidP="00F3039B">
            <w:pPr>
              <w:bidi/>
              <w:rPr>
                <w:szCs w:val="24"/>
                <w:rtl/>
              </w:rPr>
            </w:pPr>
          </w:p>
          <w:p w14:paraId="63F78FA4" w14:textId="53D5FB2A" w:rsidR="00B17129" w:rsidRPr="00F5781E" w:rsidRDefault="00B17129" w:rsidP="00F3039B">
            <w:pPr>
              <w:tabs>
                <w:tab w:val="left" w:pos="540"/>
              </w:tabs>
              <w:bidi/>
              <w:ind w:left="547" w:hanging="576"/>
              <w:rPr>
                <w:szCs w:val="24"/>
                <w:rtl/>
              </w:rPr>
            </w:pPr>
            <w:r w:rsidRPr="00F5781E">
              <w:rPr>
                <w:szCs w:val="24"/>
                <w:rtl/>
              </w:rPr>
              <w:t>4-10</w:t>
            </w:r>
            <w:r w:rsidR="00185457" w:rsidRPr="00F5781E">
              <w:rPr>
                <w:szCs w:val="24"/>
                <w:rtl/>
              </w:rPr>
              <w:t xml:space="preserve"> </w:t>
            </w:r>
            <w:r w:rsidRPr="00F5781E">
              <w:rPr>
                <w:szCs w:val="24"/>
                <w:rtl/>
              </w:rPr>
              <w:t>يجب على المناقص أن يقدم إثبات تأهيل مقبول لدى صاحب العمل، على النحو الذي قد يطلبه الصاحب العمل على نحوٍ معقول.</w:t>
            </w:r>
          </w:p>
          <w:p w14:paraId="2B4E66B6" w14:textId="77777777" w:rsidR="00B17129" w:rsidRPr="00F5781E" w:rsidRDefault="00B17129" w:rsidP="00F3039B">
            <w:pPr>
              <w:bidi/>
              <w:rPr>
                <w:szCs w:val="24"/>
                <w:rtl/>
              </w:rPr>
            </w:pPr>
          </w:p>
          <w:p w14:paraId="79C72FAD" w14:textId="042376B4" w:rsidR="00B17129" w:rsidRPr="00F5781E" w:rsidRDefault="00B17129" w:rsidP="00F3039B">
            <w:pPr>
              <w:pStyle w:val="StyleStyleHeader1-ClausesAfter0ptLeft0Hanging"/>
              <w:bidi/>
              <w:spacing w:after="0"/>
              <w:rPr>
                <w:szCs w:val="24"/>
              </w:rPr>
            </w:pPr>
            <w:r w:rsidRPr="00F5781E">
              <w:rPr>
                <w:szCs w:val="24"/>
                <w:rtl/>
              </w:rPr>
              <w:t>4-11</w:t>
            </w:r>
            <w:r w:rsidR="00185457" w:rsidRPr="00F5781E">
              <w:rPr>
                <w:szCs w:val="24"/>
                <w:rtl/>
              </w:rPr>
              <w:t xml:space="preserve"> </w:t>
            </w:r>
            <w:r w:rsidRPr="00F5781E">
              <w:rPr>
                <w:szCs w:val="24"/>
                <w:rtl/>
              </w:rPr>
              <w:t xml:space="preserve">يجب أن تتم مراجعة أوضاع المناقصين الفائزين، أي المناقصين المؤهلين مسبقًا وإخضاعهم للعناية الواجبة للتحقق من العملاء، والمناقصون الذين يقدمون تقرير بالامتثال المرضي </w:t>
            </w:r>
            <w:r w:rsidRPr="00F5781E">
              <w:rPr>
                <w:szCs w:val="24"/>
                <w:rtl/>
              </w:rPr>
              <w:lastRenderedPageBreak/>
              <w:t xml:space="preserve">لبذل العناية الواجبة هم وحدهم المؤهلون للاستمرار ضمن عملية الاختيار واستكمال النموذج/ الاستمارة المرفقة بشأن ضوابط مكافحة غسل الأموال وتمويل الإرهاب واعرف عميلك، والصادرة عن البنك لبذل المزيد من العناية الواجبة لمراجعة الامتثال وفقاً لسياسة البنك بشأن مكافحة غسل الأموال ومكافحة تمويل الإرهاب واعرف عميلك التي تمت الموافقة عليها بتاريخ 19/12/2019 من خلال قرار مجلس المديرين التنفيذيين رقم: </w:t>
            </w:r>
            <w:r w:rsidRPr="00F5781E">
              <w:rPr>
                <w:szCs w:val="24"/>
              </w:rPr>
              <w:t>IsDB/BED/15/12/019/(333)/80</w:t>
            </w:r>
            <w:r w:rsidRPr="00F5781E">
              <w:rPr>
                <w:szCs w:val="24"/>
                <w:rtl/>
              </w:rPr>
              <w:t xml:space="preserve"> . </w:t>
            </w:r>
          </w:p>
          <w:p w14:paraId="697CFEB3" w14:textId="77777777" w:rsidR="00B17129" w:rsidRPr="00F5781E" w:rsidRDefault="00B17129" w:rsidP="00F3039B">
            <w:pPr>
              <w:bidi/>
              <w:rPr>
                <w:szCs w:val="24"/>
                <w:rtl/>
              </w:rPr>
            </w:pPr>
          </w:p>
          <w:p w14:paraId="7B4406CB" w14:textId="77777777" w:rsidR="00B17129" w:rsidRPr="00F5781E" w:rsidRDefault="00B17129" w:rsidP="00F3039B">
            <w:pPr>
              <w:bidi/>
              <w:rPr>
                <w:szCs w:val="24"/>
                <w:rtl/>
              </w:rPr>
            </w:pPr>
            <w:r w:rsidRPr="00F5781E">
              <w:rPr>
                <w:szCs w:val="24"/>
                <w:rtl/>
              </w:rPr>
              <w:t>التعريفات:</w:t>
            </w:r>
          </w:p>
          <w:p w14:paraId="7BC59DEB" w14:textId="77777777" w:rsidR="00B17129" w:rsidRPr="00F5781E" w:rsidRDefault="00B17129" w:rsidP="00F3039B">
            <w:pPr>
              <w:bidi/>
              <w:rPr>
                <w:szCs w:val="24"/>
                <w:rtl/>
              </w:rPr>
            </w:pPr>
          </w:p>
          <w:p w14:paraId="67482A18" w14:textId="77777777" w:rsidR="00B17129" w:rsidRPr="00F5781E" w:rsidRDefault="00B17129" w:rsidP="00F3039B">
            <w:pPr>
              <w:bidi/>
              <w:rPr>
                <w:szCs w:val="24"/>
                <w:rtl/>
              </w:rPr>
            </w:pPr>
            <w:r w:rsidRPr="00F5781E">
              <w:rPr>
                <w:b/>
                <w:bCs/>
                <w:szCs w:val="24"/>
                <w:rtl/>
              </w:rPr>
              <w:t>"سياسة الامتثال"</w:t>
            </w:r>
            <w:r w:rsidRPr="00F5781E">
              <w:rPr>
                <w:szCs w:val="24"/>
                <w:rtl/>
              </w:rPr>
              <w:t xml:space="preserve">: يُقصد بها سياسة البنك الإسلامي للتنمية بشأن مكافحة غسل الأموال، ومكافحة تمويل الإرهاب واعرف عميلك والتي تم اعتمادها بتاريخ 19/12/2019 بموجب قرار مجلس المديرين التنفيذيين رقم </w:t>
            </w:r>
            <w:r w:rsidRPr="00F5781E">
              <w:rPr>
                <w:szCs w:val="24"/>
              </w:rPr>
              <w:t>IsDB / BED / 15/12/019 / (333) / 80</w:t>
            </w:r>
          </w:p>
          <w:p w14:paraId="5683BFF2" w14:textId="77777777" w:rsidR="00B17129" w:rsidRPr="00F5781E" w:rsidRDefault="00B17129" w:rsidP="00F3039B">
            <w:pPr>
              <w:bidi/>
              <w:rPr>
                <w:szCs w:val="24"/>
                <w:rtl/>
              </w:rPr>
            </w:pPr>
          </w:p>
          <w:p w14:paraId="17678FF7" w14:textId="77777777" w:rsidR="00B17129" w:rsidRPr="00F5781E" w:rsidRDefault="00B17129" w:rsidP="00F3039B">
            <w:pPr>
              <w:bidi/>
              <w:rPr>
                <w:szCs w:val="24"/>
                <w:rtl/>
              </w:rPr>
            </w:pPr>
            <w:r w:rsidRPr="00F5781E">
              <w:rPr>
                <w:b/>
                <w:bCs/>
                <w:szCs w:val="24"/>
                <w:rtl/>
              </w:rPr>
              <w:t>"العناية الواجبة للتحقق من العميل/ العناية الواجبة لمراجعة الامتثال"</w:t>
            </w:r>
            <w:r w:rsidRPr="00F5781E">
              <w:rPr>
                <w:szCs w:val="24"/>
                <w:rtl/>
              </w:rPr>
              <w:t>: يُقصد بهذا المصطلح الإعداد لعملية إجراء البحث والتحليل والمراجعة بهدف معرفة العميل والتحقق منه (اعرف عميلك) وفهم المخاطر المرتبطة به - بما في ذلك على سبيل المثال لا الحصر غسل الأموال/ تمويل الإرهاب والتهرب الضريبي، والعقوبات، والجريمة، والنزاهة – وكل ما قد يترتب على التعامل مع العميل، وفقًا لسياسة الامتثال الصادرة عن البنك.</w:t>
            </w:r>
          </w:p>
          <w:p w14:paraId="7B0AC387" w14:textId="77777777" w:rsidR="00B17129" w:rsidRPr="00F5781E" w:rsidRDefault="00B17129" w:rsidP="00F3039B">
            <w:pPr>
              <w:bidi/>
              <w:rPr>
                <w:szCs w:val="24"/>
                <w:rtl/>
              </w:rPr>
            </w:pPr>
          </w:p>
          <w:p w14:paraId="66FC1936" w14:textId="77777777" w:rsidR="00B17129" w:rsidRPr="00F5781E" w:rsidRDefault="00B17129" w:rsidP="00F3039B">
            <w:pPr>
              <w:bidi/>
              <w:rPr>
                <w:szCs w:val="24"/>
                <w:rtl/>
              </w:rPr>
            </w:pPr>
            <w:r w:rsidRPr="00F5781E">
              <w:rPr>
                <w:b/>
                <w:bCs/>
                <w:szCs w:val="24"/>
                <w:rtl/>
              </w:rPr>
              <w:t xml:space="preserve">"غسل الأموال": </w:t>
            </w:r>
            <w:r w:rsidRPr="00F5781E">
              <w:rPr>
                <w:szCs w:val="24"/>
                <w:rtl/>
              </w:rPr>
              <w:t xml:space="preserve">يُقصد بغسل الأموال </w:t>
            </w:r>
            <w:proofErr w:type="gramStart"/>
            <w:r w:rsidRPr="00F5781E">
              <w:rPr>
                <w:szCs w:val="24"/>
                <w:rtl/>
              </w:rPr>
              <w:t>حيازة</w:t>
            </w:r>
            <w:proofErr w:type="gramEnd"/>
            <w:r w:rsidRPr="00F5781E">
              <w:rPr>
                <w:szCs w:val="24"/>
                <w:rtl/>
              </w:rPr>
              <w:t xml:space="preserve"> أو امتلاك أو استخدام أو تحويل عائدات الجريمة لغرض إخفاء أو تمويه المصدر غير المشروع لهذه الأموال، على النحو المحدد في سياسة الامتثال الصادرة عن البنك. </w:t>
            </w:r>
          </w:p>
          <w:p w14:paraId="70602087" w14:textId="77777777" w:rsidR="00B17129" w:rsidRPr="00F5781E" w:rsidRDefault="00B17129" w:rsidP="00F3039B">
            <w:pPr>
              <w:bidi/>
              <w:rPr>
                <w:szCs w:val="24"/>
                <w:rtl/>
              </w:rPr>
            </w:pPr>
          </w:p>
          <w:p w14:paraId="32CCDB2C" w14:textId="77777777" w:rsidR="00B17129" w:rsidRPr="00F5781E" w:rsidRDefault="00B17129" w:rsidP="00F3039B">
            <w:pPr>
              <w:bidi/>
              <w:rPr>
                <w:szCs w:val="24"/>
                <w:rtl/>
              </w:rPr>
            </w:pPr>
            <w:r w:rsidRPr="00F5781E">
              <w:rPr>
                <w:b/>
                <w:bCs/>
                <w:szCs w:val="24"/>
                <w:rtl/>
              </w:rPr>
              <w:t>"تمويل الإرهاب":</w:t>
            </w:r>
            <w:r w:rsidRPr="00F5781E">
              <w:rPr>
                <w:szCs w:val="24"/>
                <w:rtl/>
              </w:rPr>
              <w:t xml:space="preserve"> يُقصد بهذا المصطلح بشكل عام، الجريمة المنصوص عليها في المادة 2 من الاتفاقية الدولية لقمع تمويل الإرهاب لعام 1999، على النحو المحدد في سياسة الامتثال الصادرة عن البنك.</w:t>
            </w:r>
          </w:p>
          <w:p w14:paraId="7800F1D6" w14:textId="77777777" w:rsidR="00B17129" w:rsidRPr="00F5781E" w:rsidRDefault="00B17129" w:rsidP="00F3039B">
            <w:pPr>
              <w:bidi/>
              <w:rPr>
                <w:szCs w:val="24"/>
                <w:rtl/>
              </w:rPr>
            </w:pPr>
          </w:p>
          <w:p w14:paraId="4EC28065" w14:textId="77777777" w:rsidR="00B17129" w:rsidRPr="00F5781E" w:rsidRDefault="00B17129" w:rsidP="00F3039B">
            <w:pPr>
              <w:bidi/>
              <w:rPr>
                <w:szCs w:val="24"/>
                <w:rtl/>
              </w:rPr>
            </w:pPr>
            <w:proofErr w:type="spellStart"/>
            <w:r w:rsidRPr="00F5781E">
              <w:rPr>
                <w:szCs w:val="24"/>
                <w:rtl/>
              </w:rPr>
              <w:t>للإطلاع</w:t>
            </w:r>
            <w:proofErr w:type="spellEnd"/>
            <w:r w:rsidRPr="00F5781E">
              <w:rPr>
                <w:szCs w:val="24"/>
                <w:rtl/>
              </w:rPr>
              <w:t xml:space="preserve"> على</w:t>
            </w:r>
            <w:r w:rsidRPr="00F5781E">
              <w:rPr>
                <w:b/>
                <w:bCs/>
                <w:szCs w:val="24"/>
                <w:rtl/>
              </w:rPr>
              <w:t xml:space="preserve"> "استمارة </w:t>
            </w:r>
            <w:proofErr w:type="gramStart"/>
            <w:r w:rsidRPr="00F5781E">
              <w:rPr>
                <w:b/>
                <w:bCs/>
                <w:szCs w:val="24"/>
                <w:rtl/>
              </w:rPr>
              <w:t>استبيان</w:t>
            </w:r>
            <w:proofErr w:type="gramEnd"/>
            <w:r w:rsidRPr="00F5781E">
              <w:rPr>
                <w:b/>
                <w:bCs/>
                <w:szCs w:val="24"/>
                <w:rtl/>
              </w:rPr>
              <w:t xml:space="preserve"> مجموعة البنك الإسلامي بشأن مكافحة غسل الأموال ومكافحة تمويل الإرهاب واعرف عميلك"</w:t>
            </w:r>
            <w:r w:rsidRPr="00F5781E">
              <w:rPr>
                <w:szCs w:val="24"/>
                <w:rtl/>
              </w:rPr>
              <w:t>: انظر المرفق/ الملحق</w:t>
            </w:r>
          </w:p>
          <w:p w14:paraId="574A8A30" w14:textId="77777777" w:rsidR="002F2721" w:rsidRPr="00F5781E" w:rsidRDefault="002F2721" w:rsidP="00F3039B">
            <w:pPr>
              <w:bidi/>
              <w:rPr>
                <w:szCs w:val="24"/>
                <w:rtl/>
              </w:rPr>
            </w:pPr>
          </w:p>
        </w:tc>
      </w:tr>
      <w:tr w:rsidR="00B17129" w:rsidRPr="00F5781E" w14:paraId="62BE5850" w14:textId="77777777" w:rsidTr="00DA62FD">
        <w:tc>
          <w:tcPr>
            <w:tcW w:w="2232" w:type="dxa"/>
          </w:tcPr>
          <w:p w14:paraId="1DBEC60B" w14:textId="77777777" w:rsidR="00B17129" w:rsidRPr="00F5781E" w:rsidRDefault="00B17129" w:rsidP="00F3039B">
            <w:pPr>
              <w:pStyle w:val="Style4"/>
              <w:numPr>
                <w:ilvl w:val="0"/>
                <w:numId w:val="0"/>
              </w:numPr>
              <w:tabs>
                <w:tab w:val="clear" w:pos="342"/>
              </w:tabs>
              <w:bidi/>
              <w:rPr>
                <w:szCs w:val="24"/>
                <w:lang w:bidi="ar-EG"/>
              </w:rPr>
            </w:pPr>
            <w:bookmarkStart w:id="29" w:name="_Toc96527127"/>
            <w:bookmarkStart w:id="30" w:name="_Toc153377032"/>
            <w:r w:rsidRPr="00F5781E">
              <w:rPr>
                <w:szCs w:val="24"/>
                <w:rtl/>
                <w:lang w:bidi="ar-EG"/>
              </w:rPr>
              <w:lastRenderedPageBreak/>
              <w:t>5- المواد والمعدات والخدمات المؤهلة</w:t>
            </w:r>
            <w:bookmarkEnd w:id="29"/>
            <w:bookmarkEnd w:id="30"/>
          </w:p>
        </w:tc>
        <w:tc>
          <w:tcPr>
            <w:tcW w:w="7416" w:type="dxa"/>
          </w:tcPr>
          <w:p w14:paraId="3AC0472C" w14:textId="13018729" w:rsidR="00B17129" w:rsidRPr="00F5781E" w:rsidRDefault="00B17129" w:rsidP="00F3039B">
            <w:pPr>
              <w:pStyle w:val="StyleStyleHeader1-ClausesAfter0ptLeft0Hanging"/>
              <w:bidi/>
              <w:spacing w:after="0"/>
              <w:rPr>
                <w:szCs w:val="24"/>
                <w:rtl/>
              </w:rPr>
            </w:pPr>
            <w:r w:rsidRPr="00F5781E">
              <w:rPr>
                <w:szCs w:val="24"/>
                <w:rtl/>
              </w:rPr>
              <w:t>5-1</w:t>
            </w:r>
            <w:r w:rsidR="00185457" w:rsidRPr="00F5781E">
              <w:rPr>
                <w:szCs w:val="24"/>
                <w:rtl/>
              </w:rPr>
              <w:t xml:space="preserve"> </w:t>
            </w:r>
            <w:r w:rsidRPr="00F5781E">
              <w:rPr>
                <w:szCs w:val="24"/>
                <w:rtl/>
              </w:rPr>
              <w:t xml:space="preserve">قد يكون منشأ المواد والمعدات والخدمات التي يتم </w:t>
            </w:r>
            <w:proofErr w:type="gramStart"/>
            <w:r w:rsidRPr="00F5781E">
              <w:rPr>
                <w:szCs w:val="24"/>
                <w:rtl/>
              </w:rPr>
              <w:t>شراءها</w:t>
            </w:r>
            <w:proofErr w:type="gramEnd"/>
            <w:r w:rsidRPr="00F5781E">
              <w:rPr>
                <w:szCs w:val="24"/>
                <w:rtl/>
              </w:rPr>
              <w:t xml:space="preserve"> بموجب العقد أو تمويلها من جانب البنك في أي بلد خاضع للقيود المنصوص عليها في القسم الخامس "البلدان المؤهلة"، ولن تتعارض جميع النفقات بموجب العقد مع هذه القيود، وبناءً على طلب صاحب العمل، قد يُطلب من المناقصين تقديم دليل على منشأ المواد والمعدات والخدمات.</w:t>
            </w:r>
          </w:p>
          <w:p w14:paraId="7D773F25" w14:textId="77777777" w:rsidR="00B17129" w:rsidRPr="00F5781E" w:rsidRDefault="00B17129" w:rsidP="00F3039B">
            <w:pPr>
              <w:pStyle w:val="StyleStyleHeader1-ClausesAfter0ptLeft0Hanging"/>
              <w:tabs>
                <w:tab w:val="clear" w:pos="576"/>
              </w:tabs>
              <w:bidi/>
              <w:spacing w:after="0"/>
              <w:ind w:left="0" w:firstLine="0"/>
              <w:rPr>
                <w:szCs w:val="24"/>
                <w:lang w:val="en-US"/>
              </w:rPr>
            </w:pPr>
          </w:p>
        </w:tc>
      </w:tr>
    </w:tbl>
    <w:p w14:paraId="2DC304CD" w14:textId="77777777" w:rsidR="00BE5794" w:rsidRPr="00F5781E" w:rsidRDefault="00BE5794" w:rsidP="00F3039B">
      <w:pPr>
        <w:bidi/>
        <w:rPr>
          <w:szCs w:val="24"/>
          <w:rtl/>
        </w:rPr>
      </w:pPr>
      <w:r w:rsidRPr="00F5781E">
        <w:rPr>
          <w:szCs w:val="24"/>
          <w:rtl/>
        </w:rPr>
        <w:br w:type="page"/>
      </w:r>
    </w:p>
    <w:p w14:paraId="1049BBA1" w14:textId="77777777" w:rsidR="00B17129" w:rsidRPr="00F5781E" w:rsidRDefault="00B17129" w:rsidP="00F3039B">
      <w:pPr>
        <w:bidi/>
        <w:rPr>
          <w:sz w:val="2"/>
          <w:szCs w:val="2"/>
          <w:rtl/>
        </w:rPr>
      </w:pPr>
    </w:p>
    <w:tbl>
      <w:tblPr>
        <w:bidiVisual/>
        <w:tblW w:w="9648" w:type="dxa"/>
        <w:tblLayout w:type="fixed"/>
        <w:tblLook w:val="0000" w:firstRow="0" w:lastRow="0" w:firstColumn="0" w:lastColumn="0" w:noHBand="0" w:noVBand="0"/>
      </w:tblPr>
      <w:tblGrid>
        <w:gridCol w:w="42"/>
        <w:gridCol w:w="2127"/>
        <w:gridCol w:w="63"/>
        <w:gridCol w:w="7416"/>
      </w:tblGrid>
      <w:tr w:rsidR="00950D77" w:rsidRPr="00F5781E" w14:paraId="500D6CB6" w14:textId="77777777" w:rsidTr="00B51D1B">
        <w:tc>
          <w:tcPr>
            <w:tcW w:w="9648" w:type="dxa"/>
            <w:gridSpan w:val="4"/>
          </w:tcPr>
          <w:p w14:paraId="05E8D3AE" w14:textId="23C281C0" w:rsidR="00BC138B" w:rsidRPr="00F5781E" w:rsidRDefault="00932349" w:rsidP="00F3039B">
            <w:pPr>
              <w:pStyle w:val="Style3"/>
              <w:bidi/>
              <w:spacing w:before="360" w:after="240"/>
              <w:rPr>
                <w:i/>
                <w:iCs w:val="0"/>
                <w:szCs w:val="28"/>
              </w:rPr>
            </w:pPr>
            <w:r w:rsidRPr="00F5781E">
              <w:rPr>
                <w:szCs w:val="24"/>
              </w:rPr>
              <w:br w:type="page"/>
            </w:r>
            <w:bookmarkStart w:id="31" w:name="_Toc153377033"/>
            <w:bookmarkEnd w:id="13"/>
            <w:bookmarkEnd w:id="14"/>
            <w:bookmarkEnd w:id="15"/>
            <w:bookmarkEnd w:id="16"/>
            <w:bookmarkEnd w:id="17"/>
            <w:bookmarkEnd w:id="18"/>
            <w:bookmarkEnd w:id="19"/>
            <w:r w:rsidR="00BC138B" w:rsidRPr="00F5781E">
              <w:rPr>
                <w:i/>
                <w:iCs w:val="0"/>
                <w:szCs w:val="28"/>
                <w:rtl/>
              </w:rPr>
              <w:t>ب- محتويات مستندات العطاء</w:t>
            </w:r>
            <w:bookmarkEnd w:id="31"/>
          </w:p>
        </w:tc>
      </w:tr>
      <w:tr w:rsidR="00F6673E" w:rsidRPr="00F5781E" w14:paraId="25877A6B" w14:textId="77777777" w:rsidTr="00B51D1B">
        <w:trPr>
          <w:trHeight w:val="7400"/>
        </w:trPr>
        <w:tc>
          <w:tcPr>
            <w:tcW w:w="2232" w:type="dxa"/>
            <w:gridSpan w:val="3"/>
          </w:tcPr>
          <w:p w14:paraId="2E106C4B" w14:textId="6CC3DF11" w:rsidR="00F6673E" w:rsidRPr="00F5781E" w:rsidRDefault="00F6673E" w:rsidP="00F3039B">
            <w:pPr>
              <w:pStyle w:val="Style4"/>
              <w:numPr>
                <w:ilvl w:val="0"/>
                <w:numId w:val="0"/>
              </w:numPr>
              <w:tabs>
                <w:tab w:val="clear" w:pos="342"/>
              </w:tabs>
              <w:bidi/>
              <w:rPr>
                <w:szCs w:val="24"/>
                <w:lang w:bidi="ar-EG"/>
              </w:rPr>
            </w:pPr>
            <w:bookmarkStart w:id="32" w:name="_Toc153377034"/>
            <w:r w:rsidRPr="00F5781E">
              <w:rPr>
                <w:szCs w:val="24"/>
                <w:rtl/>
                <w:lang w:bidi="ar-EG"/>
              </w:rPr>
              <w:t>6- أقسام مستندات العطاء</w:t>
            </w:r>
            <w:bookmarkEnd w:id="32"/>
          </w:p>
        </w:tc>
        <w:tc>
          <w:tcPr>
            <w:tcW w:w="7416" w:type="dxa"/>
          </w:tcPr>
          <w:p w14:paraId="72E68CEA" w14:textId="07285A89" w:rsidR="00F6673E" w:rsidRPr="00F5781E" w:rsidRDefault="00F6673E" w:rsidP="00F3039B">
            <w:pPr>
              <w:pStyle w:val="StyleStyleHeader1-ClausesAfter0ptLeft0Hanging"/>
              <w:bidi/>
              <w:spacing w:after="0"/>
              <w:rPr>
                <w:szCs w:val="24"/>
                <w:rtl/>
                <w:lang w:bidi="ar-EG"/>
              </w:rPr>
            </w:pPr>
            <w:r w:rsidRPr="00F5781E">
              <w:rPr>
                <w:szCs w:val="24"/>
                <w:rtl/>
                <w:lang w:bidi="ar-EG"/>
              </w:rPr>
              <w:t xml:space="preserve">6-1 تتألف مستندات العطاء من الأجزاء الأول والثاني والثالث، والتي تشمل جميع الأقسام الموضحة أدناه ويجب قراءتها بالاقتران مع أي ملاحق يتم إصدارها وفقاً للبند 8 من "التعليمات الموجهة إلى المناقصين". </w:t>
            </w:r>
          </w:p>
          <w:p w14:paraId="17BB5629" w14:textId="77777777" w:rsidR="00F6673E" w:rsidRPr="00F5781E" w:rsidRDefault="00F6673E" w:rsidP="00F3039B">
            <w:pPr>
              <w:tabs>
                <w:tab w:val="left" w:pos="1152"/>
                <w:tab w:val="left" w:pos="2502"/>
              </w:tabs>
              <w:bidi/>
              <w:spacing w:after="120"/>
              <w:ind w:left="522"/>
              <w:rPr>
                <w:b/>
                <w:szCs w:val="24"/>
                <w:rtl/>
              </w:rPr>
            </w:pPr>
          </w:p>
          <w:p w14:paraId="4D267DE7" w14:textId="36B5E407" w:rsidR="00F6673E" w:rsidRPr="00F5781E" w:rsidRDefault="00F6673E" w:rsidP="00F3039B">
            <w:pPr>
              <w:bidi/>
              <w:rPr>
                <w:szCs w:val="24"/>
                <w:rtl/>
                <w:lang w:bidi="ar-EG"/>
              </w:rPr>
            </w:pPr>
            <w:r w:rsidRPr="00F5781E">
              <w:rPr>
                <w:b/>
                <w:bCs/>
                <w:szCs w:val="24"/>
                <w:rtl/>
                <w:lang w:bidi="ar-EG"/>
              </w:rPr>
              <w:t>الجزء الأول – إجراءات تقديم العطاء</w:t>
            </w:r>
          </w:p>
          <w:p w14:paraId="58B8E720" w14:textId="77777777" w:rsidR="00F6673E" w:rsidRPr="00F5781E" w:rsidRDefault="00F6673E" w:rsidP="00F3039B">
            <w:pPr>
              <w:bidi/>
              <w:rPr>
                <w:szCs w:val="24"/>
                <w:rtl/>
                <w:lang w:bidi="ar-EG"/>
              </w:rPr>
            </w:pPr>
          </w:p>
          <w:p w14:paraId="48879928" w14:textId="0507CF40" w:rsidR="00F6673E" w:rsidRPr="00F5781E" w:rsidRDefault="00F6673E" w:rsidP="00F35C62">
            <w:pPr>
              <w:pStyle w:val="ListParagraph"/>
              <w:numPr>
                <w:ilvl w:val="0"/>
                <w:numId w:val="20"/>
              </w:numPr>
              <w:bidi/>
              <w:rPr>
                <w:szCs w:val="24"/>
                <w:rtl/>
                <w:lang w:bidi="ar-EG"/>
              </w:rPr>
            </w:pPr>
            <w:r w:rsidRPr="00F5781E">
              <w:rPr>
                <w:szCs w:val="24"/>
                <w:rtl/>
                <w:lang w:bidi="ar-EG"/>
              </w:rPr>
              <w:t>القسم الأول: التعليمات الموجهة إلى المناقصين</w:t>
            </w:r>
          </w:p>
          <w:p w14:paraId="150B67E7" w14:textId="77777777" w:rsidR="00F6673E" w:rsidRPr="00F5781E" w:rsidRDefault="00F6673E" w:rsidP="00F35C62">
            <w:pPr>
              <w:pStyle w:val="ListParagraph"/>
              <w:numPr>
                <w:ilvl w:val="0"/>
                <w:numId w:val="20"/>
              </w:numPr>
              <w:bidi/>
              <w:rPr>
                <w:szCs w:val="24"/>
                <w:rtl/>
                <w:lang w:bidi="ar-EG"/>
              </w:rPr>
            </w:pPr>
            <w:r w:rsidRPr="00F5781E">
              <w:rPr>
                <w:szCs w:val="24"/>
                <w:rtl/>
                <w:lang w:bidi="ar-EG"/>
              </w:rPr>
              <w:t>القسم الثاني: ورقة بيانات المناقصة</w:t>
            </w:r>
          </w:p>
          <w:p w14:paraId="719DD09F" w14:textId="1A266955" w:rsidR="00F6673E" w:rsidRPr="00F5781E" w:rsidRDefault="00F6673E" w:rsidP="00F35C62">
            <w:pPr>
              <w:pStyle w:val="ListParagraph"/>
              <w:numPr>
                <w:ilvl w:val="0"/>
                <w:numId w:val="20"/>
              </w:numPr>
              <w:bidi/>
              <w:rPr>
                <w:szCs w:val="24"/>
                <w:rtl/>
                <w:lang w:bidi="ar-EG"/>
              </w:rPr>
            </w:pPr>
            <w:r w:rsidRPr="00F5781E">
              <w:rPr>
                <w:szCs w:val="24"/>
                <w:rtl/>
                <w:lang w:bidi="ar-EG"/>
              </w:rPr>
              <w:t xml:space="preserve">القسم الثالث: معايير التقييم والتأهيل </w:t>
            </w:r>
          </w:p>
          <w:p w14:paraId="4E595D72" w14:textId="1BCFC360" w:rsidR="00F6673E" w:rsidRPr="00F5781E" w:rsidRDefault="00F6673E" w:rsidP="00F35C62">
            <w:pPr>
              <w:pStyle w:val="ListParagraph"/>
              <w:numPr>
                <w:ilvl w:val="0"/>
                <w:numId w:val="20"/>
              </w:numPr>
              <w:bidi/>
              <w:rPr>
                <w:szCs w:val="24"/>
                <w:rtl/>
                <w:lang w:bidi="ar-EG"/>
              </w:rPr>
            </w:pPr>
            <w:r w:rsidRPr="00F5781E">
              <w:rPr>
                <w:szCs w:val="24"/>
                <w:rtl/>
                <w:lang w:bidi="ar-EG"/>
              </w:rPr>
              <w:t>القسم الرابع: نماذج العطاء</w:t>
            </w:r>
          </w:p>
          <w:p w14:paraId="5562B7A7" w14:textId="77777777" w:rsidR="00F6673E" w:rsidRPr="00F5781E" w:rsidRDefault="00F6673E" w:rsidP="00F35C62">
            <w:pPr>
              <w:pStyle w:val="ListParagraph"/>
              <w:numPr>
                <w:ilvl w:val="0"/>
                <w:numId w:val="20"/>
              </w:numPr>
              <w:bidi/>
              <w:rPr>
                <w:szCs w:val="24"/>
                <w:rtl/>
                <w:lang w:bidi="ar-EG"/>
              </w:rPr>
            </w:pPr>
            <w:r w:rsidRPr="00F5781E">
              <w:rPr>
                <w:szCs w:val="24"/>
                <w:rtl/>
                <w:lang w:bidi="ar-EG"/>
              </w:rPr>
              <w:t xml:space="preserve">القسم الخامس: البلدان المؤهلة </w:t>
            </w:r>
          </w:p>
          <w:p w14:paraId="472C6852" w14:textId="2430CF06" w:rsidR="00F6673E" w:rsidRPr="00F5781E" w:rsidRDefault="00F6673E" w:rsidP="00F35C62">
            <w:pPr>
              <w:pStyle w:val="ListParagraph"/>
              <w:numPr>
                <w:ilvl w:val="0"/>
                <w:numId w:val="20"/>
              </w:numPr>
              <w:bidi/>
              <w:rPr>
                <w:szCs w:val="24"/>
                <w:rtl/>
                <w:lang w:bidi="ar-EG"/>
              </w:rPr>
            </w:pPr>
            <w:r w:rsidRPr="00F5781E">
              <w:rPr>
                <w:szCs w:val="24"/>
                <w:rtl/>
                <w:lang w:bidi="ar-EG"/>
              </w:rPr>
              <w:t>القسم السادس: سياسة البنك الإسلامي للتنمية – ممارسات الاحتيال والفساد</w:t>
            </w:r>
          </w:p>
          <w:p w14:paraId="0DAAE5C9" w14:textId="77777777" w:rsidR="00F6673E" w:rsidRPr="00F5781E" w:rsidRDefault="00F6673E" w:rsidP="00F3039B">
            <w:pPr>
              <w:bidi/>
              <w:rPr>
                <w:szCs w:val="24"/>
                <w:rtl/>
                <w:lang w:bidi="ar-EG"/>
              </w:rPr>
            </w:pPr>
          </w:p>
          <w:p w14:paraId="703E1B3F" w14:textId="7DBEAA67" w:rsidR="00F6673E" w:rsidRPr="00F5781E" w:rsidRDefault="00F6673E" w:rsidP="00F3039B">
            <w:pPr>
              <w:bidi/>
              <w:rPr>
                <w:szCs w:val="24"/>
                <w:rtl/>
                <w:lang w:bidi="ar-EG"/>
              </w:rPr>
            </w:pPr>
            <w:r w:rsidRPr="00F5781E">
              <w:rPr>
                <w:b/>
                <w:bCs/>
                <w:szCs w:val="24"/>
                <w:rtl/>
                <w:lang w:bidi="ar-EG"/>
              </w:rPr>
              <w:t>الجزء الثاني - متطلبات العمل</w:t>
            </w:r>
          </w:p>
          <w:p w14:paraId="19A827D1" w14:textId="77777777" w:rsidR="00F6673E" w:rsidRPr="00F5781E" w:rsidRDefault="00F6673E" w:rsidP="00F3039B">
            <w:pPr>
              <w:bidi/>
              <w:rPr>
                <w:szCs w:val="24"/>
                <w:rtl/>
                <w:lang w:bidi="ar-EG"/>
              </w:rPr>
            </w:pPr>
          </w:p>
          <w:p w14:paraId="630C2E01" w14:textId="7F84C563" w:rsidR="00F6673E" w:rsidRPr="00F5781E" w:rsidRDefault="00F6673E" w:rsidP="00F35C62">
            <w:pPr>
              <w:pStyle w:val="ListParagraph"/>
              <w:numPr>
                <w:ilvl w:val="0"/>
                <w:numId w:val="20"/>
              </w:numPr>
              <w:bidi/>
              <w:rPr>
                <w:szCs w:val="24"/>
                <w:rtl/>
                <w:lang w:bidi="ar-EG"/>
              </w:rPr>
            </w:pPr>
            <w:r w:rsidRPr="00F5781E">
              <w:rPr>
                <w:szCs w:val="24"/>
                <w:rtl/>
                <w:lang w:bidi="ar-EG"/>
              </w:rPr>
              <w:t xml:space="preserve">القسم السابع – متطلبات العمل </w:t>
            </w:r>
          </w:p>
          <w:p w14:paraId="654DB53A" w14:textId="77777777" w:rsidR="00F6673E" w:rsidRPr="00F5781E" w:rsidRDefault="00F6673E" w:rsidP="00F3039B">
            <w:pPr>
              <w:bidi/>
              <w:rPr>
                <w:szCs w:val="24"/>
                <w:rtl/>
                <w:lang w:bidi="ar-EG"/>
              </w:rPr>
            </w:pPr>
          </w:p>
          <w:p w14:paraId="712E5C3E" w14:textId="473B1C9F" w:rsidR="00F6673E" w:rsidRPr="00F5781E" w:rsidRDefault="00F6673E" w:rsidP="00F3039B">
            <w:pPr>
              <w:bidi/>
              <w:rPr>
                <w:b/>
                <w:bCs/>
                <w:szCs w:val="24"/>
                <w:rtl/>
                <w:lang w:bidi="ar-EG"/>
              </w:rPr>
            </w:pPr>
            <w:r w:rsidRPr="00F5781E">
              <w:rPr>
                <w:b/>
                <w:bCs/>
                <w:szCs w:val="24"/>
                <w:rtl/>
                <w:lang w:bidi="ar-EG"/>
              </w:rPr>
              <w:t>الجزء الثالث – شروط العقد ونماذج العقد</w:t>
            </w:r>
          </w:p>
          <w:p w14:paraId="1A959F20" w14:textId="77777777" w:rsidR="00F6673E" w:rsidRPr="00F5781E" w:rsidRDefault="00F6673E" w:rsidP="00F3039B">
            <w:pPr>
              <w:bidi/>
              <w:rPr>
                <w:szCs w:val="24"/>
                <w:rtl/>
                <w:lang w:bidi="ar-EG"/>
              </w:rPr>
            </w:pPr>
          </w:p>
          <w:p w14:paraId="790657FA" w14:textId="77777777" w:rsidR="00F6673E" w:rsidRPr="00F5781E" w:rsidRDefault="00F6673E" w:rsidP="00F35C62">
            <w:pPr>
              <w:pStyle w:val="ListParagraph"/>
              <w:numPr>
                <w:ilvl w:val="0"/>
                <w:numId w:val="21"/>
              </w:numPr>
              <w:bidi/>
              <w:rPr>
                <w:szCs w:val="24"/>
                <w:rtl/>
                <w:lang w:bidi="ar-EG"/>
              </w:rPr>
            </w:pPr>
            <w:r w:rsidRPr="00F5781E">
              <w:rPr>
                <w:szCs w:val="24"/>
                <w:rtl/>
                <w:lang w:bidi="ar-EG"/>
              </w:rPr>
              <w:t>القسم الثامن: الشروط العامة للعقد</w:t>
            </w:r>
          </w:p>
          <w:p w14:paraId="036A0B5C" w14:textId="77777777" w:rsidR="00F6673E" w:rsidRPr="00F5781E" w:rsidRDefault="00F6673E" w:rsidP="00F35C62">
            <w:pPr>
              <w:pStyle w:val="ListParagraph"/>
              <w:numPr>
                <w:ilvl w:val="0"/>
                <w:numId w:val="21"/>
              </w:numPr>
              <w:bidi/>
              <w:rPr>
                <w:szCs w:val="24"/>
                <w:rtl/>
                <w:lang w:bidi="ar-EG"/>
              </w:rPr>
            </w:pPr>
            <w:r w:rsidRPr="00F5781E">
              <w:rPr>
                <w:szCs w:val="24"/>
                <w:rtl/>
                <w:lang w:bidi="ar-EG"/>
              </w:rPr>
              <w:t>القسم التاسع: الشروط الخاصة للعقد</w:t>
            </w:r>
          </w:p>
          <w:p w14:paraId="1B8762E6" w14:textId="5B5A34CC" w:rsidR="00F6673E" w:rsidRPr="00F5781E" w:rsidRDefault="00F6673E" w:rsidP="00F35C62">
            <w:pPr>
              <w:pStyle w:val="ListParagraph"/>
              <w:numPr>
                <w:ilvl w:val="0"/>
                <w:numId w:val="21"/>
              </w:numPr>
              <w:bidi/>
              <w:rPr>
                <w:szCs w:val="24"/>
                <w:lang w:bidi="ar-EG"/>
              </w:rPr>
            </w:pPr>
            <w:r w:rsidRPr="00F5781E">
              <w:rPr>
                <w:szCs w:val="24"/>
                <w:rtl/>
                <w:lang w:bidi="ar-EG"/>
              </w:rPr>
              <w:t>القسم العاشر: ملحق للشروط الخاصة - نماذج العقد</w:t>
            </w:r>
          </w:p>
          <w:p w14:paraId="29E54404" w14:textId="77777777" w:rsidR="00F6673E" w:rsidRPr="00F5781E" w:rsidRDefault="00F6673E" w:rsidP="00F3039B">
            <w:pPr>
              <w:bidi/>
              <w:rPr>
                <w:szCs w:val="24"/>
                <w:rtl/>
                <w:lang w:bidi="ar-EG"/>
              </w:rPr>
            </w:pPr>
          </w:p>
          <w:p w14:paraId="6BBA7F1E" w14:textId="77777777" w:rsidR="00F6673E" w:rsidRPr="00F5781E" w:rsidRDefault="00F6673E" w:rsidP="00F3039B">
            <w:pPr>
              <w:pStyle w:val="StyleStyleHeader1-ClausesAfter0ptLeft0Hanging"/>
              <w:bidi/>
              <w:spacing w:after="0"/>
              <w:rPr>
                <w:szCs w:val="24"/>
              </w:rPr>
            </w:pPr>
            <w:r w:rsidRPr="00F5781E">
              <w:rPr>
                <w:szCs w:val="24"/>
                <w:rtl/>
              </w:rPr>
              <w:t xml:space="preserve">6-2 لا يعتبر خطاب الدعوة إلى تقديم العطاءات الصادر عن صاحب العمل جزءًا من مستندات العطاء. </w:t>
            </w:r>
          </w:p>
          <w:p w14:paraId="03C58FA2" w14:textId="77777777" w:rsidR="00F6673E" w:rsidRPr="00F5781E" w:rsidRDefault="00F6673E" w:rsidP="00F3039B">
            <w:pPr>
              <w:pStyle w:val="StyleStyleHeader1-ClausesAfter0ptLeft0Hanging"/>
              <w:tabs>
                <w:tab w:val="clear" w:pos="576"/>
              </w:tabs>
              <w:bidi/>
              <w:spacing w:after="0"/>
              <w:ind w:left="0" w:firstLine="0"/>
              <w:rPr>
                <w:szCs w:val="24"/>
              </w:rPr>
            </w:pPr>
          </w:p>
          <w:p w14:paraId="6CAB8B8C" w14:textId="77777777" w:rsidR="00F6673E" w:rsidRPr="00F5781E" w:rsidRDefault="00F6673E" w:rsidP="00F3039B">
            <w:pPr>
              <w:pStyle w:val="StyleStyleHeader1-ClausesAfter0ptLeft0Hanging"/>
              <w:bidi/>
              <w:spacing w:after="0"/>
              <w:rPr>
                <w:szCs w:val="24"/>
                <w:rtl/>
              </w:rPr>
            </w:pPr>
            <w:r w:rsidRPr="00F5781E">
              <w:rPr>
                <w:szCs w:val="24"/>
                <w:rtl/>
              </w:rPr>
              <w:t xml:space="preserve">6-3 ما لم يتم الحصول على مستندات العطاء مباشرة من خلال صاحب العمل، لا يكون صاحب العمل مسؤولاً عن استكمال مستندات العطاء والرد على طلبات الإيضاح، ومحضر المؤتمر السابق لتقديم العطاءات (إن وجد)، أو الملاحق المرفقة بمستندات العطاء وفقاً للبند 8 من "التعليمات الموجهة إلى المناقصين"، وفي حالة وجود تناقض، يتم العمل بموجب المستندات التي تم الحصول عليها مباشرة من صاحب العمل. </w:t>
            </w:r>
          </w:p>
          <w:p w14:paraId="1DDEA734" w14:textId="77777777" w:rsidR="00F6673E" w:rsidRPr="00F5781E" w:rsidRDefault="00F6673E" w:rsidP="00F3039B">
            <w:pPr>
              <w:pStyle w:val="StyleStyleHeader1-ClausesAfter0ptLeft0Hanging"/>
              <w:tabs>
                <w:tab w:val="clear" w:pos="576"/>
              </w:tabs>
              <w:bidi/>
              <w:spacing w:after="0"/>
              <w:ind w:left="0" w:firstLine="0"/>
              <w:rPr>
                <w:szCs w:val="24"/>
              </w:rPr>
            </w:pPr>
          </w:p>
          <w:p w14:paraId="0C155833" w14:textId="77777777" w:rsidR="00F6673E" w:rsidRPr="00F5781E" w:rsidRDefault="00F6673E" w:rsidP="00F3039B">
            <w:pPr>
              <w:pStyle w:val="StyleStyleHeader1-ClausesAfter0ptLeft0Hanging"/>
              <w:bidi/>
              <w:spacing w:after="0"/>
              <w:rPr>
                <w:szCs w:val="24"/>
                <w:rtl/>
              </w:rPr>
            </w:pPr>
            <w:r w:rsidRPr="00F5781E">
              <w:rPr>
                <w:szCs w:val="24"/>
                <w:rtl/>
              </w:rPr>
              <w:t>6-4 من المتوقع أن يفحص المناقص جميع التعليمات والنماذج والمصطلحات والمواصفات الواردة في مستندات العطاء، وأن يقدم مع عطاءه جميع المعلومات أو الوثائق التي تنص عليها مستندات العطاء.</w:t>
            </w:r>
          </w:p>
          <w:p w14:paraId="25220787" w14:textId="17E44BDD" w:rsidR="00F6673E" w:rsidRPr="00F5781E" w:rsidRDefault="00F6673E" w:rsidP="00F3039B">
            <w:pPr>
              <w:pStyle w:val="StyleStyleHeader1-ClausesAfter0ptLeft0Hanging"/>
              <w:tabs>
                <w:tab w:val="clear" w:pos="576"/>
              </w:tabs>
              <w:bidi/>
              <w:spacing w:after="0"/>
              <w:ind w:left="0" w:firstLine="0"/>
              <w:rPr>
                <w:bCs/>
                <w:szCs w:val="24"/>
              </w:rPr>
            </w:pPr>
          </w:p>
        </w:tc>
      </w:tr>
      <w:tr w:rsidR="001C5A53" w:rsidRPr="00F5781E" w14:paraId="128D8A35" w14:textId="77777777" w:rsidTr="00B51D1B">
        <w:tc>
          <w:tcPr>
            <w:tcW w:w="2232" w:type="dxa"/>
            <w:gridSpan w:val="3"/>
            <w:vMerge w:val="restart"/>
          </w:tcPr>
          <w:p w14:paraId="5E63CAA6" w14:textId="1A694021" w:rsidR="001C5A53" w:rsidRPr="00F5781E" w:rsidRDefault="001C5A53" w:rsidP="00F3039B">
            <w:pPr>
              <w:pStyle w:val="Style4"/>
              <w:numPr>
                <w:ilvl w:val="0"/>
                <w:numId w:val="0"/>
              </w:numPr>
              <w:tabs>
                <w:tab w:val="clear" w:pos="342"/>
              </w:tabs>
              <w:bidi/>
              <w:rPr>
                <w:szCs w:val="24"/>
                <w:lang w:bidi="ar-EG"/>
              </w:rPr>
            </w:pPr>
            <w:bookmarkStart w:id="33" w:name="_Toc438438827"/>
            <w:bookmarkStart w:id="34" w:name="_Toc438532575"/>
            <w:bookmarkStart w:id="35" w:name="_Toc438733971"/>
            <w:bookmarkStart w:id="36" w:name="_Toc438907011"/>
            <w:bookmarkStart w:id="37" w:name="_Toc438907210"/>
            <w:bookmarkStart w:id="38" w:name="_Toc100032296"/>
            <w:bookmarkStart w:id="39" w:name="_Toc153377035"/>
            <w:r w:rsidRPr="00F5781E">
              <w:rPr>
                <w:szCs w:val="24"/>
                <w:rtl/>
                <w:lang w:bidi="ar-EG"/>
              </w:rPr>
              <w:t xml:space="preserve">7- الإيضاحات الخاصة بمستندات العطاء، وزيارة الموقع، ومؤتمر </w:t>
            </w:r>
            <w:r w:rsidR="0035262F">
              <w:rPr>
                <w:rFonts w:hint="cs"/>
                <w:szCs w:val="24"/>
                <w:rtl/>
                <w:lang w:bidi="ar-EG"/>
              </w:rPr>
              <w:t>الساب</w:t>
            </w:r>
            <w:r w:rsidRPr="00F5781E">
              <w:rPr>
                <w:szCs w:val="24"/>
                <w:rtl/>
                <w:lang w:bidi="ar-EG"/>
              </w:rPr>
              <w:t xml:space="preserve">ق </w:t>
            </w:r>
            <w:r w:rsidR="0035262F">
              <w:rPr>
                <w:rFonts w:hint="cs"/>
                <w:szCs w:val="24"/>
                <w:rtl/>
                <w:lang w:bidi="ar-EG"/>
              </w:rPr>
              <w:t>ل</w:t>
            </w:r>
            <w:r w:rsidRPr="00F5781E">
              <w:rPr>
                <w:szCs w:val="24"/>
                <w:rtl/>
                <w:lang w:bidi="ar-EG"/>
              </w:rPr>
              <w:t>تقديم العطاءات</w:t>
            </w:r>
            <w:bookmarkEnd w:id="33"/>
            <w:bookmarkEnd w:id="34"/>
            <w:bookmarkEnd w:id="35"/>
            <w:bookmarkEnd w:id="36"/>
            <w:bookmarkEnd w:id="37"/>
            <w:bookmarkEnd w:id="38"/>
            <w:bookmarkEnd w:id="39"/>
          </w:p>
        </w:tc>
        <w:tc>
          <w:tcPr>
            <w:tcW w:w="7416" w:type="dxa"/>
          </w:tcPr>
          <w:p w14:paraId="35622E0D" w14:textId="33F232D8" w:rsidR="001C5A53" w:rsidRPr="00F5781E" w:rsidRDefault="001C5A53" w:rsidP="00F3039B">
            <w:pPr>
              <w:pStyle w:val="StyleStyleHeader1-ClausesAfter0ptLeft0Hanging"/>
              <w:bidi/>
              <w:spacing w:after="0"/>
              <w:rPr>
                <w:szCs w:val="24"/>
                <w:rtl/>
              </w:rPr>
            </w:pPr>
            <w:r w:rsidRPr="00F5781E">
              <w:rPr>
                <w:szCs w:val="24"/>
                <w:rtl/>
              </w:rPr>
              <w:t xml:space="preserve">7-1 يجب على المناقص المرتقب - الذي يطالب بأي إيضاحات تتعلق بمستندات العطاء - التواصل مع صاحب العمل كتابيًا على عنوان صاحب العمل المحدد في ورقة بيانات المناقصة، وطرح استفساراته خلال مؤتمر </w:t>
            </w:r>
            <w:r w:rsidR="0035262F">
              <w:rPr>
                <w:rFonts w:hint="cs"/>
                <w:szCs w:val="24"/>
                <w:rtl/>
              </w:rPr>
              <w:t>يسبق</w:t>
            </w:r>
            <w:r w:rsidRPr="00F5781E">
              <w:rPr>
                <w:szCs w:val="24"/>
                <w:rtl/>
              </w:rPr>
              <w:t xml:space="preserve"> تقديم الع</w:t>
            </w:r>
            <w:r w:rsidR="0035262F">
              <w:rPr>
                <w:rFonts w:hint="cs"/>
                <w:szCs w:val="24"/>
                <w:rtl/>
              </w:rPr>
              <w:t xml:space="preserve">طاءات </w:t>
            </w:r>
            <w:r w:rsidRPr="00F5781E">
              <w:rPr>
                <w:szCs w:val="24"/>
                <w:rtl/>
              </w:rPr>
              <w:t xml:space="preserve">إذا تم النص على ذلك وفقًا للبند 7-4 من "التعليمات الموجهة إلى المناقصين"، وسيرد صاحب العمل كتابيًا على أي طلب للتوضيح، بشرط أن يتم استلام هذا الطلب في موعد لا يتجاوز أربعة عشر (14) يومًا قبل </w:t>
            </w:r>
            <w:r w:rsidR="00C241CA">
              <w:rPr>
                <w:rFonts w:hint="cs"/>
                <w:szCs w:val="24"/>
                <w:rtl/>
              </w:rPr>
              <w:t>آخر موعد لتقديم العروض</w:t>
            </w:r>
            <w:r w:rsidRPr="00F5781E">
              <w:rPr>
                <w:szCs w:val="24"/>
                <w:rtl/>
              </w:rPr>
              <w:t xml:space="preserve">، ويجب على صاحب العمل إرسال نسخ من رده إلى جميع </w:t>
            </w:r>
            <w:r w:rsidRPr="00F5781E">
              <w:rPr>
                <w:szCs w:val="24"/>
                <w:rtl/>
              </w:rPr>
              <w:lastRenderedPageBreak/>
              <w:t>المناقصين الذين حصلوا على مستندات العطاء وفقًا للبند 6-3 من "التعليمات الموجهة إلى المناقصين"، بما في ذلك وصف طلب الإيضاح ولكن دون تحديد مصدره، وإذا تم تحديد ذلك في ورقة بيانات المناقصة، يجب على صاحب العمل أن يقوم على الفور بنشر رده على صفحة الويب المحددة في ورقة بيانات المناقصة، وإذا ترتب على هذا الإيضاح إجراء تغييرات في العناصر الأساسية لمستندات العطاء، يجب على صاحب العمل تعديل مستندات العطاء باتباع الإجراء المنصوص عليه في البند 8 من "التعليمات الموجهة إلى المناقصين" والبند 22-2 من "التعليمات الموجهة إلى المناقصين".</w:t>
            </w:r>
          </w:p>
        </w:tc>
      </w:tr>
      <w:tr w:rsidR="001C5A53" w:rsidRPr="00F5781E" w14:paraId="6AE2BDF8" w14:textId="77777777" w:rsidTr="00B51D1B">
        <w:tc>
          <w:tcPr>
            <w:tcW w:w="2232" w:type="dxa"/>
            <w:gridSpan w:val="3"/>
            <w:vMerge/>
          </w:tcPr>
          <w:p w14:paraId="6082E50D" w14:textId="77777777" w:rsidR="001C5A53" w:rsidRPr="00F5781E" w:rsidRDefault="001C5A53" w:rsidP="00F3039B">
            <w:pPr>
              <w:bidi/>
              <w:spacing w:before="120" w:after="120"/>
              <w:rPr>
                <w:b/>
                <w:bCs/>
                <w:szCs w:val="24"/>
                <w:rtl/>
                <w:lang w:bidi="ar-EG"/>
              </w:rPr>
            </w:pPr>
          </w:p>
        </w:tc>
        <w:tc>
          <w:tcPr>
            <w:tcW w:w="7416" w:type="dxa"/>
          </w:tcPr>
          <w:p w14:paraId="189A19F6" w14:textId="77777777" w:rsidR="001C5A53" w:rsidRPr="00F5781E" w:rsidRDefault="001C5A53" w:rsidP="00F3039B">
            <w:pPr>
              <w:bidi/>
              <w:rPr>
                <w:szCs w:val="24"/>
                <w:rtl/>
                <w:lang w:bidi="ar-EG"/>
              </w:rPr>
            </w:pPr>
          </w:p>
        </w:tc>
      </w:tr>
      <w:tr w:rsidR="001C5A53" w:rsidRPr="00F5781E" w14:paraId="713DEA17" w14:textId="77777777" w:rsidTr="00B51D1B">
        <w:tc>
          <w:tcPr>
            <w:tcW w:w="2232" w:type="dxa"/>
            <w:gridSpan w:val="3"/>
            <w:vMerge/>
          </w:tcPr>
          <w:p w14:paraId="7EE0A822" w14:textId="77777777" w:rsidR="001C5A53" w:rsidRPr="00F5781E" w:rsidRDefault="001C5A53" w:rsidP="00F3039B">
            <w:pPr>
              <w:bidi/>
              <w:spacing w:before="120" w:after="120"/>
              <w:rPr>
                <w:szCs w:val="24"/>
              </w:rPr>
            </w:pPr>
          </w:p>
        </w:tc>
        <w:tc>
          <w:tcPr>
            <w:tcW w:w="7416" w:type="dxa"/>
          </w:tcPr>
          <w:p w14:paraId="0B9F16E4" w14:textId="0639DD8F" w:rsidR="001C5A53" w:rsidRPr="00F5781E" w:rsidRDefault="001C5A53" w:rsidP="00F3039B">
            <w:pPr>
              <w:pStyle w:val="StyleStyleHeader1-ClausesAfter0ptLeft0Hanging"/>
              <w:bidi/>
              <w:spacing w:after="0"/>
              <w:rPr>
                <w:szCs w:val="24"/>
                <w:rtl/>
              </w:rPr>
            </w:pPr>
            <w:r w:rsidRPr="00F5781E">
              <w:rPr>
                <w:szCs w:val="24"/>
                <w:rtl/>
              </w:rPr>
              <w:t xml:space="preserve">7-2 يُنصح المناقص بزيارة وفحص موقع الأشغال ومحيطه والحصول- على مسؤوليته الخاصة- على جميع المعلومات التي قد تكون ضرورية لإعداد العطاء وإبرام عقد </w:t>
            </w:r>
            <w:r w:rsidR="00C027E8" w:rsidRPr="00F5781E">
              <w:rPr>
                <w:szCs w:val="24"/>
                <w:rtl/>
              </w:rPr>
              <w:t>لإ</w:t>
            </w:r>
            <w:r w:rsidR="00C027E8">
              <w:rPr>
                <w:rFonts w:hint="cs"/>
                <w:szCs w:val="24"/>
                <w:rtl/>
              </w:rPr>
              <w:t>تمام</w:t>
            </w:r>
            <w:r w:rsidR="00C027E8" w:rsidRPr="00F5781E">
              <w:rPr>
                <w:szCs w:val="24"/>
                <w:rtl/>
              </w:rPr>
              <w:t xml:space="preserve"> </w:t>
            </w:r>
            <w:r w:rsidRPr="00F5781E">
              <w:rPr>
                <w:szCs w:val="24"/>
                <w:rtl/>
              </w:rPr>
              <w:t>الأشغال. وتكون زيارة الموقع على نفقة المناقص.</w:t>
            </w:r>
          </w:p>
        </w:tc>
      </w:tr>
      <w:tr w:rsidR="001C5A53" w:rsidRPr="00F5781E" w14:paraId="30056CAD" w14:textId="77777777" w:rsidTr="00B51D1B">
        <w:tc>
          <w:tcPr>
            <w:tcW w:w="2232" w:type="dxa"/>
            <w:gridSpan w:val="3"/>
            <w:vMerge/>
          </w:tcPr>
          <w:p w14:paraId="03CA6332" w14:textId="77777777" w:rsidR="001C5A53" w:rsidRPr="00F5781E" w:rsidRDefault="001C5A53" w:rsidP="00F3039B">
            <w:pPr>
              <w:bidi/>
              <w:spacing w:before="120" w:after="120"/>
              <w:rPr>
                <w:szCs w:val="24"/>
              </w:rPr>
            </w:pPr>
          </w:p>
        </w:tc>
        <w:tc>
          <w:tcPr>
            <w:tcW w:w="7416" w:type="dxa"/>
          </w:tcPr>
          <w:p w14:paraId="064C1670" w14:textId="77777777" w:rsidR="001C5A53" w:rsidRPr="00F5781E" w:rsidRDefault="001C5A53" w:rsidP="00F3039B">
            <w:pPr>
              <w:bidi/>
              <w:rPr>
                <w:szCs w:val="24"/>
                <w:rtl/>
              </w:rPr>
            </w:pPr>
          </w:p>
        </w:tc>
      </w:tr>
      <w:tr w:rsidR="001C5A53" w:rsidRPr="00F5781E" w14:paraId="6014B2F0" w14:textId="77777777" w:rsidTr="00B51D1B">
        <w:tc>
          <w:tcPr>
            <w:tcW w:w="2232" w:type="dxa"/>
            <w:gridSpan w:val="3"/>
            <w:vMerge/>
          </w:tcPr>
          <w:p w14:paraId="79420D7F" w14:textId="77777777" w:rsidR="001C5A53" w:rsidRPr="00F5781E" w:rsidRDefault="001C5A53" w:rsidP="00F3039B">
            <w:pPr>
              <w:bidi/>
              <w:spacing w:before="120" w:after="120"/>
              <w:rPr>
                <w:szCs w:val="24"/>
              </w:rPr>
            </w:pPr>
          </w:p>
        </w:tc>
        <w:tc>
          <w:tcPr>
            <w:tcW w:w="7416" w:type="dxa"/>
          </w:tcPr>
          <w:p w14:paraId="760CB1FA" w14:textId="3A351F8B" w:rsidR="001C5A53" w:rsidRPr="00F5781E" w:rsidRDefault="001C5A53" w:rsidP="00F3039B">
            <w:pPr>
              <w:pStyle w:val="StyleStyleHeader1-ClausesAfter0ptLeft0Hanging"/>
              <w:bidi/>
              <w:spacing w:after="0"/>
              <w:rPr>
                <w:szCs w:val="24"/>
                <w:rtl/>
              </w:rPr>
            </w:pPr>
            <w:r w:rsidRPr="00F5781E">
              <w:rPr>
                <w:szCs w:val="24"/>
                <w:rtl/>
              </w:rPr>
              <w:t xml:space="preserve">7-3 يَمنح صاحبُ العمل للمناقص ولأيٍّ من موظفيه أو وكلائه إذناً بالدخول إلى أماكن العمل والأراضي الخاصة به لأغراض هذه الزيارة، إنما على شرط صريح بأن يُعفي المناقص وموظفوه ووكلاؤه صاحبَ العمل وموظفيه ووكلائه ويُعوّضوهم عن أيّ مسؤولية تنشأ عن ذلك، وأن يكون مسؤول عن أيّ </w:t>
            </w:r>
            <w:proofErr w:type="gramStart"/>
            <w:r w:rsidRPr="00F5781E">
              <w:rPr>
                <w:szCs w:val="24"/>
                <w:rtl/>
              </w:rPr>
              <w:t>وفاة</w:t>
            </w:r>
            <w:proofErr w:type="gramEnd"/>
            <w:r w:rsidRPr="00F5781E">
              <w:rPr>
                <w:szCs w:val="24"/>
                <w:rtl/>
              </w:rPr>
              <w:t xml:space="preserve"> أو إصابة شخصية أو خسارة أو ضرر يلحق بالممتلكات، وعن أي خسارة أو أضرار أو تكاليف أو نفقات أخرى متكبدة نتيجة لهذه المعاينة.</w:t>
            </w:r>
          </w:p>
        </w:tc>
      </w:tr>
      <w:tr w:rsidR="001C5A53" w:rsidRPr="00F5781E" w14:paraId="5E2B1742" w14:textId="77777777" w:rsidTr="00B51D1B">
        <w:tc>
          <w:tcPr>
            <w:tcW w:w="2232" w:type="dxa"/>
            <w:gridSpan w:val="3"/>
            <w:vMerge/>
          </w:tcPr>
          <w:p w14:paraId="46FABB61" w14:textId="77777777" w:rsidR="001C5A53" w:rsidRPr="00F5781E" w:rsidRDefault="001C5A53" w:rsidP="00F3039B">
            <w:pPr>
              <w:bidi/>
              <w:spacing w:before="120" w:after="120"/>
              <w:rPr>
                <w:szCs w:val="24"/>
              </w:rPr>
            </w:pPr>
          </w:p>
        </w:tc>
        <w:tc>
          <w:tcPr>
            <w:tcW w:w="7416" w:type="dxa"/>
          </w:tcPr>
          <w:p w14:paraId="1BF341AC" w14:textId="77777777" w:rsidR="001C5A53" w:rsidRPr="00F5781E" w:rsidRDefault="001C5A53" w:rsidP="00F3039B">
            <w:pPr>
              <w:bidi/>
              <w:rPr>
                <w:szCs w:val="24"/>
                <w:rtl/>
              </w:rPr>
            </w:pPr>
          </w:p>
        </w:tc>
      </w:tr>
      <w:tr w:rsidR="001C5A53" w:rsidRPr="00F5781E" w14:paraId="62E9EA5F" w14:textId="77777777" w:rsidTr="00B51D1B">
        <w:tc>
          <w:tcPr>
            <w:tcW w:w="2232" w:type="dxa"/>
            <w:gridSpan w:val="3"/>
            <w:vMerge/>
          </w:tcPr>
          <w:p w14:paraId="58E81F37" w14:textId="77777777" w:rsidR="001C5A53" w:rsidRPr="00F5781E" w:rsidRDefault="001C5A53" w:rsidP="00F3039B">
            <w:pPr>
              <w:bidi/>
              <w:spacing w:before="120" w:after="120"/>
              <w:rPr>
                <w:szCs w:val="24"/>
              </w:rPr>
            </w:pPr>
          </w:p>
        </w:tc>
        <w:tc>
          <w:tcPr>
            <w:tcW w:w="7416" w:type="dxa"/>
          </w:tcPr>
          <w:p w14:paraId="5C026502" w14:textId="14F7F8BF" w:rsidR="001C5A53" w:rsidRPr="00F5781E" w:rsidRDefault="001C5A53" w:rsidP="00F3039B">
            <w:pPr>
              <w:pStyle w:val="StyleStyleHeader1-ClausesAfter0ptLeft0Hanging"/>
              <w:bidi/>
              <w:spacing w:after="0"/>
              <w:rPr>
                <w:szCs w:val="24"/>
                <w:rtl/>
              </w:rPr>
            </w:pPr>
            <w:r w:rsidRPr="00F5781E">
              <w:rPr>
                <w:szCs w:val="24"/>
                <w:rtl/>
              </w:rPr>
              <w:t>7-4 يُدعى الممثل الذي يعيِّنه المناقص إلى حضور المؤتمر السابق لتقديم العطاء</w:t>
            </w:r>
            <w:r w:rsidR="0035262F">
              <w:rPr>
                <w:rFonts w:hint="cs"/>
                <w:szCs w:val="24"/>
                <w:rtl/>
              </w:rPr>
              <w:t>ات</w:t>
            </w:r>
            <w:r w:rsidRPr="00F5781E">
              <w:rPr>
                <w:szCs w:val="24"/>
                <w:rtl/>
              </w:rPr>
              <w:t>، إذا كان منصوصاً على ذلك في ورقة بيانات المناقصة، ويتمثل الغرض من هذا المؤتمر في توضيح المسائل والإجابة عن الأسئلة بشأن أيّ موضوع يمكن طرحه خلال هذه المرحلة.</w:t>
            </w:r>
          </w:p>
        </w:tc>
      </w:tr>
      <w:tr w:rsidR="001C5A53" w:rsidRPr="00F5781E" w14:paraId="03C554FC" w14:textId="77777777" w:rsidTr="00B51D1B">
        <w:tc>
          <w:tcPr>
            <w:tcW w:w="2232" w:type="dxa"/>
            <w:gridSpan w:val="3"/>
            <w:vMerge/>
          </w:tcPr>
          <w:p w14:paraId="0B21F225" w14:textId="77777777" w:rsidR="001C5A53" w:rsidRPr="00F5781E" w:rsidRDefault="001C5A53" w:rsidP="00F3039B">
            <w:pPr>
              <w:bidi/>
              <w:spacing w:before="120" w:after="120"/>
              <w:rPr>
                <w:szCs w:val="24"/>
              </w:rPr>
            </w:pPr>
          </w:p>
        </w:tc>
        <w:tc>
          <w:tcPr>
            <w:tcW w:w="7416" w:type="dxa"/>
          </w:tcPr>
          <w:p w14:paraId="3053392E" w14:textId="77777777" w:rsidR="001C5A53" w:rsidRPr="00F5781E" w:rsidRDefault="001C5A53" w:rsidP="00F3039B">
            <w:pPr>
              <w:bidi/>
              <w:rPr>
                <w:szCs w:val="24"/>
                <w:rtl/>
                <w:lang w:bidi="ar-EG"/>
              </w:rPr>
            </w:pPr>
          </w:p>
        </w:tc>
      </w:tr>
      <w:tr w:rsidR="001C5A53" w:rsidRPr="00F5781E" w14:paraId="7BFB7BA0" w14:textId="77777777" w:rsidTr="00B51D1B">
        <w:tc>
          <w:tcPr>
            <w:tcW w:w="2232" w:type="dxa"/>
            <w:gridSpan w:val="3"/>
            <w:vMerge/>
          </w:tcPr>
          <w:p w14:paraId="297D5C54" w14:textId="77777777" w:rsidR="001C5A53" w:rsidRPr="00F5781E" w:rsidRDefault="001C5A53" w:rsidP="00F3039B">
            <w:pPr>
              <w:bidi/>
              <w:spacing w:before="120" w:after="120"/>
              <w:rPr>
                <w:szCs w:val="24"/>
              </w:rPr>
            </w:pPr>
          </w:p>
        </w:tc>
        <w:tc>
          <w:tcPr>
            <w:tcW w:w="7416" w:type="dxa"/>
          </w:tcPr>
          <w:p w14:paraId="494BCCC5" w14:textId="24197898" w:rsidR="001C5A53" w:rsidRPr="00F5781E" w:rsidRDefault="001C5A53" w:rsidP="00F3039B">
            <w:pPr>
              <w:pStyle w:val="StyleStyleHeader1-ClausesAfter0ptLeft0Hanging"/>
              <w:bidi/>
              <w:spacing w:after="0"/>
              <w:rPr>
                <w:szCs w:val="24"/>
                <w:rtl/>
              </w:rPr>
            </w:pPr>
            <w:r w:rsidRPr="00F5781E">
              <w:rPr>
                <w:szCs w:val="24"/>
                <w:rtl/>
              </w:rPr>
              <w:t>7-5 يُطلب من المناقص تقديم أيّ أسئلة كتابيّاً لصاحب العمل قبل عقد المؤتمر بمدة لا تتجاوز أسبوعاً واحداً.</w:t>
            </w:r>
          </w:p>
        </w:tc>
      </w:tr>
      <w:tr w:rsidR="001C5A53" w:rsidRPr="00F5781E" w14:paraId="4FDED8B6" w14:textId="77777777" w:rsidTr="00B51D1B">
        <w:tc>
          <w:tcPr>
            <w:tcW w:w="2232" w:type="dxa"/>
            <w:gridSpan w:val="3"/>
            <w:vMerge/>
          </w:tcPr>
          <w:p w14:paraId="42E5D2A0" w14:textId="77777777" w:rsidR="001C5A53" w:rsidRPr="00F5781E" w:rsidRDefault="001C5A53" w:rsidP="00F3039B">
            <w:pPr>
              <w:bidi/>
              <w:spacing w:before="120" w:after="120"/>
              <w:rPr>
                <w:szCs w:val="24"/>
              </w:rPr>
            </w:pPr>
          </w:p>
        </w:tc>
        <w:tc>
          <w:tcPr>
            <w:tcW w:w="7416" w:type="dxa"/>
          </w:tcPr>
          <w:p w14:paraId="05CE2144" w14:textId="77777777" w:rsidR="001C5A53" w:rsidRPr="00F5781E" w:rsidRDefault="001C5A53" w:rsidP="00F3039B">
            <w:pPr>
              <w:bidi/>
              <w:rPr>
                <w:szCs w:val="24"/>
                <w:rtl/>
              </w:rPr>
            </w:pPr>
          </w:p>
        </w:tc>
      </w:tr>
      <w:tr w:rsidR="001C5A53" w:rsidRPr="00F5781E" w14:paraId="7D7FA374" w14:textId="77777777" w:rsidTr="00B51D1B">
        <w:tc>
          <w:tcPr>
            <w:tcW w:w="2232" w:type="dxa"/>
            <w:gridSpan w:val="3"/>
            <w:vMerge/>
          </w:tcPr>
          <w:p w14:paraId="1098310A" w14:textId="77777777" w:rsidR="001C5A53" w:rsidRPr="00F5781E" w:rsidRDefault="001C5A53" w:rsidP="00F3039B">
            <w:pPr>
              <w:bidi/>
              <w:spacing w:before="120" w:after="120"/>
              <w:rPr>
                <w:szCs w:val="24"/>
              </w:rPr>
            </w:pPr>
          </w:p>
        </w:tc>
        <w:tc>
          <w:tcPr>
            <w:tcW w:w="7416" w:type="dxa"/>
          </w:tcPr>
          <w:p w14:paraId="399E0056" w14:textId="1E5958EB" w:rsidR="001C5A53" w:rsidRPr="00F5781E" w:rsidRDefault="001C5A53" w:rsidP="00F3039B">
            <w:pPr>
              <w:pStyle w:val="StyleStyleHeader1-ClausesAfter0ptLeft0Hanging"/>
              <w:bidi/>
              <w:spacing w:after="0"/>
              <w:rPr>
                <w:szCs w:val="24"/>
                <w:rtl/>
              </w:rPr>
            </w:pPr>
            <w:r w:rsidRPr="00F5781E">
              <w:rPr>
                <w:szCs w:val="24"/>
                <w:rtl/>
              </w:rPr>
              <w:t>7-6 يُرسل محضر المؤتمر السابق لتقديم العطاء</w:t>
            </w:r>
            <w:r w:rsidR="0035262F">
              <w:rPr>
                <w:rFonts w:hint="cs"/>
                <w:szCs w:val="24"/>
                <w:rtl/>
              </w:rPr>
              <w:t xml:space="preserve">ات </w:t>
            </w:r>
            <w:r w:rsidRPr="00F5781E">
              <w:rPr>
                <w:szCs w:val="24"/>
                <w:rtl/>
              </w:rPr>
              <w:t>- حسب الاقتضاء – بما في ذلك نص الأسئلة المطروحة دون تحديد مصدرها، والردود المقدمة، وأيّ ردود تُعَدُّ بعد المؤتمر- على الفور إلى جميع المناقصين الذين حصلوا على مستندات العطاء طبقاً للبند 6-3</w:t>
            </w:r>
            <w:r w:rsidRPr="00F5781E">
              <w:rPr>
                <w:szCs w:val="24"/>
                <w:rtl/>
                <w:lang w:val="fr-FR" w:bidi="ar-AE"/>
              </w:rPr>
              <w:t xml:space="preserve"> </w:t>
            </w:r>
            <w:r w:rsidRPr="00F5781E">
              <w:rPr>
                <w:szCs w:val="24"/>
                <w:rtl/>
                <w:lang w:bidi="ar-EG"/>
              </w:rPr>
              <w:t>من "التعليمات الموجهة إلى المناقصين"</w:t>
            </w:r>
            <w:r w:rsidRPr="00F5781E">
              <w:rPr>
                <w:szCs w:val="24"/>
                <w:rtl/>
                <w:lang w:val="fr-FR" w:bidi="ar-AE"/>
              </w:rPr>
              <w:t xml:space="preserve">، وينشر صاحب العمل </w:t>
            </w:r>
            <w:r w:rsidRPr="00F5781E">
              <w:rPr>
                <w:szCs w:val="24"/>
                <w:rtl/>
                <w:lang w:val="fr-FR"/>
              </w:rPr>
              <w:t xml:space="preserve">- </w:t>
            </w:r>
            <w:r w:rsidRPr="00F5781E">
              <w:rPr>
                <w:szCs w:val="24"/>
                <w:rtl/>
                <w:lang w:val="fr-FR" w:bidi="ar-AE"/>
              </w:rPr>
              <w:t xml:space="preserve">إذا نصت </w:t>
            </w:r>
            <w:r w:rsidRPr="00F5781E">
              <w:rPr>
                <w:b/>
                <w:bCs/>
                <w:szCs w:val="24"/>
                <w:rtl/>
                <w:lang w:val="fr-FR" w:bidi="ar-AE"/>
              </w:rPr>
              <w:t xml:space="preserve">ورقة بيانات المناقصة </w:t>
            </w:r>
            <w:r w:rsidRPr="00F5781E">
              <w:rPr>
                <w:szCs w:val="24"/>
                <w:rtl/>
                <w:lang w:val="fr-FR" w:bidi="ar-AE"/>
              </w:rPr>
              <w:t>على</w:t>
            </w:r>
            <w:r w:rsidRPr="00F5781E">
              <w:rPr>
                <w:b/>
                <w:bCs/>
                <w:szCs w:val="24"/>
                <w:rtl/>
                <w:lang w:val="fr-FR" w:bidi="ar-AE"/>
              </w:rPr>
              <w:t xml:space="preserve"> </w:t>
            </w:r>
            <w:r w:rsidRPr="00F5781E">
              <w:rPr>
                <w:szCs w:val="24"/>
                <w:rtl/>
                <w:lang w:val="fr-FR" w:bidi="ar-AE"/>
              </w:rPr>
              <w:t>ذلك - أيضاً</w:t>
            </w:r>
            <w:r w:rsidRPr="00F5781E">
              <w:rPr>
                <w:szCs w:val="24"/>
                <w:rtl/>
                <w:lang w:val="fr-FR"/>
              </w:rPr>
              <w:t xml:space="preserve"> على الفور</w:t>
            </w:r>
            <w:r w:rsidRPr="00F5781E">
              <w:rPr>
                <w:szCs w:val="24"/>
                <w:rtl/>
                <w:lang w:val="fr-FR" w:bidi="ar-AE"/>
              </w:rPr>
              <w:t xml:space="preserve"> محضر المؤتمر السابق لتقديم العطاء</w:t>
            </w:r>
            <w:r w:rsidR="0035262F">
              <w:rPr>
                <w:rFonts w:hint="cs"/>
                <w:szCs w:val="24"/>
                <w:rtl/>
                <w:lang w:val="fr-FR" w:bidi="ar-AE"/>
              </w:rPr>
              <w:t>ات</w:t>
            </w:r>
            <w:r w:rsidRPr="00F5781E">
              <w:rPr>
                <w:szCs w:val="24"/>
                <w:rtl/>
                <w:lang w:val="fr-FR" w:bidi="ar-AE"/>
              </w:rPr>
              <w:t xml:space="preserve"> على صفحة الموقع الإلكتروني المحددة في </w:t>
            </w:r>
            <w:r w:rsidRPr="00F5781E">
              <w:rPr>
                <w:b/>
                <w:bCs/>
                <w:szCs w:val="24"/>
                <w:rtl/>
                <w:lang w:val="fr-FR" w:bidi="ar-AE"/>
              </w:rPr>
              <w:t>ورقة بيانات المناقصة</w:t>
            </w:r>
            <w:r w:rsidRPr="00F5781E">
              <w:rPr>
                <w:szCs w:val="24"/>
                <w:rtl/>
                <w:lang w:val="fr-FR" w:bidi="ar-AE"/>
              </w:rPr>
              <w:t xml:space="preserve">. ولا يُجري صاحب العمل أيَّ تعديل على مستندات العطاء قد يصبح ضروريّاً نتيجةً للمؤتمر السابق لتقديم العطاء إلاّ عن طريق إصدار إضافة طبقاً للبند 8 </w:t>
            </w:r>
            <w:r w:rsidRPr="00F5781E">
              <w:rPr>
                <w:szCs w:val="24"/>
                <w:rtl/>
                <w:lang w:bidi="ar-EG"/>
              </w:rPr>
              <w:t>من "التعليمات الموجهة إلى المناقصين"</w:t>
            </w:r>
            <w:r w:rsidRPr="00F5781E">
              <w:rPr>
                <w:szCs w:val="24"/>
                <w:rtl/>
                <w:lang w:val="fr-FR" w:bidi="ar-AE"/>
              </w:rPr>
              <w:t>، وليس عن طريق محضر المؤتمر السابق لتقديم العطاء</w:t>
            </w:r>
            <w:r w:rsidR="0035262F">
              <w:rPr>
                <w:rFonts w:hint="cs"/>
                <w:szCs w:val="24"/>
                <w:rtl/>
                <w:lang w:val="fr-FR" w:bidi="ar-AE"/>
              </w:rPr>
              <w:t>ات</w:t>
            </w:r>
            <w:r w:rsidRPr="00F5781E">
              <w:rPr>
                <w:szCs w:val="24"/>
                <w:rtl/>
                <w:lang w:val="fr-FR" w:bidi="ar-AE"/>
              </w:rPr>
              <w:t>، و</w:t>
            </w:r>
            <w:r w:rsidRPr="00F5781E">
              <w:rPr>
                <w:szCs w:val="24"/>
                <w:rtl/>
              </w:rPr>
              <w:t>لا يستبعد ال</w:t>
            </w:r>
            <w:r w:rsidRPr="00F5781E">
              <w:rPr>
                <w:szCs w:val="24"/>
                <w:rtl/>
                <w:lang w:bidi="ar-EG"/>
              </w:rPr>
              <w:t>مناقص</w:t>
            </w:r>
            <w:r w:rsidRPr="00F5781E">
              <w:rPr>
                <w:szCs w:val="24"/>
                <w:rtl/>
              </w:rPr>
              <w:t xml:space="preserve"> من العطاء بسبب عدم حضور المؤتمر السابق لتقديم العطاء</w:t>
            </w:r>
            <w:r w:rsidR="0035262F">
              <w:rPr>
                <w:rFonts w:hint="cs"/>
                <w:szCs w:val="24"/>
                <w:rtl/>
              </w:rPr>
              <w:t>ات</w:t>
            </w:r>
            <w:r w:rsidRPr="00F5781E">
              <w:rPr>
                <w:szCs w:val="24"/>
                <w:rtl/>
                <w:lang w:val="fr-FR" w:bidi="ar-AE"/>
              </w:rPr>
              <w:t xml:space="preserve">. </w:t>
            </w:r>
          </w:p>
        </w:tc>
      </w:tr>
      <w:tr w:rsidR="001C5A53" w:rsidRPr="00F5781E" w14:paraId="7C220B71" w14:textId="77777777" w:rsidTr="00B51D1B">
        <w:trPr>
          <w:trHeight w:val="74"/>
        </w:trPr>
        <w:tc>
          <w:tcPr>
            <w:tcW w:w="2232" w:type="dxa"/>
            <w:gridSpan w:val="3"/>
            <w:vMerge/>
          </w:tcPr>
          <w:p w14:paraId="01C02FAB" w14:textId="77777777" w:rsidR="001C5A53" w:rsidRPr="00F5781E" w:rsidRDefault="001C5A53" w:rsidP="00F3039B">
            <w:pPr>
              <w:bidi/>
              <w:spacing w:before="120" w:after="120"/>
              <w:rPr>
                <w:szCs w:val="24"/>
              </w:rPr>
            </w:pPr>
          </w:p>
        </w:tc>
        <w:tc>
          <w:tcPr>
            <w:tcW w:w="7416" w:type="dxa"/>
          </w:tcPr>
          <w:p w14:paraId="44F167A5" w14:textId="77777777" w:rsidR="001C5A53" w:rsidRPr="00F5781E" w:rsidRDefault="001C5A53" w:rsidP="00F3039B">
            <w:pPr>
              <w:bidi/>
              <w:rPr>
                <w:szCs w:val="24"/>
                <w:rtl/>
              </w:rPr>
            </w:pPr>
          </w:p>
        </w:tc>
      </w:tr>
      <w:tr w:rsidR="001C5A53" w:rsidRPr="00F5781E" w14:paraId="32E7C67C" w14:textId="77777777" w:rsidTr="00B51D1B">
        <w:tc>
          <w:tcPr>
            <w:tcW w:w="2232" w:type="dxa"/>
            <w:gridSpan w:val="3"/>
            <w:vMerge w:val="restart"/>
          </w:tcPr>
          <w:p w14:paraId="7F6EF3E2" w14:textId="49FFC170" w:rsidR="001C5A53" w:rsidRPr="00F5781E" w:rsidRDefault="001C5A53" w:rsidP="00F3039B">
            <w:pPr>
              <w:pStyle w:val="Style4"/>
              <w:numPr>
                <w:ilvl w:val="0"/>
                <w:numId w:val="0"/>
              </w:numPr>
              <w:tabs>
                <w:tab w:val="clear" w:pos="342"/>
              </w:tabs>
              <w:bidi/>
              <w:rPr>
                <w:szCs w:val="24"/>
                <w:lang w:bidi="ar-EG"/>
              </w:rPr>
            </w:pPr>
            <w:bookmarkStart w:id="40" w:name="_Toc153377036"/>
            <w:r w:rsidRPr="00F5781E">
              <w:rPr>
                <w:szCs w:val="24"/>
                <w:rtl/>
                <w:lang w:bidi="ar-EG"/>
              </w:rPr>
              <w:t>8- تعديل مستندات العطاء</w:t>
            </w:r>
            <w:bookmarkEnd w:id="40"/>
          </w:p>
        </w:tc>
        <w:tc>
          <w:tcPr>
            <w:tcW w:w="7416" w:type="dxa"/>
          </w:tcPr>
          <w:p w14:paraId="5B6DA13E" w14:textId="74F55A16" w:rsidR="001C5A53" w:rsidRPr="00F5781E" w:rsidRDefault="001C5A53" w:rsidP="00F3039B">
            <w:pPr>
              <w:pStyle w:val="StyleStyleHeader1-ClausesAfter0ptLeft0Hanging"/>
              <w:bidi/>
              <w:spacing w:after="0"/>
              <w:rPr>
                <w:szCs w:val="24"/>
                <w:rtl/>
              </w:rPr>
            </w:pPr>
            <w:r w:rsidRPr="00F5781E">
              <w:rPr>
                <w:szCs w:val="24"/>
                <w:rtl/>
              </w:rPr>
              <w:t xml:space="preserve">8-1 يجوز لصاحب العمل تعديل مستندات العطاء، في أيّ وقت قبل </w:t>
            </w:r>
            <w:r w:rsidR="00C241CA">
              <w:rPr>
                <w:rFonts w:hint="cs"/>
                <w:szCs w:val="24"/>
                <w:rtl/>
              </w:rPr>
              <w:t>آخر موعد لتقديم العروض</w:t>
            </w:r>
            <w:r w:rsidRPr="00F5781E">
              <w:rPr>
                <w:szCs w:val="24"/>
                <w:rtl/>
              </w:rPr>
              <w:t xml:space="preserve">، عن طريق إصدار </w:t>
            </w:r>
            <w:r w:rsidRPr="00F5781E">
              <w:rPr>
                <w:szCs w:val="24"/>
                <w:rtl/>
                <w:lang w:bidi="ar-EG"/>
              </w:rPr>
              <w:t>ملاحق</w:t>
            </w:r>
            <w:r w:rsidRPr="00F5781E">
              <w:rPr>
                <w:szCs w:val="24"/>
                <w:rtl/>
              </w:rPr>
              <w:t>.</w:t>
            </w:r>
          </w:p>
          <w:p w14:paraId="5E8F1A10" w14:textId="7D738113" w:rsidR="001C5A53" w:rsidRPr="00F5781E" w:rsidRDefault="001C5A53" w:rsidP="00F3039B">
            <w:pPr>
              <w:pStyle w:val="StyleStyleHeader1-ClausesAfter0ptLeft0Hanging"/>
              <w:bidi/>
              <w:spacing w:after="0"/>
              <w:rPr>
                <w:szCs w:val="24"/>
              </w:rPr>
            </w:pPr>
          </w:p>
        </w:tc>
      </w:tr>
      <w:tr w:rsidR="001C5A53" w:rsidRPr="00F5781E" w14:paraId="129A5811" w14:textId="77777777" w:rsidTr="00B51D1B">
        <w:tc>
          <w:tcPr>
            <w:tcW w:w="2232" w:type="dxa"/>
            <w:gridSpan w:val="3"/>
            <w:vMerge/>
          </w:tcPr>
          <w:p w14:paraId="60577DBC" w14:textId="77777777" w:rsidR="001C5A53" w:rsidRPr="00F5781E" w:rsidRDefault="001C5A53" w:rsidP="00F3039B">
            <w:pPr>
              <w:bidi/>
              <w:rPr>
                <w:szCs w:val="24"/>
              </w:rPr>
            </w:pPr>
          </w:p>
        </w:tc>
        <w:tc>
          <w:tcPr>
            <w:tcW w:w="7416" w:type="dxa"/>
          </w:tcPr>
          <w:p w14:paraId="5B9DAB51" w14:textId="3135528B" w:rsidR="001C5A53" w:rsidRPr="00F5781E" w:rsidRDefault="001C5A53" w:rsidP="00F3039B">
            <w:pPr>
              <w:pStyle w:val="StyleStyleHeader1-ClausesAfter0ptLeft0Hanging"/>
              <w:bidi/>
              <w:spacing w:after="0"/>
              <w:rPr>
                <w:szCs w:val="24"/>
                <w:rtl/>
              </w:rPr>
            </w:pPr>
            <w:r w:rsidRPr="00F5781E">
              <w:rPr>
                <w:szCs w:val="24"/>
                <w:rtl/>
              </w:rPr>
              <w:t xml:space="preserve">8-2 </w:t>
            </w:r>
            <w:proofErr w:type="spellStart"/>
            <w:r w:rsidRPr="00F5781E">
              <w:rPr>
                <w:szCs w:val="24"/>
                <w:rtl/>
              </w:rPr>
              <w:t>تيشكِّل</w:t>
            </w:r>
            <w:proofErr w:type="spellEnd"/>
            <w:r w:rsidRPr="00F5781E">
              <w:rPr>
                <w:szCs w:val="24"/>
                <w:rtl/>
              </w:rPr>
              <w:t xml:space="preserve"> أيّ ملحق صادر جزءاً من مستندات العطاء ويُرسل كتابيّاً إلى جميع الأطراف التي حصلت على مستندات العطاء من صاحب العمل طبقاً للبند 3-6 </w:t>
            </w:r>
            <w:r w:rsidRPr="00F5781E">
              <w:rPr>
                <w:szCs w:val="24"/>
                <w:rtl/>
                <w:lang w:bidi="ar-EG"/>
              </w:rPr>
              <w:t>من "التعليمات الموجهة إلى المناقصين"</w:t>
            </w:r>
            <w:r w:rsidRPr="00F5781E">
              <w:rPr>
                <w:szCs w:val="24"/>
                <w:rtl/>
              </w:rPr>
              <w:t xml:space="preserve">، وينشر صاحب العمل هذه الإضافة فوراً على موقعه الإلكتروني طبقاً للبند 7-1 </w:t>
            </w:r>
            <w:r w:rsidRPr="00F5781E">
              <w:rPr>
                <w:szCs w:val="24"/>
                <w:rtl/>
                <w:lang w:bidi="ar-EG"/>
              </w:rPr>
              <w:t>من "التعليمات الموجهة إلى المناقصين"</w:t>
            </w:r>
            <w:r w:rsidRPr="00F5781E">
              <w:rPr>
                <w:szCs w:val="24"/>
                <w:rtl/>
              </w:rPr>
              <w:t xml:space="preserve">. </w:t>
            </w:r>
          </w:p>
          <w:p w14:paraId="177F883D" w14:textId="23DC66C5" w:rsidR="001C5A53" w:rsidRPr="00F5781E" w:rsidRDefault="001C5A53" w:rsidP="00F3039B">
            <w:pPr>
              <w:pStyle w:val="StyleStyleHeader1-ClausesAfter0ptLeft0Hanging"/>
              <w:bidi/>
              <w:spacing w:after="0"/>
              <w:jc w:val="right"/>
              <w:rPr>
                <w:szCs w:val="24"/>
              </w:rPr>
            </w:pPr>
          </w:p>
        </w:tc>
      </w:tr>
      <w:tr w:rsidR="001C5A53" w:rsidRPr="00F5781E" w14:paraId="46982BC1" w14:textId="77777777" w:rsidTr="00B51D1B">
        <w:tc>
          <w:tcPr>
            <w:tcW w:w="2232" w:type="dxa"/>
            <w:gridSpan w:val="3"/>
            <w:vMerge/>
          </w:tcPr>
          <w:p w14:paraId="472A5233" w14:textId="77777777" w:rsidR="001C5A53" w:rsidRPr="00F5781E" w:rsidRDefault="001C5A53" w:rsidP="00F3039B">
            <w:pPr>
              <w:bidi/>
              <w:rPr>
                <w:szCs w:val="24"/>
              </w:rPr>
            </w:pPr>
          </w:p>
        </w:tc>
        <w:tc>
          <w:tcPr>
            <w:tcW w:w="7416" w:type="dxa"/>
          </w:tcPr>
          <w:p w14:paraId="3DA0382F" w14:textId="038E0577" w:rsidR="001C5A53" w:rsidRPr="00F5781E" w:rsidRDefault="001C5A53" w:rsidP="00F3039B">
            <w:pPr>
              <w:pStyle w:val="StyleStyleHeader1-ClausesAfter0ptLeft0Hanging"/>
              <w:bidi/>
              <w:spacing w:after="0"/>
              <w:jc w:val="left"/>
              <w:rPr>
                <w:szCs w:val="24"/>
              </w:rPr>
            </w:pPr>
            <w:r w:rsidRPr="00F5781E">
              <w:rPr>
                <w:szCs w:val="24"/>
                <w:rtl/>
              </w:rPr>
              <w:t xml:space="preserve">8-3 لمنح المناقصين وقتاً كافياً يمكِّنهم من أخذ أيّ ملحق في الاعتبار عند إعداد عطاءاتهم، فإنه يجوز لصاحب العمل، تمديد </w:t>
            </w:r>
            <w:r w:rsidR="00C241CA">
              <w:rPr>
                <w:rFonts w:hint="cs"/>
                <w:szCs w:val="24"/>
                <w:rtl/>
              </w:rPr>
              <w:t>آخر موعد لتقديم العروض</w:t>
            </w:r>
            <w:r w:rsidRPr="00F5781E">
              <w:rPr>
                <w:szCs w:val="24"/>
                <w:rtl/>
              </w:rPr>
              <w:t xml:space="preserve"> طبقاً للبند 22-2 </w:t>
            </w:r>
            <w:r w:rsidRPr="00F5781E">
              <w:rPr>
                <w:szCs w:val="24"/>
                <w:rtl/>
                <w:lang w:bidi="ar-EG"/>
              </w:rPr>
              <w:t>من "التعليمات الموجهة إلى المناقصين"</w:t>
            </w:r>
            <w:r w:rsidRPr="00F5781E">
              <w:rPr>
                <w:szCs w:val="24"/>
                <w:rtl/>
              </w:rPr>
              <w:t xml:space="preserve">. </w:t>
            </w:r>
          </w:p>
        </w:tc>
      </w:tr>
      <w:tr w:rsidR="00077784" w:rsidRPr="00F5781E" w14:paraId="7A1261D6" w14:textId="77777777" w:rsidTr="00B51D1B">
        <w:tc>
          <w:tcPr>
            <w:tcW w:w="9648" w:type="dxa"/>
            <w:gridSpan w:val="4"/>
          </w:tcPr>
          <w:p w14:paraId="5F2719B7" w14:textId="042C7D21" w:rsidR="00077784" w:rsidRPr="00F5781E" w:rsidRDefault="00077784" w:rsidP="00F3039B">
            <w:pPr>
              <w:pStyle w:val="Style3"/>
              <w:bidi/>
              <w:spacing w:before="360" w:after="240"/>
              <w:rPr>
                <w:i/>
                <w:iCs w:val="0"/>
                <w:szCs w:val="28"/>
              </w:rPr>
            </w:pPr>
            <w:bookmarkStart w:id="41" w:name="_Toc96527132"/>
            <w:bookmarkStart w:id="42" w:name="_Toc153377037"/>
            <w:r w:rsidRPr="00F5781E">
              <w:rPr>
                <w:i/>
                <w:iCs w:val="0"/>
                <w:szCs w:val="28"/>
                <w:rtl/>
                <w:lang w:bidi="ar-EG"/>
              </w:rPr>
              <w:t>ج- إعداد العطاءات</w:t>
            </w:r>
            <w:bookmarkEnd w:id="41"/>
            <w:bookmarkEnd w:id="42"/>
          </w:p>
        </w:tc>
      </w:tr>
      <w:tr w:rsidR="00077784" w:rsidRPr="00F5781E" w14:paraId="4B6935B6" w14:textId="77777777" w:rsidTr="00B51D1B">
        <w:trPr>
          <w:trHeight w:val="74"/>
        </w:trPr>
        <w:tc>
          <w:tcPr>
            <w:tcW w:w="2169" w:type="dxa"/>
            <w:gridSpan w:val="2"/>
          </w:tcPr>
          <w:p w14:paraId="2E403F36" w14:textId="7EA1B481" w:rsidR="00077784" w:rsidRPr="00F5781E" w:rsidRDefault="00077784" w:rsidP="00F3039B">
            <w:pPr>
              <w:pStyle w:val="Style4"/>
              <w:numPr>
                <w:ilvl w:val="0"/>
                <w:numId w:val="0"/>
              </w:numPr>
              <w:tabs>
                <w:tab w:val="clear" w:pos="342"/>
              </w:tabs>
              <w:bidi/>
              <w:rPr>
                <w:szCs w:val="24"/>
                <w:lang w:bidi="ar-EG"/>
              </w:rPr>
            </w:pPr>
            <w:bookmarkStart w:id="43" w:name="_Toc153377038"/>
            <w:r w:rsidRPr="00F5781E">
              <w:rPr>
                <w:szCs w:val="24"/>
                <w:rtl/>
                <w:lang w:bidi="ar-EG"/>
              </w:rPr>
              <w:t>9- تكلفة ال</w:t>
            </w:r>
            <w:r w:rsidR="00364AA2" w:rsidRPr="00F5781E">
              <w:rPr>
                <w:szCs w:val="24"/>
                <w:rtl/>
                <w:lang w:bidi="ar-EG"/>
              </w:rPr>
              <w:t>عط</w:t>
            </w:r>
            <w:r w:rsidRPr="00F5781E">
              <w:rPr>
                <w:szCs w:val="24"/>
                <w:rtl/>
                <w:lang w:bidi="ar-EG"/>
              </w:rPr>
              <w:t>ا</w:t>
            </w:r>
            <w:r w:rsidR="00364AA2" w:rsidRPr="00F5781E">
              <w:rPr>
                <w:szCs w:val="24"/>
                <w:rtl/>
                <w:lang w:bidi="ar-EG"/>
              </w:rPr>
              <w:t>ءات</w:t>
            </w:r>
            <w:bookmarkEnd w:id="43"/>
          </w:p>
        </w:tc>
        <w:tc>
          <w:tcPr>
            <w:tcW w:w="7479" w:type="dxa"/>
            <w:gridSpan w:val="2"/>
          </w:tcPr>
          <w:p w14:paraId="558EF13F" w14:textId="0C0F1261" w:rsidR="00344846" w:rsidRPr="00F5781E" w:rsidRDefault="00344846" w:rsidP="00F3039B">
            <w:pPr>
              <w:pStyle w:val="StyleStyleHeader1-ClausesAfter0ptLeft0Hanging"/>
              <w:bidi/>
              <w:spacing w:after="0"/>
              <w:ind w:left="578" w:hanging="578"/>
              <w:rPr>
                <w:szCs w:val="24"/>
                <w:rtl/>
              </w:rPr>
            </w:pPr>
            <w:r w:rsidRPr="00F5781E">
              <w:rPr>
                <w:szCs w:val="24"/>
                <w:rtl/>
              </w:rPr>
              <w:t xml:space="preserve">9-1 يتحمَّل </w:t>
            </w:r>
            <w:r w:rsidR="00147842" w:rsidRPr="00F5781E">
              <w:rPr>
                <w:szCs w:val="24"/>
                <w:rtl/>
              </w:rPr>
              <w:t>ال</w:t>
            </w:r>
            <w:r w:rsidR="00147842" w:rsidRPr="00F5781E">
              <w:rPr>
                <w:szCs w:val="24"/>
                <w:rtl/>
                <w:lang w:bidi="ar-EG"/>
              </w:rPr>
              <w:t>مناقص</w:t>
            </w:r>
            <w:r w:rsidRPr="00F5781E">
              <w:rPr>
                <w:szCs w:val="24"/>
                <w:rtl/>
              </w:rPr>
              <w:t xml:space="preserve"> جميع التكاليف المرتبطة بإعداد وتقديم عطائه، ولن يكون صاحب العمل بأيّ حال من الأحوال مسؤولاً عن تلك التكاليف أو ملزَماً بدفعها، وذلك بصرف النظر عن سيرِ أو حصيلةِ عملية المناقصة.</w:t>
            </w:r>
          </w:p>
          <w:p w14:paraId="71C5C6D1" w14:textId="15891C4B" w:rsidR="00344846" w:rsidRPr="00F5781E" w:rsidRDefault="00344846" w:rsidP="00F3039B">
            <w:pPr>
              <w:bidi/>
              <w:rPr>
                <w:szCs w:val="24"/>
                <w:lang w:bidi="ar-EG"/>
              </w:rPr>
            </w:pPr>
          </w:p>
        </w:tc>
      </w:tr>
      <w:tr w:rsidR="00077784" w:rsidRPr="00F5781E" w14:paraId="2618B810" w14:textId="77777777" w:rsidTr="00B51D1B">
        <w:trPr>
          <w:trHeight w:val="74"/>
        </w:trPr>
        <w:tc>
          <w:tcPr>
            <w:tcW w:w="2169" w:type="dxa"/>
            <w:gridSpan w:val="2"/>
          </w:tcPr>
          <w:p w14:paraId="1E3E75A4" w14:textId="7C857FDA" w:rsidR="00077784" w:rsidRPr="00F5781E" w:rsidRDefault="00077784" w:rsidP="00F3039B">
            <w:pPr>
              <w:pStyle w:val="Style4"/>
              <w:numPr>
                <w:ilvl w:val="0"/>
                <w:numId w:val="0"/>
              </w:numPr>
              <w:tabs>
                <w:tab w:val="clear" w:pos="342"/>
              </w:tabs>
              <w:bidi/>
              <w:rPr>
                <w:szCs w:val="24"/>
                <w:lang w:bidi="ar-EG"/>
              </w:rPr>
            </w:pPr>
            <w:bookmarkStart w:id="44" w:name="_Toc153377039"/>
            <w:r w:rsidRPr="00F5781E">
              <w:rPr>
                <w:szCs w:val="24"/>
                <w:rtl/>
                <w:lang w:bidi="ar-EG"/>
              </w:rPr>
              <w:t>10- لغة العطاء</w:t>
            </w:r>
            <w:bookmarkEnd w:id="44"/>
          </w:p>
        </w:tc>
        <w:tc>
          <w:tcPr>
            <w:tcW w:w="7479" w:type="dxa"/>
            <w:gridSpan w:val="2"/>
          </w:tcPr>
          <w:p w14:paraId="3C3748FD" w14:textId="0DF73642" w:rsidR="00344846" w:rsidRPr="00F5781E" w:rsidRDefault="00344846" w:rsidP="00F3039B">
            <w:pPr>
              <w:pStyle w:val="StyleStyleHeader1-ClausesAfter0ptLeft0Hanging"/>
              <w:bidi/>
              <w:spacing w:after="0"/>
              <w:ind w:left="578" w:hanging="578"/>
              <w:rPr>
                <w:szCs w:val="24"/>
                <w:rtl/>
                <w:lang w:val="fr-FR" w:bidi="ar-AE"/>
              </w:rPr>
            </w:pPr>
            <w:r w:rsidRPr="00F5781E">
              <w:rPr>
                <w:szCs w:val="24"/>
                <w:rtl/>
              </w:rPr>
              <w:t xml:space="preserve">10-1 </w:t>
            </w:r>
            <w:r w:rsidRPr="00F5781E">
              <w:rPr>
                <w:szCs w:val="24"/>
                <w:rtl/>
                <w:lang w:val="fr-FR" w:bidi="ar-AE"/>
              </w:rPr>
              <w:t xml:space="preserve">يُكتب العطاء، وكذلك جميع المراسلات والمستندات المرتبطة بالعطاء، التي يتبادلها </w:t>
            </w:r>
            <w:r w:rsidR="00147842" w:rsidRPr="00F5781E">
              <w:rPr>
                <w:szCs w:val="24"/>
                <w:rtl/>
              </w:rPr>
              <w:t>ال</w:t>
            </w:r>
            <w:r w:rsidR="00147842" w:rsidRPr="00F5781E">
              <w:rPr>
                <w:szCs w:val="24"/>
                <w:rtl/>
                <w:lang w:bidi="ar-EG"/>
              </w:rPr>
              <w:t>مناقص</w:t>
            </w:r>
            <w:r w:rsidRPr="00F5781E">
              <w:rPr>
                <w:szCs w:val="24"/>
                <w:rtl/>
                <w:lang w:val="fr-FR" w:bidi="ar-AE"/>
              </w:rPr>
              <w:t xml:space="preserve"> وصاحب العمل، باللغة </w:t>
            </w:r>
            <w:r w:rsidRPr="00F5781E">
              <w:rPr>
                <w:b/>
                <w:bCs/>
                <w:szCs w:val="24"/>
                <w:rtl/>
                <w:lang w:val="fr-FR" w:bidi="ar-AE"/>
              </w:rPr>
              <w:t xml:space="preserve">المنصوص عليها في </w:t>
            </w:r>
            <w:r w:rsidR="00866098" w:rsidRPr="00F5781E">
              <w:rPr>
                <w:b/>
                <w:bCs/>
                <w:szCs w:val="24"/>
                <w:rtl/>
                <w:lang w:val="fr-FR" w:bidi="ar-AE"/>
              </w:rPr>
              <w:t>ورقة</w:t>
            </w:r>
            <w:r w:rsidRPr="00F5781E">
              <w:rPr>
                <w:b/>
                <w:bCs/>
                <w:szCs w:val="24"/>
                <w:rtl/>
                <w:lang w:val="fr-FR" w:bidi="ar-AE"/>
              </w:rPr>
              <w:t xml:space="preserve"> بيانات المناقصة</w:t>
            </w:r>
            <w:r w:rsidRPr="00F5781E">
              <w:rPr>
                <w:szCs w:val="24"/>
                <w:rtl/>
                <w:lang w:val="fr-FR" w:bidi="ar-AE"/>
              </w:rPr>
              <w:t xml:space="preserve">، ويجوز كتابة المستندات الداعمة والمواد المطبوعة التي تمثل جزءاً من العطاء بلغة أخرى، وذلك شريطة أن تكون مصحوبة بترجمة دقيقة للمقاطع ذات الصلة باللغة </w:t>
            </w:r>
            <w:r w:rsidRPr="00F5781E">
              <w:rPr>
                <w:b/>
                <w:bCs/>
                <w:szCs w:val="24"/>
                <w:rtl/>
                <w:lang w:val="fr-FR" w:bidi="ar-AE"/>
              </w:rPr>
              <w:t xml:space="preserve">المنصوص عليها في </w:t>
            </w:r>
            <w:r w:rsidR="00866098" w:rsidRPr="00F5781E">
              <w:rPr>
                <w:b/>
                <w:bCs/>
                <w:szCs w:val="24"/>
                <w:rtl/>
                <w:lang w:val="fr-FR" w:bidi="ar-AE"/>
              </w:rPr>
              <w:t>ورقة</w:t>
            </w:r>
            <w:r w:rsidRPr="00F5781E">
              <w:rPr>
                <w:b/>
                <w:bCs/>
                <w:szCs w:val="24"/>
                <w:rtl/>
                <w:lang w:val="fr-FR" w:bidi="ar-AE"/>
              </w:rPr>
              <w:t xml:space="preserve"> بيانات المناقصة،</w:t>
            </w:r>
            <w:r w:rsidRPr="00F5781E">
              <w:rPr>
                <w:szCs w:val="24"/>
                <w:rtl/>
                <w:lang w:val="fr-FR" w:bidi="ar-AE"/>
              </w:rPr>
              <w:t xml:space="preserve"> وفي هذه الحالة، يُعتدّ بهذه الترجمة لأغراض تفسير العطاء.</w:t>
            </w:r>
          </w:p>
          <w:p w14:paraId="5D33C4FB" w14:textId="47C92506" w:rsidR="00344846" w:rsidRPr="00F5781E" w:rsidRDefault="00344846" w:rsidP="00F3039B">
            <w:pPr>
              <w:bidi/>
              <w:rPr>
                <w:szCs w:val="24"/>
              </w:rPr>
            </w:pPr>
          </w:p>
        </w:tc>
      </w:tr>
      <w:tr w:rsidR="00185457" w:rsidRPr="00F5781E" w14:paraId="2C588B77" w14:textId="77777777" w:rsidTr="00B51D1B">
        <w:tc>
          <w:tcPr>
            <w:tcW w:w="2169" w:type="dxa"/>
            <w:gridSpan w:val="2"/>
            <w:vMerge w:val="restart"/>
          </w:tcPr>
          <w:p w14:paraId="543D4AE9" w14:textId="465ED097" w:rsidR="00185457" w:rsidRPr="00F5781E" w:rsidRDefault="00185457" w:rsidP="00F3039B">
            <w:pPr>
              <w:pStyle w:val="Style4"/>
              <w:numPr>
                <w:ilvl w:val="0"/>
                <w:numId w:val="0"/>
              </w:numPr>
              <w:tabs>
                <w:tab w:val="clear" w:pos="342"/>
              </w:tabs>
              <w:bidi/>
              <w:rPr>
                <w:szCs w:val="24"/>
                <w:rtl/>
                <w:lang w:bidi="ar-EG"/>
              </w:rPr>
            </w:pPr>
            <w:bookmarkStart w:id="45" w:name="_Toc153377040"/>
            <w:r w:rsidRPr="00F5781E">
              <w:rPr>
                <w:szCs w:val="24"/>
                <w:rtl/>
                <w:lang w:bidi="ar-EG"/>
              </w:rPr>
              <w:t>11- المستندات المتضمنة في العطاء</w:t>
            </w:r>
            <w:bookmarkEnd w:id="45"/>
          </w:p>
        </w:tc>
        <w:tc>
          <w:tcPr>
            <w:tcW w:w="7479" w:type="dxa"/>
            <w:gridSpan w:val="2"/>
          </w:tcPr>
          <w:p w14:paraId="6D42C757" w14:textId="016C3D63" w:rsidR="00185457" w:rsidRPr="00794579" w:rsidRDefault="00185457" w:rsidP="00F3039B">
            <w:pPr>
              <w:pStyle w:val="StyleStyleHeader1-ClausesAfter0ptLeft0Hanging"/>
              <w:bidi/>
              <w:spacing w:after="0"/>
              <w:rPr>
                <w:b/>
                <w:szCs w:val="24"/>
                <w:rtl/>
                <w:lang w:val="en-US" w:bidi="ar-EG"/>
              </w:rPr>
            </w:pPr>
            <w:r w:rsidRPr="00794579">
              <w:rPr>
                <w:b/>
                <w:szCs w:val="24"/>
                <w:rtl/>
                <w:lang w:val="en-US" w:bidi="ar-EG"/>
              </w:rPr>
              <w:t>11-1 يتضمن العطاء ما يلي:</w:t>
            </w:r>
          </w:p>
          <w:p w14:paraId="35E640A7" w14:textId="254B5755" w:rsidR="00185457" w:rsidRPr="00794579" w:rsidRDefault="00185457" w:rsidP="00A84B75">
            <w:pPr>
              <w:pStyle w:val="Header2-SubClauses"/>
              <w:rPr>
                <w:b/>
                <w:szCs w:val="24"/>
                <w:rtl/>
                <w:lang w:val="en-US" w:bidi="ar-EG"/>
              </w:rPr>
            </w:pPr>
            <w:r w:rsidRPr="00794579">
              <w:rPr>
                <w:b/>
                <w:szCs w:val="24"/>
                <w:rtl/>
                <w:lang w:val="en-US" w:bidi="ar-EG"/>
              </w:rPr>
              <w:t>خطاب العطاء، وملحق العطاء؛</w:t>
            </w:r>
          </w:p>
          <w:p w14:paraId="5D4B1DCF" w14:textId="07DE3E3F" w:rsidR="00185457" w:rsidRPr="00794579" w:rsidRDefault="00185457" w:rsidP="00A84B75">
            <w:pPr>
              <w:pStyle w:val="Header2-SubClauses"/>
              <w:rPr>
                <w:b/>
                <w:szCs w:val="24"/>
                <w:rtl/>
                <w:lang w:val="en-US" w:bidi="ar-EG"/>
              </w:rPr>
            </w:pPr>
            <w:r w:rsidRPr="00794579">
              <w:rPr>
                <w:b/>
                <w:szCs w:val="24"/>
                <w:rtl/>
                <w:lang w:val="en-US" w:bidi="ar-EG"/>
              </w:rPr>
              <w:t xml:space="preserve">الجداول معبَّأةً على النحو المطلوب، متضمنة جداول الكميات المسعرة، طبقاً للبندين 12 و14 من "التعليمات الموجهة إلى المناقصين"؛ </w:t>
            </w:r>
          </w:p>
          <w:p w14:paraId="25C3718E" w14:textId="54005E03" w:rsidR="00185457" w:rsidRPr="00794579" w:rsidRDefault="00A84B75" w:rsidP="00A84B75">
            <w:pPr>
              <w:pStyle w:val="Header2-SubClauses"/>
              <w:rPr>
                <w:b/>
                <w:szCs w:val="24"/>
                <w:rtl/>
                <w:lang w:val="en-US" w:bidi="ar-EG"/>
              </w:rPr>
            </w:pPr>
            <w:r>
              <w:rPr>
                <w:rFonts w:hint="cs"/>
                <w:b/>
                <w:szCs w:val="24"/>
                <w:rtl/>
                <w:lang w:val="en-US" w:bidi="ar-EG"/>
              </w:rPr>
              <w:t xml:space="preserve">كفالة/ </w:t>
            </w:r>
            <w:r w:rsidR="00185457" w:rsidRPr="00794579">
              <w:rPr>
                <w:b/>
                <w:szCs w:val="24"/>
                <w:rtl/>
                <w:lang w:val="en-US" w:bidi="ar-EG"/>
              </w:rPr>
              <w:t>ضمان دخول العطاء أو إعلان ضمان العطاء طبقاً للبند 19-1 من "التعليمات الموجهة إلى المناقصين"؛</w:t>
            </w:r>
          </w:p>
          <w:p w14:paraId="7E273365" w14:textId="088FC603" w:rsidR="00185457" w:rsidRPr="00794579" w:rsidRDefault="00185457" w:rsidP="00A84B75">
            <w:pPr>
              <w:pStyle w:val="Header2-SubClauses"/>
              <w:rPr>
                <w:b/>
                <w:szCs w:val="24"/>
                <w:rtl/>
                <w:lang w:val="en-US" w:bidi="ar-EG"/>
              </w:rPr>
            </w:pPr>
            <w:r w:rsidRPr="00794579">
              <w:rPr>
                <w:b/>
                <w:szCs w:val="24"/>
                <w:rtl/>
                <w:lang w:val="en-US" w:bidi="ar-EG"/>
              </w:rPr>
              <w:t>العطاءات البديلة طبقاً للبند 13 من "التعليمات الموجهة إلى المناقصين" عندما يكون ذلك مسموحاً به؛</w:t>
            </w:r>
          </w:p>
          <w:p w14:paraId="40EB991C" w14:textId="30FE1CFD" w:rsidR="00185457" w:rsidRPr="00794579" w:rsidRDefault="00185457" w:rsidP="00A84B75">
            <w:pPr>
              <w:pStyle w:val="Header2-SubClauses"/>
              <w:rPr>
                <w:b/>
                <w:szCs w:val="24"/>
                <w:rtl/>
                <w:lang w:val="en-US" w:bidi="ar-EG"/>
              </w:rPr>
            </w:pPr>
            <w:r w:rsidRPr="00794579">
              <w:rPr>
                <w:b/>
                <w:szCs w:val="24"/>
                <w:rtl/>
                <w:lang w:val="en-US" w:bidi="ar-EG"/>
              </w:rPr>
              <w:t xml:space="preserve">تأكيد كتابي يسمح للمفوض بالتوقيع على العطاء نيابة على المناقص، طبقاً للبند 20-2 من "التعليمات الموجهة إلى المناقصين"، </w:t>
            </w:r>
          </w:p>
          <w:p w14:paraId="295DA4E9" w14:textId="37F101ED" w:rsidR="00185457" w:rsidRPr="00794579" w:rsidRDefault="00185457" w:rsidP="00A84B75">
            <w:pPr>
              <w:pStyle w:val="Header2-SubClauses"/>
              <w:rPr>
                <w:b/>
                <w:szCs w:val="24"/>
                <w:rtl/>
                <w:lang w:val="en-US" w:bidi="ar-EG"/>
              </w:rPr>
            </w:pPr>
            <w:r w:rsidRPr="00794579">
              <w:rPr>
                <w:b/>
                <w:szCs w:val="24"/>
                <w:rtl/>
                <w:lang w:val="en-US" w:bidi="ar-EG"/>
              </w:rPr>
              <w:t>الأدلة المستندية طبقاً للبند 17 من "التعليمات الموجهة إلى المناقصين" تُبيِّن استمرار أهلية المناقص، أو في حالة التأهيل اللاحق، على النحو المحدد وفقًا للبند 4-9 من "التعليمات الموجهة إلى المناقصين"، مؤهلات المناقص لتنفيذ العقد إذا تم قبول عرضه؛</w:t>
            </w:r>
          </w:p>
          <w:p w14:paraId="088C3B0A" w14:textId="5510F256" w:rsidR="00185457" w:rsidRPr="00794579" w:rsidRDefault="00185457" w:rsidP="00A84B75">
            <w:pPr>
              <w:pStyle w:val="Header2-SubClauses"/>
              <w:rPr>
                <w:b/>
                <w:szCs w:val="24"/>
                <w:rtl/>
                <w:lang w:val="en-US" w:bidi="ar-EG"/>
              </w:rPr>
            </w:pPr>
            <w:r w:rsidRPr="00794579">
              <w:rPr>
                <w:b/>
                <w:szCs w:val="24"/>
                <w:rtl/>
                <w:lang w:val="en-US" w:bidi="ar-EG"/>
              </w:rPr>
              <w:t xml:space="preserve">العرض الفني طبقاً للبند 16 من "التعليمات الموجهة إلى المناقصين"؛ </w:t>
            </w:r>
          </w:p>
          <w:p w14:paraId="28BF9F47" w14:textId="546819FD" w:rsidR="00185457" w:rsidRPr="00794579" w:rsidRDefault="00185457" w:rsidP="00A84B75">
            <w:pPr>
              <w:pStyle w:val="Header2-SubClauses"/>
              <w:rPr>
                <w:b/>
                <w:szCs w:val="24"/>
                <w:rtl/>
                <w:lang w:val="en-US" w:bidi="ar-EG"/>
              </w:rPr>
            </w:pPr>
            <w:r w:rsidRPr="00794579">
              <w:rPr>
                <w:b/>
                <w:szCs w:val="24"/>
                <w:rtl/>
                <w:lang w:val="en-US" w:bidi="ar-EG"/>
              </w:rPr>
              <w:t>أيّ مستند آخر مطلوبًا في ورقة بيانات المناقصة</w:t>
            </w:r>
          </w:p>
          <w:p w14:paraId="4E6FA6A3" w14:textId="24F730F0" w:rsidR="00185457" w:rsidRPr="00794579" w:rsidRDefault="00185457" w:rsidP="00F3039B">
            <w:pPr>
              <w:bidi/>
              <w:rPr>
                <w:b/>
                <w:szCs w:val="24"/>
                <w:lang w:bidi="ar-EG"/>
              </w:rPr>
            </w:pPr>
          </w:p>
        </w:tc>
      </w:tr>
      <w:tr w:rsidR="00185457" w:rsidRPr="00F5781E" w14:paraId="4BB495EF" w14:textId="77777777" w:rsidTr="00B51D1B">
        <w:trPr>
          <w:trHeight w:val="74"/>
        </w:trPr>
        <w:tc>
          <w:tcPr>
            <w:tcW w:w="2169" w:type="dxa"/>
            <w:gridSpan w:val="2"/>
            <w:vMerge/>
            <w:tcBorders>
              <w:bottom w:val="nil"/>
            </w:tcBorders>
          </w:tcPr>
          <w:p w14:paraId="1D5A005A" w14:textId="65A9F8DC" w:rsidR="00185457" w:rsidRPr="00F5781E" w:rsidRDefault="00185457" w:rsidP="00F3039B">
            <w:pPr>
              <w:pStyle w:val="Style4"/>
              <w:numPr>
                <w:ilvl w:val="0"/>
                <w:numId w:val="0"/>
              </w:numPr>
              <w:tabs>
                <w:tab w:val="clear" w:pos="342"/>
              </w:tabs>
              <w:bidi/>
              <w:ind w:left="851"/>
              <w:rPr>
                <w:szCs w:val="24"/>
              </w:rPr>
            </w:pPr>
          </w:p>
        </w:tc>
        <w:tc>
          <w:tcPr>
            <w:tcW w:w="7479" w:type="dxa"/>
            <w:gridSpan w:val="2"/>
            <w:tcBorders>
              <w:bottom w:val="nil"/>
            </w:tcBorders>
          </w:tcPr>
          <w:p w14:paraId="6459DC01" w14:textId="0EBCF060" w:rsidR="00185457" w:rsidRPr="00F5781E" w:rsidRDefault="00185457" w:rsidP="00F3039B">
            <w:pPr>
              <w:pStyle w:val="StyleHeader1-ClausesAfter0pt"/>
              <w:tabs>
                <w:tab w:val="left" w:pos="576"/>
              </w:tabs>
              <w:bidi/>
              <w:spacing w:after="0"/>
              <w:ind w:left="578" w:hanging="578"/>
              <w:rPr>
                <w:b/>
                <w:bCs w:val="0"/>
                <w:szCs w:val="24"/>
                <w:rtl/>
                <w:lang w:val="en-US" w:bidi="ar-EG"/>
              </w:rPr>
            </w:pPr>
            <w:r w:rsidRPr="00F5781E">
              <w:rPr>
                <w:b/>
                <w:bCs w:val="0"/>
                <w:szCs w:val="24"/>
                <w:rtl/>
                <w:lang w:val="en-US" w:bidi="ar-EG"/>
              </w:rPr>
              <w:t xml:space="preserve">11-2 إضافة إلى المتطلبات المقررة في البند 11-1 من "التعليمات الموجهة إلى المناقصين"، يجب أن تتضمن العطاءات المقدمة من أي </w:t>
            </w:r>
            <w:r w:rsidRPr="00794579">
              <w:rPr>
                <w:b/>
                <w:bCs w:val="0"/>
                <w:szCs w:val="24"/>
                <w:rtl/>
                <w:lang w:val="en-US" w:bidi="ar-EG"/>
              </w:rPr>
              <w:t>تحالف شركات</w:t>
            </w:r>
            <w:r w:rsidRPr="00F5781E">
              <w:rPr>
                <w:b/>
                <w:bCs w:val="0"/>
                <w:szCs w:val="24"/>
                <w:rtl/>
                <w:lang w:val="en-US" w:bidi="ar-EG"/>
              </w:rPr>
              <w:t xml:space="preserve"> نسخةً من اتفاقية </w:t>
            </w:r>
            <w:r w:rsidRPr="00794579">
              <w:rPr>
                <w:b/>
                <w:bCs w:val="0"/>
                <w:szCs w:val="24"/>
                <w:rtl/>
                <w:lang w:val="en-US" w:bidi="ar-EG"/>
              </w:rPr>
              <w:t>تحالف الشركات</w:t>
            </w:r>
            <w:r w:rsidRPr="00F5781E">
              <w:rPr>
                <w:b/>
                <w:bCs w:val="0"/>
                <w:szCs w:val="24"/>
                <w:rtl/>
                <w:lang w:val="en-US" w:bidi="ar-EG"/>
              </w:rPr>
              <w:t xml:space="preserve"> المبرمة بين جميع أعضائها، أو بدلا من ذلك، يجب أن يوقّع جميع الأعضاء على خطاب </w:t>
            </w:r>
            <w:proofErr w:type="gramStart"/>
            <w:r w:rsidRPr="00F5781E">
              <w:rPr>
                <w:b/>
                <w:bCs w:val="0"/>
                <w:szCs w:val="24"/>
                <w:rtl/>
                <w:lang w:val="en-US" w:bidi="ar-EG"/>
              </w:rPr>
              <w:t>نوايا</w:t>
            </w:r>
            <w:proofErr w:type="gramEnd"/>
            <w:r w:rsidRPr="00F5781E">
              <w:rPr>
                <w:b/>
                <w:bCs w:val="0"/>
                <w:szCs w:val="24"/>
                <w:rtl/>
                <w:lang w:val="en-US" w:bidi="ar-EG"/>
              </w:rPr>
              <w:t xml:space="preserve"> لتنفيذ اتفاقية </w:t>
            </w:r>
            <w:r w:rsidRPr="00794579">
              <w:rPr>
                <w:b/>
                <w:bCs w:val="0"/>
                <w:szCs w:val="24"/>
                <w:rtl/>
                <w:lang w:val="en-US" w:bidi="ar-EG"/>
              </w:rPr>
              <w:t>تحالف الشركات</w:t>
            </w:r>
            <w:r w:rsidRPr="00F5781E">
              <w:rPr>
                <w:b/>
                <w:bCs w:val="0"/>
                <w:szCs w:val="24"/>
                <w:rtl/>
                <w:lang w:val="en-US" w:bidi="ar-EG"/>
              </w:rPr>
              <w:t xml:space="preserve"> عند الفوز بالعطاء، وإرفاقه مع العطاء، ومع نسخة من الاتفاقية المقترحة. </w:t>
            </w:r>
          </w:p>
          <w:p w14:paraId="0BFBF549" w14:textId="77777777" w:rsidR="00185457" w:rsidRPr="00794579" w:rsidRDefault="00185457" w:rsidP="00F3039B">
            <w:pPr>
              <w:bidi/>
              <w:rPr>
                <w:b/>
                <w:szCs w:val="24"/>
                <w:rtl/>
                <w:lang w:bidi="ar-EG"/>
              </w:rPr>
            </w:pPr>
          </w:p>
          <w:p w14:paraId="3952F345" w14:textId="7A71774C" w:rsidR="00185457" w:rsidRPr="00F5781E" w:rsidRDefault="00185457" w:rsidP="00F3039B">
            <w:pPr>
              <w:pStyle w:val="StyleHeader1-ClausesAfter0pt"/>
              <w:tabs>
                <w:tab w:val="left" w:pos="576"/>
              </w:tabs>
              <w:bidi/>
              <w:spacing w:after="0"/>
              <w:ind w:left="578" w:hanging="578"/>
              <w:rPr>
                <w:b/>
                <w:bCs w:val="0"/>
                <w:szCs w:val="24"/>
                <w:rtl/>
                <w:lang w:val="en-US" w:bidi="ar-EG"/>
              </w:rPr>
            </w:pPr>
            <w:r w:rsidRPr="00F5781E">
              <w:rPr>
                <w:b/>
                <w:bCs w:val="0"/>
                <w:szCs w:val="24"/>
                <w:rtl/>
                <w:lang w:val="en-US" w:bidi="ar-EG"/>
              </w:rPr>
              <w:t>11-3 يجب على المناقص أن يُدرج في خطاب العطاء المعلومات الخاصة بالعمولات والإكراميات، إن وجدت، التي تم دفعها أو التي يتعين دفعها للوكلاء أو أي طرف آخر فيما يتعلق بهذا العطاء.</w:t>
            </w:r>
          </w:p>
          <w:p w14:paraId="76B9A9D0" w14:textId="2B2498AF" w:rsidR="00185457" w:rsidRPr="00794579" w:rsidRDefault="00185457" w:rsidP="00F3039B">
            <w:pPr>
              <w:bidi/>
              <w:rPr>
                <w:b/>
                <w:szCs w:val="24"/>
                <w:lang w:bidi="ar-EG"/>
              </w:rPr>
            </w:pPr>
          </w:p>
        </w:tc>
      </w:tr>
      <w:tr w:rsidR="006309F7" w:rsidRPr="00F5781E" w14:paraId="46EACD6B" w14:textId="77777777" w:rsidTr="00B51D1B">
        <w:tc>
          <w:tcPr>
            <w:tcW w:w="2169" w:type="dxa"/>
            <w:gridSpan w:val="2"/>
          </w:tcPr>
          <w:p w14:paraId="69E8D7F3" w14:textId="4C5F4870" w:rsidR="006309F7" w:rsidRPr="00F5781E" w:rsidRDefault="002247D2" w:rsidP="00F3039B">
            <w:pPr>
              <w:pStyle w:val="Style4"/>
              <w:numPr>
                <w:ilvl w:val="0"/>
                <w:numId w:val="0"/>
              </w:numPr>
              <w:tabs>
                <w:tab w:val="clear" w:pos="342"/>
              </w:tabs>
              <w:bidi/>
              <w:rPr>
                <w:szCs w:val="24"/>
                <w:lang w:bidi="ar-EG"/>
              </w:rPr>
            </w:pPr>
            <w:bookmarkStart w:id="46" w:name="_Toc96527136"/>
            <w:bookmarkStart w:id="47" w:name="_Toc153377041"/>
            <w:r w:rsidRPr="00F5781E">
              <w:rPr>
                <w:szCs w:val="24"/>
                <w:rtl/>
                <w:lang w:bidi="ar-EG"/>
              </w:rPr>
              <w:t>12- خطاب العطاء والجداول</w:t>
            </w:r>
            <w:bookmarkEnd w:id="46"/>
            <w:bookmarkEnd w:id="47"/>
          </w:p>
        </w:tc>
        <w:tc>
          <w:tcPr>
            <w:tcW w:w="7479" w:type="dxa"/>
            <w:gridSpan w:val="2"/>
            <w:tcBorders>
              <w:bottom w:val="nil"/>
            </w:tcBorders>
          </w:tcPr>
          <w:p w14:paraId="09F4B62E" w14:textId="0B94666A" w:rsidR="002247D2" w:rsidRPr="00F5781E" w:rsidRDefault="002247D2"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 xml:space="preserve">12-1 يجب إعداد خطاب العطاء والجداول، بما في ذلك </w:t>
            </w:r>
            <w:r w:rsidR="00803C0B" w:rsidRPr="00F5781E">
              <w:rPr>
                <w:b/>
                <w:bCs w:val="0"/>
                <w:szCs w:val="24"/>
                <w:rtl/>
                <w:lang w:val="en-US" w:bidi="ar-EG"/>
              </w:rPr>
              <w:t>جدول</w:t>
            </w:r>
            <w:r w:rsidRPr="00F5781E">
              <w:rPr>
                <w:b/>
                <w:bCs w:val="0"/>
                <w:szCs w:val="24"/>
                <w:rtl/>
                <w:lang w:val="en-US" w:bidi="ar-EG"/>
              </w:rPr>
              <w:t xml:space="preserve"> الكميات، باستخدام النماذج ذات الصلة الواردة في </w:t>
            </w:r>
            <w:r w:rsidR="00EF4198" w:rsidRPr="00F5781E">
              <w:rPr>
                <w:b/>
                <w:bCs w:val="0"/>
                <w:szCs w:val="24"/>
                <w:rtl/>
                <w:lang w:val="en-US" w:bidi="ar-EG"/>
              </w:rPr>
              <w:t>القسم الرابع</w:t>
            </w:r>
            <w:r w:rsidRPr="00F5781E">
              <w:rPr>
                <w:b/>
                <w:bCs w:val="0"/>
                <w:szCs w:val="24"/>
                <w:rtl/>
                <w:lang w:val="en-US" w:bidi="ar-EG"/>
              </w:rPr>
              <w:t xml:space="preserve"> (نماذج العطاء)، ويجب مَلء النماذج دون إدخال أيّ تغييرات على النص، ولا تُقبل أيّ تبديلات خلاف ما هو منصوص عليه في البند </w:t>
            </w:r>
            <w:r w:rsidR="007B60D4" w:rsidRPr="00F5781E">
              <w:rPr>
                <w:b/>
                <w:bCs w:val="0"/>
                <w:szCs w:val="24"/>
                <w:rtl/>
                <w:lang w:val="en-US" w:bidi="ar-EG"/>
              </w:rPr>
              <w:t xml:space="preserve">2-20 </w:t>
            </w:r>
            <w:r w:rsidR="002C36F7" w:rsidRPr="00F5781E">
              <w:rPr>
                <w:b/>
                <w:bCs w:val="0"/>
                <w:szCs w:val="24"/>
                <w:rtl/>
                <w:lang w:val="en-US" w:bidi="ar-EG"/>
              </w:rPr>
              <w:t>من "التعليمات الموجهة إلى المناقصين"</w:t>
            </w:r>
            <w:r w:rsidRPr="00F5781E">
              <w:rPr>
                <w:b/>
                <w:bCs w:val="0"/>
                <w:szCs w:val="24"/>
                <w:rtl/>
                <w:lang w:val="en-US" w:bidi="ar-EG"/>
              </w:rPr>
              <w:t>، ويجب ملء جميع المساحات</w:t>
            </w:r>
            <w:r w:rsidR="00364AA2" w:rsidRPr="00F5781E">
              <w:rPr>
                <w:b/>
                <w:bCs w:val="0"/>
                <w:szCs w:val="24"/>
                <w:rtl/>
                <w:lang w:val="en-US" w:bidi="ar-EG"/>
              </w:rPr>
              <w:t xml:space="preserve"> </w:t>
            </w:r>
            <w:r w:rsidRPr="00F5781E">
              <w:rPr>
                <w:b/>
                <w:bCs w:val="0"/>
                <w:szCs w:val="24"/>
                <w:rtl/>
                <w:lang w:val="en-US" w:bidi="ar-EG"/>
              </w:rPr>
              <w:t>الفارغة بالمعلومات المطلوبة.</w:t>
            </w:r>
            <w:r w:rsidR="00752703" w:rsidRPr="00F5781E">
              <w:rPr>
                <w:b/>
                <w:bCs w:val="0"/>
                <w:szCs w:val="24"/>
                <w:rtl/>
                <w:lang w:val="en-US" w:bidi="ar-EG"/>
              </w:rPr>
              <w:t xml:space="preserve"> </w:t>
            </w:r>
          </w:p>
          <w:p w14:paraId="24B17539" w14:textId="0D5EF159" w:rsidR="00BE2FE8" w:rsidRPr="00F5781E" w:rsidRDefault="00BE2FE8" w:rsidP="00F3039B">
            <w:pPr>
              <w:bidi/>
              <w:rPr>
                <w:b/>
                <w:bCs/>
                <w:szCs w:val="24"/>
                <w:lang w:bidi="ar-EG"/>
              </w:rPr>
            </w:pPr>
          </w:p>
        </w:tc>
      </w:tr>
      <w:tr w:rsidR="00185457" w:rsidRPr="00F5781E" w14:paraId="5880360B" w14:textId="77777777" w:rsidTr="00B51D1B">
        <w:trPr>
          <w:cantSplit/>
        </w:trPr>
        <w:tc>
          <w:tcPr>
            <w:tcW w:w="2169" w:type="dxa"/>
            <w:gridSpan w:val="2"/>
            <w:vMerge w:val="restart"/>
          </w:tcPr>
          <w:p w14:paraId="38D7672D" w14:textId="70D4A4B5" w:rsidR="00185457" w:rsidRPr="00F5781E" w:rsidRDefault="00185457" w:rsidP="00F3039B">
            <w:pPr>
              <w:pStyle w:val="Style4"/>
              <w:numPr>
                <w:ilvl w:val="0"/>
                <w:numId w:val="0"/>
              </w:numPr>
              <w:tabs>
                <w:tab w:val="clear" w:pos="342"/>
              </w:tabs>
              <w:bidi/>
              <w:rPr>
                <w:szCs w:val="24"/>
                <w:lang w:bidi="ar-EG"/>
              </w:rPr>
            </w:pPr>
            <w:bookmarkStart w:id="48" w:name="_Toc438532584"/>
            <w:bookmarkStart w:id="49" w:name="_Toc153377042"/>
            <w:bookmarkEnd w:id="48"/>
            <w:r w:rsidRPr="00F5781E">
              <w:rPr>
                <w:szCs w:val="24"/>
                <w:rtl/>
                <w:lang w:bidi="ar-EG"/>
              </w:rPr>
              <w:lastRenderedPageBreak/>
              <w:t>13- العطاءات البديلة</w:t>
            </w:r>
            <w:bookmarkEnd w:id="49"/>
          </w:p>
        </w:tc>
        <w:tc>
          <w:tcPr>
            <w:tcW w:w="7479" w:type="dxa"/>
            <w:gridSpan w:val="2"/>
          </w:tcPr>
          <w:p w14:paraId="7BC2C321" w14:textId="5BDDA045" w:rsidR="00185457" w:rsidRPr="00F5781E" w:rsidRDefault="00185457" w:rsidP="00F3039B">
            <w:pPr>
              <w:bidi/>
              <w:rPr>
                <w:b/>
                <w:bCs/>
                <w:szCs w:val="24"/>
                <w:rtl/>
                <w:lang w:bidi="ar-EG"/>
              </w:rPr>
            </w:pPr>
            <w:r w:rsidRPr="00F5781E">
              <w:rPr>
                <w:szCs w:val="24"/>
                <w:rtl/>
                <w:lang w:bidi="ar-EG"/>
              </w:rPr>
              <w:t>13-1 لن تؤخذ العطاءات البديلة في الاعتبار،</w:t>
            </w:r>
            <w:r w:rsidRPr="00F5781E">
              <w:rPr>
                <w:b/>
                <w:bCs/>
                <w:szCs w:val="24"/>
                <w:rtl/>
                <w:lang w:bidi="ar-EG"/>
              </w:rPr>
              <w:t xml:space="preserve"> ما لم تنص ورقة بيانات المناقصة على خلاف ذلك.</w:t>
            </w:r>
          </w:p>
          <w:p w14:paraId="3A9DF301" w14:textId="4BA58593" w:rsidR="00185457" w:rsidRPr="00F5781E" w:rsidRDefault="00185457" w:rsidP="00F3039B">
            <w:pPr>
              <w:bidi/>
              <w:rPr>
                <w:szCs w:val="24"/>
                <w:lang w:bidi="ar-EG"/>
              </w:rPr>
            </w:pPr>
          </w:p>
        </w:tc>
      </w:tr>
      <w:tr w:rsidR="00185457" w:rsidRPr="00F5781E" w14:paraId="33A77C20" w14:textId="77777777" w:rsidTr="00B51D1B">
        <w:tc>
          <w:tcPr>
            <w:tcW w:w="2169" w:type="dxa"/>
            <w:gridSpan w:val="2"/>
            <w:vMerge/>
          </w:tcPr>
          <w:p w14:paraId="49969F91" w14:textId="77777777" w:rsidR="00185457" w:rsidRPr="00F5781E" w:rsidRDefault="00185457" w:rsidP="00F3039B">
            <w:pPr>
              <w:bidi/>
              <w:rPr>
                <w:szCs w:val="24"/>
                <w:rtl/>
              </w:rPr>
            </w:pPr>
          </w:p>
        </w:tc>
        <w:tc>
          <w:tcPr>
            <w:tcW w:w="7479" w:type="dxa"/>
            <w:gridSpan w:val="2"/>
          </w:tcPr>
          <w:p w14:paraId="6617AA5E" w14:textId="566B16EB"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 xml:space="preserve">13-2 عند الدعوة صراحة إلى تقديم أوقات بديلة </w:t>
            </w:r>
            <w:r w:rsidR="00794579">
              <w:rPr>
                <w:rFonts w:hint="cs"/>
                <w:b/>
                <w:bCs w:val="0"/>
                <w:szCs w:val="24"/>
                <w:rtl/>
                <w:lang w:val="en-US" w:bidi="ar-EG"/>
              </w:rPr>
              <w:t>للإتمام</w:t>
            </w:r>
            <w:r w:rsidRPr="00F5781E">
              <w:rPr>
                <w:b/>
                <w:bCs w:val="0"/>
                <w:szCs w:val="24"/>
                <w:rtl/>
                <w:lang w:val="en-US" w:bidi="ar-EG"/>
              </w:rPr>
              <w:t xml:space="preserve">، </w:t>
            </w:r>
            <w:r w:rsidRPr="00F5781E">
              <w:rPr>
                <w:szCs w:val="24"/>
                <w:rtl/>
                <w:lang w:val="en-US" w:bidi="ar-EG"/>
              </w:rPr>
              <w:t xml:space="preserve">تدرج في ورقة بيانات المناقصة </w:t>
            </w:r>
            <w:r w:rsidRPr="00F5781E">
              <w:rPr>
                <w:b/>
                <w:bCs w:val="0"/>
                <w:szCs w:val="24"/>
                <w:rtl/>
                <w:lang w:val="en-US" w:bidi="ar-EG"/>
              </w:rPr>
              <w:t xml:space="preserve">إفادة بهذا المعنى، إضافة إلى طريقة تقييم الأوقات البديلة المختلفة </w:t>
            </w:r>
            <w:r w:rsidR="00794579">
              <w:rPr>
                <w:rFonts w:hint="cs"/>
                <w:b/>
                <w:bCs w:val="0"/>
                <w:szCs w:val="24"/>
                <w:rtl/>
                <w:lang w:val="en-US" w:bidi="ar-EG"/>
              </w:rPr>
              <w:t>للإتمام</w:t>
            </w:r>
            <w:r w:rsidRPr="00F5781E">
              <w:rPr>
                <w:b/>
                <w:bCs w:val="0"/>
                <w:szCs w:val="24"/>
                <w:rtl/>
                <w:lang w:val="en-US" w:bidi="ar-EG"/>
              </w:rPr>
              <w:t>.</w:t>
            </w:r>
          </w:p>
          <w:p w14:paraId="3274532C" w14:textId="77777777" w:rsidR="00185457" w:rsidRPr="00F5781E" w:rsidRDefault="00185457" w:rsidP="00F3039B">
            <w:pPr>
              <w:bidi/>
              <w:rPr>
                <w:b/>
                <w:bCs/>
                <w:szCs w:val="24"/>
                <w:rtl/>
                <w:lang w:bidi="ar-EG"/>
              </w:rPr>
            </w:pPr>
          </w:p>
        </w:tc>
      </w:tr>
      <w:tr w:rsidR="00185457" w:rsidRPr="00F5781E" w14:paraId="12E53DA0" w14:textId="77777777" w:rsidTr="00B51D1B">
        <w:tc>
          <w:tcPr>
            <w:tcW w:w="2169" w:type="dxa"/>
            <w:gridSpan w:val="2"/>
            <w:vMerge/>
          </w:tcPr>
          <w:p w14:paraId="287FD760" w14:textId="77777777" w:rsidR="00185457" w:rsidRPr="00F5781E" w:rsidRDefault="00185457" w:rsidP="00F3039B">
            <w:pPr>
              <w:bidi/>
              <w:rPr>
                <w:szCs w:val="24"/>
                <w:rtl/>
              </w:rPr>
            </w:pPr>
          </w:p>
        </w:tc>
        <w:tc>
          <w:tcPr>
            <w:tcW w:w="7479" w:type="dxa"/>
            <w:gridSpan w:val="2"/>
          </w:tcPr>
          <w:p w14:paraId="1C4CB9C1" w14:textId="40020715"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 xml:space="preserve">13-3 باستثناء ما هو منصوص عليه في البند 13-4 من "التعليمات الموجهة إلى المناقصين" فيما يلي، يجب على المناقصين الراغبين في تقديم بدائل فنية لمتطلبات مستندات العطاء، أن يضعوا أوّلاً سعراً لتصميم صاحب العمل كما هو مبين في مستندات العطاء مع تقديم جميع المعلومات الضرورية التي تتيح لصاحب العمل تقييم البديل تقييماً شاملاً، ومنها الرسومات وحسابات التصميم والمواصفات الفنية وتوزيع الأسعار ومنهجية البناء المقترحة والتفاصيل الأخرى ذات الصلة. ويأخذ صاحب العمل في الاعتبار فقط البدائل الفنية، إن وُجدت، للمناقص الأدنى تقييماً المطابق عرضه للمتطلبات الفنية الأساسية. </w:t>
            </w:r>
          </w:p>
          <w:p w14:paraId="4B764295" w14:textId="4552AA4B" w:rsidR="00185457" w:rsidRPr="00F5781E" w:rsidRDefault="00185457" w:rsidP="00F3039B">
            <w:pPr>
              <w:bidi/>
              <w:rPr>
                <w:b/>
                <w:bCs/>
                <w:szCs w:val="24"/>
                <w:rtl/>
                <w:lang w:bidi="ar-EG"/>
              </w:rPr>
            </w:pPr>
          </w:p>
        </w:tc>
      </w:tr>
      <w:tr w:rsidR="00185457" w:rsidRPr="00F5781E" w14:paraId="74E7812E" w14:textId="77777777" w:rsidTr="00B51D1B">
        <w:tc>
          <w:tcPr>
            <w:tcW w:w="2169" w:type="dxa"/>
            <w:gridSpan w:val="2"/>
            <w:vMerge/>
          </w:tcPr>
          <w:p w14:paraId="49A6252E" w14:textId="77777777" w:rsidR="00185457" w:rsidRPr="00F5781E" w:rsidRDefault="00185457" w:rsidP="00F3039B">
            <w:pPr>
              <w:bidi/>
              <w:rPr>
                <w:szCs w:val="24"/>
              </w:rPr>
            </w:pPr>
          </w:p>
        </w:tc>
        <w:tc>
          <w:tcPr>
            <w:tcW w:w="7479" w:type="dxa"/>
            <w:gridSpan w:val="2"/>
          </w:tcPr>
          <w:p w14:paraId="05ED1FBE" w14:textId="566520B2" w:rsidR="00185457" w:rsidRPr="00F5781E" w:rsidRDefault="00185457" w:rsidP="00F3039B">
            <w:pPr>
              <w:pStyle w:val="StyleHeader1-ClausesAfter0pt"/>
              <w:tabs>
                <w:tab w:val="left" w:pos="576"/>
              </w:tabs>
              <w:bidi/>
              <w:spacing w:after="0"/>
              <w:ind w:left="576" w:hanging="576"/>
              <w:rPr>
                <w:b/>
                <w:bCs w:val="0"/>
                <w:szCs w:val="24"/>
                <w:lang w:val="en-US" w:bidi="ar-EG"/>
              </w:rPr>
            </w:pPr>
            <w:r w:rsidRPr="00F5781E">
              <w:rPr>
                <w:b/>
                <w:bCs w:val="0"/>
                <w:szCs w:val="24"/>
                <w:rtl/>
                <w:lang w:val="en-US" w:bidi="ar-EG"/>
              </w:rPr>
              <w:t xml:space="preserve">13-4 يُسمح للمناقصين - </w:t>
            </w:r>
            <w:r w:rsidRPr="00F5781E">
              <w:rPr>
                <w:szCs w:val="24"/>
                <w:rtl/>
                <w:lang w:val="en-US" w:bidi="ar-EG"/>
              </w:rPr>
              <w:t xml:space="preserve">إذا نصت على ذلك ورقة بيانات المناقصة </w:t>
            </w:r>
            <w:r w:rsidRPr="00F5781E">
              <w:rPr>
                <w:b/>
                <w:bCs w:val="0"/>
                <w:szCs w:val="24"/>
                <w:rtl/>
                <w:lang w:val="en-US" w:bidi="ar-EG"/>
              </w:rPr>
              <w:t>- بتقديم حلول فنية بديلة لأجزاء محددة من الأشغال، و</w:t>
            </w:r>
            <w:r w:rsidRPr="00F5781E">
              <w:rPr>
                <w:szCs w:val="24"/>
                <w:rtl/>
                <w:lang w:val="en-US" w:bidi="ar-EG"/>
              </w:rPr>
              <w:t xml:space="preserve">تُحدد ورقة بيانات المناقصة </w:t>
            </w:r>
            <w:r w:rsidRPr="00F5781E">
              <w:rPr>
                <w:b/>
                <w:bCs w:val="0"/>
                <w:szCs w:val="24"/>
                <w:rtl/>
                <w:lang w:val="en-US" w:bidi="ar-EG"/>
              </w:rPr>
              <w:t>هذه الأجزاء ويأتي وصفها في القسم 7 "متطلبات العمل"، ويتضمن القسم 3 (معايير التقييم والتأهيل) طريقة تقييمها.</w:t>
            </w:r>
          </w:p>
        </w:tc>
      </w:tr>
      <w:tr w:rsidR="006309F7" w:rsidRPr="00F5781E" w14:paraId="16340F24" w14:textId="77777777" w:rsidTr="00B51D1B">
        <w:tc>
          <w:tcPr>
            <w:tcW w:w="2169" w:type="dxa"/>
            <w:gridSpan w:val="2"/>
          </w:tcPr>
          <w:p w14:paraId="57F914EF" w14:textId="77777777" w:rsidR="006309F7" w:rsidRPr="00F5781E" w:rsidRDefault="006309F7" w:rsidP="00F3039B">
            <w:pPr>
              <w:bidi/>
              <w:rPr>
                <w:szCs w:val="24"/>
              </w:rPr>
            </w:pPr>
          </w:p>
        </w:tc>
        <w:tc>
          <w:tcPr>
            <w:tcW w:w="7479" w:type="dxa"/>
            <w:gridSpan w:val="2"/>
          </w:tcPr>
          <w:p w14:paraId="09A4E6B9" w14:textId="6D52C485" w:rsidR="006309F7" w:rsidRPr="00F5781E" w:rsidRDefault="006309F7" w:rsidP="00F3039B">
            <w:pPr>
              <w:pStyle w:val="StyleHeader1-ClausesAfter0pt"/>
              <w:tabs>
                <w:tab w:val="left" w:pos="576"/>
              </w:tabs>
              <w:bidi/>
              <w:spacing w:after="0"/>
              <w:ind w:left="576" w:hanging="576"/>
              <w:rPr>
                <w:bCs w:val="0"/>
                <w:szCs w:val="24"/>
                <w:lang w:val="en-US"/>
              </w:rPr>
            </w:pPr>
          </w:p>
        </w:tc>
      </w:tr>
      <w:tr w:rsidR="00185457" w:rsidRPr="00F5781E" w14:paraId="51860C4E" w14:textId="77777777" w:rsidTr="00B51D1B">
        <w:trPr>
          <w:gridBefore w:val="1"/>
          <w:wBefore w:w="42" w:type="dxa"/>
        </w:trPr>
        <w:tc>
          <w:tcPr>
            <w:tcW w:w="2127" w:type="dxa"/>
            <w:vMerge w:val="restart"/>
          </w:tcPr>
          <w:p w14:paraId="663599F0" w14:textId="25E29F66" w:rsidR="00185457" w:rsidRPr="00F5781E" w:rsidRDefault="00185457" w:rsidP="00F3039B">
            <w:pPr>
              <w:pStyle w:val="Style4"/>
              <w:numPr>
                <w:ilvl w:val="0"/>
                <w:numId w:val="0"/>
              </w:numPr>
              <w:tabs>
                <w:tab w:val="clear" w:pos="342"/>
              </w:tabs>
              <w:bidi/>
              <w:rPr>
                <w:szCs w:val="24"/>
                <w:lang w:bidi="ar-EG"/>
              </w:rPr>
            </w:pPr>
            <w:bookmarkStart w:id="50" w:name="_Toc153377043"/>
            <w:r w:rsidRPr="00F5781E">
              <w:rPr>
                <w:szCs w:val="24"/>
                <w:rtl/>
                <w:lang w:bidi="ar-EG"/>
              </w:rPr>
              <w:t>14- أسعار العطاء والخصومات</w:t>
            </w:r>
            <w:bookmarkEnd w:id="50"/>
          </w:p>
        </w:tc>
        <w:tc>
          <w:tcPr>
            <w:tcW w:w="7479" w:type="dxa"/>
            <w:gridSpan w:val="2"/>
          </w:tcPr>
          <w:p w14:paraId="1760E4D6" w14:textId="6B1AC492"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14-1 يجب أن تكون الأسعار والخصومات التي يعرضها المناقص في خطاب العطاء وجداول الكميات مطابقة للمتطلبات المحددة أدناه.</w:t>
            </w:r>
          </w:p>
          <w:p w14:paraId="0A0A9DE7" w14:textId="77777777" w:rsidR="00185457" w:rsidRPr="00F5781E" w:rsidRDefault="00185457" w:rsidP="00F3039B">
            <w:pPr>
              <w:bidi/>
              <w:rPr>
                <w:b/>
                <w:bCs/>
                <w:szCs w:val="24"/>
                <w:lang w:bidi="ar-EG"/>
              </w:rPr>
            </w:pPr>
          </w:p>
          <w:p w14:paraId="5D347EFD" w14:textId="45F01B78"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14-2 يضع المناقص الأسعار والمعدلات لجميع بنود الأشغال المبينة في جدول الكميات، والبنود المدرجة في جدول الكميات وغير مسعرة من قبل المناقص، فسيتم افتراض أن أسعارها مدرجة ضمن أسعار ومعدلات البنود الأخرى ولن يدفع صاحب العمل مقابلها بشكل منفصل، ويعتبر البند غير المدرج في جدول الكميات المسعر غير مدرج في العطاء، وفي حالة أن يكون العطاء مستوفياً للشروط المنصوص عليها استيفاءً تامًا على الرغم من هذا الحذف، ستتم إضافة متوسط سعر البند المحدد من جانب مقدمي الأسعار المستوفون للشروط المنصوص عليها إلى سعر العطاء وسيتم استخدام التكلفة الإجمالية المكافئة للعرض المحدد لمقارنة الأسعار.</w:t>
            </w:r>
          </w:p>
          <w:p w14:paraId="37A86060" w14:textId="696EC450" w:rsidR="00185457" w:rsidRPr="00F5781E" w:rsidRDefault="00185457" w:rsidP="00F3039B">
            <w:pPr>
              <w:bidi/>
              <w:rPr>
                <w:b/>
                <w:bCs/>
                <w:szCs w:val="24"/>
                <w:lang w:bidi="ar-EG"/>
              </w:rPr>
            </w:pPr>
          </w:p>
        </w:tc>
      </w:tr>
      <w:tr w:rsidR="00185457" w:rsidRPr="00F5781E" w14:paraId="20C726C5" w14:textId="77777777" w:rsidTr="00B51D1B">
        <w:trPr>
          <w:gridBefore w:val="1"/>
          <w:wBefore w:w="42" w:type="dxa"/>
        </w:trPr>
        <w:tc>
          <w:tcPr>
            <w:tcW w:w="2127" w:type="dxa"/>
            <w:vMerge/>
          </w:tcPr>
          <w:p w14:paraId="1E92E67A" w14:textId="77777777" w:rsidR="00185457" w:rsidRPr="00F5781E" w:rsidRDefault="00185457" w:rsidP="00F3039B">
            <w:pPr>
              <w:bidi/>
              <w:spacing w:before="120" w:after="120"/>
              <w:rPr>
                <w:szCs w:val="24"/>
              </w:rPr>
            </w:pPr>
            <w:bookmarkStart w:id="51" w:name="_Toc438532589"/>
            <w:bookmarkEnd w:id="51"/>
          </w:p>
        </w:tc>
        <w:tc>
          <w:tcPr>
            <w:tcW w:w="7479" w:type="dxa"/>
            <w:gridSpan w:val="2"/>
          </w:tcPr>
          <w:p w14:paraId="6E92AA24" w14:textId="47D30F0D"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14-3 يجب أن يكون السعر المشار إليه في "خطاب العطاء" وفقًا للبند 12-1 من "التعليمات الموجهة إلى المناقصين" هو السعر الإجمالي للعطاء، باستثناء أي خصومات تم منحها.</w:t>
            </w:r>
          </w:p>
          <w:p w14:paraId="04A09D82" w14:textId="77777777" w:rsidR="00185457" w:rsidRPr="00F5781E" w:rsidRDefault="00185457" w:rsidP="00F3039B">
            <w:pPr>
              <w:bidi/>
              <w:rPr>
                <w:b/>
                <w:bCs/>
                <w:szCs w:val="24"/>
                <w:lang w:bidi="ar-EG"/>
              </w:rPr>
            </w:pPr>
          </w:p>
        </w:tc>
      </w:tr>
      <w:tr w:rsidR="00185457" w:rsidRPr="00F5781E" w14:paraId="0D93244B" w14:textId="77777777" w:rsidTr="00B51D1B">
        <w:trPr>
          <w:gridBefore w:val="1"/>
          <w:wBefore w:w="42" w:type="dxa"/>
        </w:trPr>
        <w:tc>
          <w:tcPr>
            <w:tcW w:w="2127" w:type="dxa"/>
            <w:vMerge/>
          </w:tcPr>
          <w:p w14:paraId="1327234B" w14:textId="77777777" w:rsidR="00185457" w:rsidRPr="00F5781E" w:rsidRDefault="00185457" w:rsidP="00F3039B">
            <w:pPr>
              <w:bidi/>
              <w:spacing w:before="120" w:after="120"/>
              <w:rPr>
                <w:szCs w:val="24"/>
              </w:rPr>
            </w:pPr>
            <w:bookmarkStart w:id="52" w:name="_Toc438532590"/>
            <w:bookmarkEnd w:id="52"/>
          </w:p>
        </w:tc>
        <w:tc>
          <w:tcPr>
            <w:tcW w:w="7479" w:type="dxa"/>
            <w:gridSpan w:val="2"/>
          </w:tcPr>
          <w:p w14:paraId="66CB4B38" w14:textId="3C91487A"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14-4 يجب على المناقص أن يشير إلى أي خصومات في خطاب العطاء وأن يشير أيضاً إلى منهجية تطبيقها وفقًا للبند 12-1 من "التعليمات الموجهة إلى المناقصين".</w:t>
            </w:r>
          </w:p>
          <w:p w14:paraId="5F81B1E9" w14:textId="77777777" w:rsidR="00185457" w:rsidRPr="00F5781E" w:rsidRDefault="00185457" w:rsidP="00F3039B">
            <w:pPr>
              <w:bidi/>
              <w:rPr>
                <w:b/>
                <w:bCs/>
                <w:szCs w:val="24"/>
                <w:lang w:bidi="ar-EG"/>
              </w:rPr>
            </w:pPr>
          </w:p>
        </w:tc>
      </w:tr>
      <w:tr w:rsidR="00185457" w:rsidRPr="00F5781E" w14:paraId="74BC15EA" w14:textId="77777777" w:rsidTr="00B51D1B">
        <w:trPr>
          <w:gridBefore w:val="1"/>
          <w:wBefore w:w="42" w:type="dxa"/>
        </w:trPr>
        <w:tc>
          <w:tcPr>
            <w:tcW w:w="2127" w:type="dxa"/>
            <w:vMerge/>
          </w:tcPr>
          <w:p w14:paraId="60E41342" w14:textId="77777777" w:rsidR="00185457" w:rsidRPr="00F5781E" w:rsidRDefault="00185457" w:rsidP="00F3039B">
            <w:pPr>
              <w:bidi/>
              <w:spacing w:before="120" w:after="120"/>
              <w:rPr>
                <w:szCs w:val="24"/>
              </w:rPr>
            </w:pPr>
            <w:bookmarkStart w:id="53" w:name="_Toc438532591"/>
            <w:bookmarkStart w:id="54" w:name="_Toc438532592"/>
            <w:bookmarkStart w:id="55" w:name="_Toc438532594"/>
            <w:bookmarkStart w:id="56" w:name="_Toc438532595"/>
            <w:bookmarkEnd w:id="53"/>
            <w:bookmarkEnd w:id="54"/>
            <w:bookmarkEnd w:id="55"/>
            <w:bookmarkEnd w:id="56"/>
          </w:p>
        </w:tc>
        <w:tc>
          <w:tcPr>
            <w:tcW w:w="7479" w:type="dxa"/>
            <w:gridSpan w:val="2"/>
          </w:tcPr>
          <w:p w14:paraId="6BB90F9D" w14:textId="6B306D77"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14-5</w:t>
            </w:r>
            <w:r w:rsidRPr="00F5781E">
              <w:rPr>
                <w:szCs w:val="24"/>
                <w:rtl/>
                <w:lang w:val="en-US" w:bidi="ar-EG"/>
              </w:rPr>
              <w:t xml:space="preserve"> ما لم تنص ورقة بيانات المناقصة </w:t>
            </w:r>
            <w:r w:rsidRPr="00F5781E">
              <w:rPr>
                <w:b/>
                <w:bCs w:val="0"/>
                <w:szCs w:val="24"/>
                <w:rtl/>
                <w:lang w:val="en-US" w:bidi="ar-EG"/>
              </w:rPr>
              <w:t>وشروط العقد على خلاف ذلك، تخضع الأسعار والمعدلات التي يعرضها المناقص للتعديل أثناء تنفيذ العقد طبقاً لأحكام شروط العقد، وفي هذه الحالة، يقدم المناقص المؤشرات والنسب الترجيحية الخاصة بمعادلة تعديل السعر في جدول البيانات المعدَّلة، ويجوز لصاحب العمل أن يطلب من المناقص تبرير المؤشرات والنسب الترجيحية المقترحة.</w:t>
            </w:r>
          </w:p>
          <w:p w14:paraId="28C3A5CB" w14:textId="25D4D497" w:rsidR="00185457" w:rsidRPr="00F5781E" w:rsidRDefault="00185457" w:rsidP="00F3039B">
            <w:pPr>
              <w:bidi/>
              <w:rPr>
                <w:b/>
                <w:bCs/>
                <w:szCs w:val="24"/>
                <w:lang w:bidi="ar-EG"/>
              </w:rPr>
            </w:pPr>
          </w:p>
        </w:tc>
      </w:tr>
      <w:tr w:rsidR="00185457" w:rsidRPr="00F5781E" w14:paraId="102EA3F1" w14:textId="77777777" w:rsidTr="00B51D1B">
        <w:trPr>
          <w:gridBefore w:val="1"/>
          <w:wBefore w:w="42" w:type="dxa"/>
        </w:trPr>
        <w:tc>
          <w:tcPr>
            <w:tcW w:w="2127" w:type="dxa"/>
            <w:vMerge/>
          </w:tcPr>
          <w:p w14:paraId="6EA1A28C" w14:textId="77777777" w:rsidR="00185457" w:rsidRPr="00F5781E" w:rsidRDefault="00185457" w:rsidP="00F3039B">
            <w:pPr>
              <w:pStyle w:val="i"/>
              <w:suppressAutoHyphens w:val="0"/>
              <w:bidi/>
              <w:spacing w:before="120" w:after="120"/>
              <w:rPr>
                <w:rFonts w:ascii="Times New Roman" w:hAnsi="Times New Roman"/>
                <w:szCs w:val="24"/>
              </w:rPr>
            </w:pPr>
            <w:bookmarkStart w:id="57" w:name="_Toc438532596"/>
            <w:bookmarkEnd w:id="57"/>
          </w:p>
        </w:tc>
        <w:tc>
          <w:tcPr>
            <w:tcW w:w="7479" w:type="dxa"/>
            <w:gridSpan w:val="2"/>
          </w:tcPr>
          <w:p w14:paraId="68FF8F72" w14:textId="7A74694A" w:rsidR="00185457" w:rsidRPr="00F5781E" w:rsidRDefault="00185457" w:rsidP="00F3039B">
            <w:pPr>
              <w:pStyle w:val="StyleHeader1-ClausesAfter0pt"/>
              <w:tabs>
                <w:tab w:val="left" w:pos="576"/>
              </w:tabs>
              <w:bidi/>
              <w:spacing w:after="0"/>
              <w:ind w:left="576" w:hanging="576"/>
              <w:rPr>
                <w:b/>
                <w:bCs w:val="0"/>
                <w:szCs w:val="24"/>
                <w:lang w:val="en-US" w:bidi="ar-EG"/>
              </w:rPr>
            </w:pPr>
            <w:r w:rsidRPr="00F5781E">
              <w:rPr>
                <w:b/>
                <w:bCs w:val="0"/>
                <w:szCs w:val="24"/>
                <w:rtl/>
                <w:lang w:val="en-US" w:bidi="ar-EG"/>
              </w:rPr>
              <w:t xml:space="preserve">14-6 إذا تم تحديد ذلك في البند 1-1 من "التعليمات الموجهة إلى المناقصين"، تتم الدعوة للعطاءات الخاصة بالحصص الفردية (العقود) أو الخاصة بأي مجموعة من الحصص (الحزم)، ويجب على المناقصين الراغبين في منح خصومات </w:t>
            </w:r>
            <w:r w:rsidR="002D5F4E" w:rsidRPr="00F5781E">
              <w:rPr>
                <w:b/>
                <w:bCs w:val="0"/>
                <w:szCs w:val="24"/>
                <w:rtl/>
                <w:lang w:val="en-US" w:bidi="ar-EG"/>
              </w:rPr>
              <w:t>ل</w:t>
            </w:r>
            <w:r w:rsidR="002D5F4E">
              <w:rPr>
                <w:rFonts w:hint="cs"/>
                <w:b/>
                <w:bCs w:val="0"/>
                <w:szCs w:val="24"/>
                <w:rtl/>
                <w:lang w:val="en-US" w:bidi="ar-EG"/>
              </w:rPr>
              <w:t>ترسية</w:t>
            </w:r>
            <w:r w:rsidR="002D5F4E" w:rsidRPr="00F5781E">
              <w:rPr>
                <w:b/>
                <w:bCs w:val="0"/>
                <w:szCs w:val="24"/>
                <w:rtl/>
                <w:lang w:val="en-US" w:bidi="ar-EG"/>
              </w:rPr>
              <w:t xml:space="preserve"> </w:t>
            </w:r>
            <w:r w:rsidRPr="00F5781E">
              <w:rPr>
                <w:b/>
                <w:bCs w:val="0"/>
                <w:szCs w:val="24"/>
                <w:rtl/>
                <w:lang w:val="en-US" w:bidi="ar-EG"/>
              </w:rPr>
              <w:t xml:space="preserve">أكثر من عقد أن يحددوا في عطائهم خصومات الأسعار المطبقة على كل حزمة، أو بدلاً من ذلك، على العقود الفردية ضمن </w:t>
            </w:r>
            <w:r w:rsidRPr="00F5781E">
              <w:rPr>
                <w:b/>
                <w:bCs w:val="0"/>
                <w:szCs w:val="24"/>
                <w:rtl/>
                <w:lang w:val="en-US" w:bidi="ar-EG"/>
              </w:rPr>
              <w:lastRenderedPageBreak/>
              <w:t>الحزمة، ويجب أن يتم منح الخصومات وفقًا لبند 14-4 من "التعليمات الموجهة إلى المناقصين" بشرط أن يتم فتح العروض الخاصة بجميع الحصص (العقود) في نفس الوقت.</w:t>
            </w:r>
          </w:p>
          <w:p w14:paraId="49E5CE78" w14:textId="77777777" w:rsidR="00185457" w:rsidRPr="00F5781E" w:rsidRDefault="00185457" w:rsidP="00F3039B">
            <w:pPr>
              <w:bidi/>
              <w:rPr>
                <w:szCs w:val="24"/>
                <w:lang w:bidi="ar-EG"/>
              </w:rPr>
            </w:pPr>
          </w:p>
        </w:tc>
      </w:tr>
      <w:tr w:rsidR="00185457" w:rsidRPr="00F5781E" w14:paraId="53B2F87E" w14:textId="77777777" w:rsidTr="00B51D1B">
        <w:trPr>
          <w:gridBefore w:val="1"/>
          <w:wBefore w:w="42" w:type="dxa"/>
        </w:trPr>
        <w:tc>
          <w:tcPr>
            <w:tcW w:w="2127" w:type="dxa"/>
            <w:vMerge/>
          </w:tcPr>
          <w:p w14:paraId="68541FED" w14:textId="77777777" w:rsidR="00185457" w:rsidRPr="00F5781E" w:rsidRDefault="00185457" w:rsidP="00F3039B">
            <w:pPr>
              <w:pStyle w:val="StyleHeader1-ClausesAfter0pt"/>
              <w:tabs>
                <w:tab w:val="left" w:pos="576"/>
              </w:tabs>
              <w:bidi/>
              <w:ind w:left="576" w:hanging="576"/>
              <w:rPr>
                <w:b/>
                <w:bCs w:val="0"/>
                <w:szCs w:val="24"/>
                <w:lang w:val="en-US" w:bidi="ar-EG"/>
              </w:rPr>
            </w:pPr>
          </w:p>
        </w:tc>
        <w:tc>
          <w:tcPr>
            <w:tcW w:w="7479" w:type="dxa"/>
            <w:gridSpan w:val="2"/>
          </w:tcPr>
          <w:p w14:paraId="15BD179E" w14:textId="5EF82B86"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 xml:space="preserve">14-7 تُدرج في المعدلات والأسعار والسعر الإجمالي للعطاء التي يقدمها المناقص، جميع الرسوم والضرائب والجبايات الواجب على المقاول دفعها قبل 28 يوماً من تاريخ </w:t>
            </w:r>
            <w:r w:rsidR="00C241CA">
              <w:rPr>
                <w:rFonts w:hint="cs"/>
                <w:b/>
                <w:bCs w:val="0"/>
                <w:szCs w:val="24"/>
                <w:rtl/>
                <w:lang w:val="en-US" w:bidi="ar-EG"/>
              </w:rPr>
              <w:t>آخر موعد لتقديم العروض</w:t>
            </w:r>
            <w:r w:rsidRPr="00F5781E">
              <w:rPr>
                <w:b/>
                <w:bCs w:val="0"/>
                <w:szCs w:val="24"/>
                <w:rtl/>
                <w:lang w:val="en-US" w:bidi="ar-EG"/>
              </w:rPr>
              <w:t>، بموجب العقد أو لأي سبب آخر.</w:t>
            </w:r>
          </w:p>
          <w:p w14:paraId="7E59BCF5" w14:textId="399536E6" w:rsidR="00185457" w:rsidRPr="00F5781E" w:rsidRDefault="00185457" w:rsidP="00F3039B">
            <w:pPr>
              <w:bidi/>
              <w:rPr>
                <w:b/>
                <w:bCs/>
                <w:szCs w:val="24"/>
                <w:lang w:bidi="ar-EG"/>
              </w:rPr>
            </w:pPr>
          </w:p>
        </w:tc>
      </w:tr>
      <w:tr w:rsidR="00185457" w:rsidRPr="00F5781E" w14:paraId="410BF234" w14:textId="77777777" w:rsidTr="00B51D1B">
        <w:trPr>
          <w:gridBefore w:val="1"/>
          <w:wBefore w:w="42" w:type="dxa"/>
        </w:trPr>
        <w:tc>
          <w:tcPr>
            <w:tcW w:w="2127" w:type="dxa"/>
            <w:vMerge w:val="restart"/>
          </w:tcPr>
          <w:p w14:paraId="13F3CC6C" w14:textId="2C13E708" w:rsidR="00185457" w:rsidRPr="00F5781E" w:rsidRDefault="00185457" w:rsidP="00F3039B">
            <w:pPr>
              <w:pStyle w:val="Style4"/>
              <w:numPr>
                <w:ilvl w:val="0"/>
                <w:numId w:val="0"/>
              </w:numPr>
              <w:tabs>
                <w:tab w:val="clear" w:pos="342"/>
              </w:tabs>
              <w:bidi/>
              <w:rPr>
                <w:szCs w:val="24"/>
                <w:lang w:bidi="ar-EG"/>
              </w:rPr>
            </w:pPr>
            <w:bookmarkStart w:id="58" w:name="_Toc153377044"/>
            <w:r w:rsidRPr="00F5781E">
              <w:rPr>
                <w:szCs w:val="24"/>
                <w:rtl/>
                <w:lang w:bidi="ar-EG"/>
              </w:rPr>
              <w:t>15- عملات العطاء والدفع</w:t>
            </w:r>
            <w:bookmarkEnd w:id="58"/>
          </w:p>
        </w:tc>
        <w:tc>
          <w:tcPr>
            <w:tcW w:w="7479" w:type="dxa"/>
            <w:gridSpan w:val="2"/>
          </w:tcPr>
          <w:p w14:paraId="2BB2C680" w14:textId="4519D5CD" w:rsidR="00185457" w:rsidRPr="00F5781E" w:rsidRDefault="00185457" w:rsidP="00F3039B">
            <w:pPr>
              <w:pStyle w:val="StyleHeader1-ClausesAfter0pt"/>
              <w:tabs>
                <w:tab w:val="left" w:pos="576"/>
              </w:tabs>
              <w:bidi/>
              <w:spacing w:after="0"/>
              <w:ind w:left="576" w:hanging="576"/>
              <w:rPr>
                <w:b/>
                <w:bCs w:val="0"/>
                <w:szCs w:val="24"/>
                <w:lang w:val="en-US" w:bidi="ar-EG"/>
              </w:rPr>
            </w:pPr>
            <w:r w:rsidRPr="00F5781E">
              <w:rPr>
                <w:b/>
                <w:bCs w:val="0"/>
                <w:szCs w:val="24"/>
                <w:rtl/>
                <w:lang w:val="en-US" w:bidi="ar-EG"/>
              </w:rPr>
              <w:t xml:space="preserve">15-1 تكون عملة (عملات) العطاء وعملة (عملات) الدفع هي ذاتها </w:t>
            </w:r>
            <w:r w:rsidRPr="00F5781E">
              <w:rPr>
                <w:szCs w:val="24"/>
                <w:rtl/>
                <w:lang w:val="en-US" w:bidi="ar-EG"/>
              </w:rPr>
              <w:t>المنصوص عليها في ورقة بيانات المناقصة</w:t>
            </w:r>
            <w:r w:rsidRPr="00F5781E">
              <w:rPr>
                <w:b/>
                <w:bCs w:val="0"/>
                <w:szCs w:val="24"/>
                <w:rtl/>
                <w:lang w:val="en-US" w:bidi="ar-EG"/>
              </w:rPr>
              <w:t>.</w:t>
            </w:r>
          </w:p>
          <w:p w14:paraId="1C3BE6A4" w14:textId="7CCE64CE" w:rsidR="00185457" w:rsidRPr="00F5781E" w:rsidRDefault="00185457" w:rsidP="00F3039B">
            <w:pPr>
              <w:bidi/>
              <w:rPr>
                <w:b/>
                <w:bCs/>
                <w:szCs w:val="24"/>
                <w:lang w:bidi="ar-EG"/>
              </w:rPr>
            </w:pPr>
          </w:p>
        </w:tc>
      </w:tr>
      <w:tr w:rsidR="00185457" w:rsidRPr="00F5781E" w14:paraId="09E420F2" w14:textId="77777777" w:rsidTr="00B51D1B">
        <w:trPr>
          <w:gridBefore w:val="1"/>
          <w:wBefore w:w="42" w:type="dxa"/>
        </w:trPr>
        <w:tc>
          <w:tcPr>
            <w:tcW w:w="2127" w:type="dxa"/>
            <w:vMerge/>
          </w:tcPr>
          <w:p w14:paraId="26EBC210" w14:textId="77777777" w:rsidR="00185457" w:rsidRPr="00F5781E" w:rsidRDefault="00185457" w:rsidP="00F3039B">
            <w:pPr>
              <w:pStyle w:val="Style4"/>
              <w:numPr>
                <w:ilvl w:val="0"/>
                <w:numId w:val="0"/>
              </w:numPr>
              <w:tabs>
                <w:tab w:val="clear" w:pos="342"/>
              </w:tabs>
              <w:bidi/>
              <w:rPr>
                <w:szCs w:val="24"/>
                <w:rtl/>
              </w:rPr>
            </w:pPr>
          </w:p>
        </w:tc>
        <w:tc>
          <w:tcPr>
            <w:tcW w:w="7479" w:type="dxa"/>
            <w:gridSpan w:val="2"/>
          </w:tcPr>
          <w:p w14:paraId="33DE4CA9" w14:textId="54E52355"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15-2 يجوز لصاحب العمل أن يطلب من المناقصين أن يبرروا - بالقدر الذي يُقنعه - احتياجاتهم من العملة المحلية والأجنبية، وأن يثبتوا أنهم سيقدمون المبالغ المدرجة في أسعار ومعدلات الوحدة المبيَّنة في "جدول بيانات التعديل" في ملحق العطاء معقولة، وفي هذه الحالة، يجب أن يقدم المناقصون تفاصيل احتياجاتهم من العملة الأجنبية.</w:t>
            </w:r>
          </w:p>
          <w:p w14:paraId="3D809BC1" w14:textId="14FE30F1" w:rsidR="00185457" w:rsidRPr="00F5781E" w:rsidRDefault="00185457" w:rsidP="00F3039B">
            <w:pPr>
              <w:bidi/>
              <w:rPr>
                <w:b/>
                <w:bCs/>
                <w:szCs w:val="24"/>
                <w:rtl/>
                <w:lang w:bidi="ar-EG"/>
              </w:rPr>
            </w:pPr>
          </w:p>
        </w:tc>
      </w:tr>
      <w:tr w:rsidR="006309F7" w:rsidRPr="00F5781E" w14:paraId="1F5B33C1" w14:textId="77777777" w:rsidTr="00B51D1B">
        <w:trPr>
          <w:gridBefore w:val="1"/>
          <w:wBefore w:w="42" w:type="dxa"/>
        </w:trPr>
        <w:tc>
          <w:tcPr>
            <w:tcW w:w="2127" w:type="dxa"/>
          </w:tcPr>
          <w:p w14:paraId="02577974" w14:textId="22689E30" w:rsidR="006309F7" w:rsidRPr="00F5781E" w:rsidRDefault="00741B51" w:rsidP="00F3039B">
            <w:pPr>
              <w:pStyle w:val="Style4"/>
              <w:numPr>
                <w:ilvl w:val="0"/>
                <w:numId w:val="0"/>
              </w:numPr>
              <w:tabs>
                <w:tab w:val="clear" w:pos="342"/>
              </w:tabs>
              <w:bidi/>
              <w:rPr>
                <w:szCs w:val="24"/>
                <w:lang w:bidi="ar-EG"/>
              </w:rPr>
            </w:pPr>
            <w:bookmarkStart w:id="59" w:name="_Toc100032306"/>
            <w:bookmarkStart w:id="60" w:name="_Toc153377045"/>
            <w:r w:rsidRPr="00F5781E">
              <w:rPr>
                <w:szCs w:val="24"/>
                <w:rtl/>
                <w:lang w:bidi="ar-EG"/>
              </w:rPr>
              <w:t>16- المستندات التي تشكل العرض الفني</w:t>
            </w:r>
            <w:bookmarkEnd w:id="59"/>
            <w:bookmarkEnd w:id="60"/>
          </w:p>
        </w:tc>
        <w:tc>
          <w:tcPr>
            <w:tcW w:w="7479" w:type="dxa"/>
            <w:gridSpan w:val="2"/>
          </w:tcPr>
          <w:p w14:paraId="4226538C" w14:textId="5E8C6865" w:rsidR="00741B51" w:rsidRPr="00F5781E" w:rsidRDefault="00741B51"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16-1 يقدم</w:t>
            </w:r>
            <w:r w:rsidR="00147842" w:rsidRPr="00F5781E">
              <w:rPr>
                <w:b/>
                <w:bCs w:val="0"/>
                <w:szCs w:val="24"/>
                <w:rtl/>
                <w:lang w:val="en-US" w:bidi="ar-EG"/>
              </w:rPr>
              <w:t xml:space="preserve"> المناقص </w:t>
            </w:r>
            <w:r w:rsidRPr="00F5781E">
              <w:rPr>
                <w:b/>
                <w:bCs w:val="0"/>
                <w:szCs w:val="24"/>
                <w:rtl/>
                <w:lang w:val="en-US" w:bidi="ar-EG"/>
              </w:rPr>
              <w:t xml:space="preserve">عرضاً فنياً يتضمن بيان طرائق العمل والمعدات والموظفين والجدول الزمني وأيّ معلومات أخرى منصوص عليها في </w:t>
            </w:r>
            <w:r w:rsidR="00EF4198" w:rsidRPr="00F5781E">
              <w:rPr>
                <w:b/>
                <w:bCs w:val="0"/>
                <w:szCs w:val="24"/>
                <w:rtl/>
                <w:lang w:val="en-US" w:bidi="ar-EG"/>
              </w:rPr>
              <w:t>القسم الرابع</w:t>
            </w:r>
            <w:r w:rsidRPr="00F5781E">
              <w:rPr>
                <w:b/>
                <w:bCs w:val="0"/>
                <w:szCs w:val="24"/>
                <w:rtl/>
                <w:lang w:val="en-US" w:bidi="ar-EG"/>
              </w:rPr>
              <w:t>، بطريقة مفصلة بما يكفي لإثبات أن عرض</w:t>
            </w:r>
            <w:r w:rsidR="00147842" w:rsidRPr="00F5781E">
              <w:rPr>
                <w:b/>
                <w:bCs w:val="0"/>
                <w:szCs w:val="24"/>
                <w:rtl/>
                <w:lang w:val="en-US" w:bidi="ar-EG"/>
              </w:rPr>
              <w:t xml:space="preserve"> المناقص </w:t>
            </w:r>
            <w:r w:rsidRPr="00F5781E">
              <w:rPr>
                <w:b/>
                <w:bCs w:val="0"/>
                <w:szCs w:val="24"/>
                <w:rtl/>
                <w:lang w:val="en-US" w:bidi="ar-EG"/>
              </w:rPr>
              <w:t>يفي بمتطلبات ال</w:t>
            </w:r>
            <w:r w:rsidR="00803C0B" w:rsidRPr="00F5781E">
              <w:rPr>
                <w:b/>
                <w:bCs w:val="0"/>
                <w:szCs w:val="24"/>
                <w:rtl/>
                <w:lang w:val="en-US" w:bidi="ar-EG"/>
              </w:rPr>
              <w:t>عم</w:t>
            </w:r>
            <w:r w:rsidRPr="00F5781E">
              <w:rPr>
                <w:b/>
                <w:bCs w:val="0"/>
                <w:szCs w:val="24"/>
                <w:rtl/>
                <w:lang w:val="en-US" w:bidi="ar-EG"/>
              </w:rPr>
              <w:t xml:space="preserve">ل وبمدة </w:t>
            </w:r>
            <w:r w:rsidR="00794579">
              <w:rPr>
                <w:rFonts w:hint="cs"/>
                <w:b/>
                <w:bCs w:val="0"/>
                <w:szCs w:val="24"/>
                <w:rtl/>
                <w:lang w:val="en-US" w:bidi="ar-EG"/>
              </w:rPr>
              <w:t>الإتمام</w:t>
            </w:r>
            <w:r w:rsidRPr="00F5781E">
              <w:rPr>
                <w:b/>
                <w:bCs w:val="0"/>
                <w:szCs w:val="24"/>
                <w:rtl/>
                <w:lang w:val="en-US" w:bidi="ar-EG"/>
              </w:rPr>
              <w:t>.</w:t>
            </w:r>
          </w:p>
          <w:p w14:paraId="70DB1255" w14:textId="1AF9A75E" w:rsidR="00BE5794" w:rsidRPr="00F5781E" w:rsidRDefault="00BE5794" w:rsidP="00F3039B">
            <w:pPr>
              <w:bidi/>
              <w:rPr>
                <w:b/>
                <w:bCs/>
                <w:szCs w:val="24"/>
                <w:lang w:bidi="ar-EG"/>
              </w:rPr>
            </w:pPr>
          </w:p>
        </w:tc>
      </w:tr>
      <w:tr w:rsidR="00185457" w:rsidRPr="00F5781E" w14:paraId="40552F21" w14:textId="77777777" w:rsidTr="00B51D1B">
        <w:trPr>
          <w:gridBefore w:val="1"/>
          <w:wBefore w:w="42" w:type="dxa"/>
          <w:cantSplit/>
        </w:trPr>
        <w:tc>
          <w:tcPr>
            <w:tcW w:w="2127" w:type="dxa"/>
            <w:vMerge w:val="restart"/>
          </w:tcPr>
          <w:p w14:paraId="08DD3AAC" w14:textId="503F601B" w:rsidR="00185457" w:rsidRPr="00F5781E" w:rsidRDefault="00185457" w:rsidP="00F3039B">
            <w:pPr>
              <w:pStyle w:val="Style4"/>
              <w:numPr>
                <w:ilvl w:val="0"/>
                <w:numId w:val="0"/>
              </w:numPr>
              <w:tabs>
                <w:tab w:val="clear" w:pos="342"/>
              </w:tabs>
              <w:bidi/>
              <w:rPr>
                <w:szCs w:val="24"/>
                <w:lang w:bidi="ar-EG"/>
              </w:rPr>
            </w:pPr>
            <w:bookmarkStart w:id="61" w:name="_Toc438532601"/>
            <w:bookmarkStart w:id="62" w:name="_Toc438532602"/>
            <w:bookmarkStart w:id="63" w:name="_Toc153377046"/>
            <w:bookmarkEnd w:id="61"/>
            <w:bookmarkEnd w:id="62"/>
            <w:r w:rsidRPr="00F5781E">
              <w:rPr>
                <w:szCs w:val="24"/>
                <w:rtl/>
                <w:lang w:bidi="ar-EG"/>
              </w:rPr>
              <w:t>17- المستندات التي تثبت مؤهلات المناقص</w:t>
            </w:r>
            <w:bookmarkEnd w:id="63"/>
          </w:p>
        </w:tc>
        <w:tc>
          <w:tcPr>
            <w:tcW w:w="7479" w:type="dxa"/>
            <w:gridSpan w:val="2"/>
          </w:tcPr>
          <w:p w14:paraId="10DB44D5" w14:textId="29AA0AA2"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17-1 لكي يثبت المناقص أنه لا يزال يفي بالمعايير المطبقة عند إجراء التأهيل المسبق طبقاً للقسم 3 (معايير التقييم والتأهيل)، فيتعين عليه أن يقدم في صحائف المعلومات المعنيّة الواردة في القسم الرابع (نماذج العطاء) معلومات محدثة على أي جانب تم تقييمه وطرأ عليه أي تغيير مع الوقت، أو في حالة إجراء التأهيل اللاحق على النحو المبين في البند 4-8 من "التعليمات الموجهة إلى المناقصين"، يقدم المناقص المعلومات المطلوبة في صحائف المعلومات المعنية الواردة في القسم الرابع (نماذج العطاء).</w:t>
            </w:r>
          </w:p>
          <w:p w14:paraId="2A209DDF" w14:textId="534B6772" w:rsidR="00185457" w:rsidRPr="00F5781E" w:rsidRDefault="00185457" w:rsidP="00F3039B">
            <w:pPr>
              <w:bidi/>
              <w:rPr>
                <w:b/>
                <w:bCs/>
                <w:szCs w:val="24"/>
                <w:lang w:bidi="ar-EG"/>
              </w:rPr>
            </w:pPr>
          </w:p>
        </w:tc>
      </w:tr>
      <w:tr w:rsidR="00185457" w:rsidRPr="00F5781E" w14:paraId="72F2A662" w14:textId="77777777" w:rsidTr="00B51D1B">
        <w:trPr>
          <w:gridBefore w:val="1"/>
          <w:wBefore w:w="42" w:type="dxa"/>
        </w:trPr>
        <w:tc>
          <w:tcPr>
            <w:tcW w:w="2127" w:type="dxa"/>
            <w:vMerge/>
          </w:tcPr>
          <w:p w14:paraId="1EFDEAE5" w14:textId="77777777" w:rsidR="00185457" w:rsidRPr="00F5781E" w:rsidRDefault="00185457" w:rsidP="00F3039B">
            <w:pPr>
              <w:bidi/>
              <w:rPr>
                <w:szCs w:val="24"/>
              </w:rPr>
            </w:pPr>
          </w:p>
        </w:tc>
        <w:tc>
          <w:tcPr>
            <w:tcW w:w="7479" w:type="dxa"/>
            <w:gridSpan w:val="2"/>
          </w:tcPr>
          <w:p w14:paraId="3B1BBE17" w14:textId="269EFB1F" w:rsidR="00185457" w:rsidRPr="00F5781E" w:rsidRDefault="00185457" w:rsidP="00F3039B">
            <w:pPr>
              <w:pStyle w:val="StyleHeader1-ClausesAfter0pt"/>
              <w:tabs>
                <w:tab w:val="left" w:pos="576"/>
              </w:tabs>
              <w:bidi/>
              <w:spacing w:after="0"/>
              <w:ind w:left="576" w:hanging="576"/>
              <w:rPr>
                <w:b/>
                <w:bCs w:val="0"/>
                <w:szCs w:val="24"/>
                <w:lang w:val="en-US" w:bidi="ar-EG"/>
              </w:rPr>
            </w:pPr>
            <w:r w:rsidRPr="00F5781E">
              <w:rPr>
                <w:b/>
                <w:bCs w:val="0"/>
                <w:szCs w:val="24"/>
                <w:rtl/>
                <w:lang w:val="en-US" w:bidi="ar-EG"/>
              </w:rPr>
              <w:t xml:space="preserve">17-2 إذا طبِّق هامش التفضيل المنصوص عليه في البند 33-1 من "التعليمات الموجهة إلى المناقصين"، وجب على المناقصين المحليين - بطريقة فردية أو في تحالف شركات - الذين يطلبون الحصول على التأهيل للاستفادة من تفضيل المناقصين المحليين، أن يقدموا كافة المعلومات المطلوبة لاستيفاء معايير هذا التأهيل المنصوص عليها طبقاً للبند 33-1 من "التعليمات الموجهة إلى المناقصين".  </w:t>
            </w:r>
          </w:p>
          <w:p w14:paraId="571F9DB9" w14:textId="5F48EB52" w:rsidR="00185457" w:rsidRPr="00F5781E" w:rsidRDefault="00185457" w:rsidP="00F3039B">
            <w:pPr>
              <w:bidi/>
              <w:rPr>
                <w:b/>
                <w:bCs/>
                <w:szCs w:val="24"/>
                <w:lang w:bidi="ar-EG"/>
              </w:rPr>
            </w:pPr>
          </w:p>
        </w:tc>
      </w:tr>
      <w:tr w:rsidR="00185457" w:rsidRPr="00F5781E" w14:paraId="1B3AA220" w14:textId="77777777" w:rsidTr="00B51D1B">
        <w:trPr>
          <w:gridBefore w:val="1"/>
          <w:wBefore w:w="42" w:type="dxa"/>
          <w:cantSplit/>
        </w:trPr>
        <w:tc>
          <w:tcPr>
            <w:tcW w:w="2127" w:type="dxa"/>
            <w:vMerge/>
          </w:tcPr>
          <w:p w14:paraId="7CBB9498" w14:textId="77777777" w:rsidR="00185457" w:rsidRPr="00F5781E" w:rsidRDefault="00185457" w:rsidP="00F3039B">
            <w:pPr>
              <w:pStyle w:val="Style4"/>
              <w:numPr>
                <w:ilvl w:val="0"/>
                <w:numId w:val="0"/>
              </w:numPr>
              <w:tabs>
                <w:tab w:val="clear" w:pos="342"/>
              </w:tabs>
              <w:bidi/>
              <w:ind w:left="1211" w:hanging="360"/>
              <w:rPr>
                <w:szCs w:val="24"/>
              </w:rPr>
            </w:pPr>
          </w:p>
        </w:tc>
        <w:tc>
          <w:tcPr>
            <w:tcW w:w="7479" w:type="dxa"/>
            <w:gridSpan w:val="2"/>
          </w:tcPr>
          <w:p w14:paraId="53600849" w14:textId="41821286" w:rsidR="00185457" w:rsidRPr="00F5781E" w:rsidRDefault="00185457" w:rsidP="00F3039B">
            <w:pPr>
              <w:pStyle w:val="StyleHeader1-ClausesAfter0pt"/>
              <w:tabs>
                <w:tab w:val="left" w:pos="576"/>
              </w:tabs>
              <w:bidi/>
              <w:spacing w:after="0"/>
              <w:ind w:left="576" w:hanging="576"/>
              <w:rPr>
                <w:b/>
                <w:bCs w:val="0"/>
                <w:szCs w:val="24"/>
                <w:rtl/>
                <w:lang w:val="en-US" w:bidi="ar-EG"/>
              </w:rPr>
            </w:pPr>
            <w:r w:rsidRPr="00F5781E">
              <w:rPr>
                <w:b/>
                <w:bCs w:val="0"/>
                <w:szCs w:val="24"/>
                <w:rtl/>
                <w:lang w:val="en-US" w:bidi="ar-EG"/>
              </w:rPr>
              <w:t xml:space="preserve">17-3 أي تغيير في هيكل أو تشكيل المناقص بعد التأهيل المسبق ودعوته لتقديم العطاء (بما في ذلك، في حالة </w:t>
            </w:r>
            <w:r w:rsidRPr="00F5781E">
              <w:rPr>
                <w:b/>
                <w:bCs w:val="0"/>
                <w:szCs w:val="24"/>
                <w:rtl/>
              </w:rPr>
              <w:t>تحالف الشركات</w:t>
            </w:r>
            <w:r w:rsidRPr="00F5781E">
              <w:rPr>
                <w:b/>
                <w:bCs w:val="0"/>
                <w:szCs w:val="24"/>
                <w:rtl/>
                <w:lang w:val="en-US" w:bidi="ar-EG"/>
              </w:rPr>
              <w:t xml:space="preserve">، أي تغيير في هيكل أو تشكيل أي عضو فيه) يجب أن يخضع لموافقة كتابية من صاحب العمل قبل </w:t>
            </w:r>
            <w:r w:rsidR="00B65CDA">
              <w:rPr>
                <w:rFonts w:hint="cs"/>
                <w:b/>
                <w:bCs w:val="0"/>
                <w:szCs w:val="24"/>
                <w:rtl/>
                <w:lang w:val="en-US" w:bidi="ar-EG"/>
              </w:rPr>
              <w:t xml:space="preserve">آخر </w:t>
            </w:r>
            <w:r w:rsidRPr="00F5781E">
              <w:rPr>
                <w:b/>
                <w:bCs w:val="0"/>
                <w:szCs w:val="24"/>
                <w:rtl/>
                <w:lang w:val="en-US" w:bidi="ar-EG"/>
              </w:rPr>
              <w:t>موعد لتقديم العروض، وسيتم رفض هذه الموافقة إذا (1) اقترح المناقص التعاون مع مناقص غير مؤهل أو في حالة وجود تحالف شركات غير مؤهل أي من أعضائه؛ (2) أو نتج عن هذا التغيير، أن المناقص لم يعد يستوفي استيفاءً تاماً معايير التأهيل المنصوص عليها في القسم الثالث، "معايير التأهيل والمتطلبات"؛ (3) أو رأي صاحب العمل، أن التغيير قد يؤدي إلى انخفاض كبير في المنافسة، وينبغي تقديم أي تغيير من هذا القبيل إلى صاحب العمل في موعد لا يتجاوز أربعة عشر (14) يوماً بعد تاريخ الدعوة لتقديم العطاءات.</w:t>
            </w:r>
          </w:p>
          <w:p w14:paraId="434077A4" w14:textId="71D48F4C" w:rsidR="00BE5794" w:rsidRPr="00F5781E" w:rsidRDefault="00BE5794" w:rsidP="00F3039B">
            <w:pPr>
              <w:bidi/>
              <w:rPr>
                <w:b/>
                <w:bCs/>
                <w:szCs w:val="24"/>
                <w:lang w:bidi="ar-EG"/>
              </w:rPr>
            </w:pPr>
          </w:p>
        </w:tc>
      </w:tr>
      <w:tr w:rsidR="00185457" w:rsidRPr="00F5781E" w14:paraId="13DAE3D2" w14:textId="77777777" w:rsidTr="00B51D1B">
        <w:trPr>
          <w:gridBefore w:val="1"/>
          <w:wBefore w:w="42" w:type="dxa"/>
          <w:cantSplit/>
        </w:trPr>
        <w:tc>
          <w:tcPr>
            <w:tcW w:w="2127" w:type="dxa"/>
            <w:vMerge w:val="restart"/>
          </w:tcPr>
          <w:p w14:paraId="61E5F82F" w14:textId="73E8E403" w:rsidR="00185457" w:rsidRPr="00F5781E" w:rsidRDefault="00185457" w:rsidP="00F3039B">
            <w:pPr>
              <w:pStyle w:val="Style4"/>
              <w:numPr>
                <w:ilvl w:val="0"/>
                <w:numId w:val="0"/>
              </w:numPr>
              <w:tabs>
                <w:tab w:val="clear" w:pos="342"/>
              </w:tabs>
              <w:bidi/>
              <w:rPr>
                <w:szCs w:val="24"/>
                <w:lang w:bidi="ar-EG"/>
              </w:rPr>
            </w:pPr>
            <w:bookmarkStart w:id="64" w:name="_Toc153377047"/>
            <w:r w:rsidRPr="00F5781E">
              <w:rPr>
                <w:szCs w:val="24"/>
                <w:rtl/>
                <w:lang w:bidi="ar-EG"/>
              </w:rPr>
              <w:lastRenderedPageBreak/>
              <w:t>18- فترة صلاحية العطاءات</w:t>
            </w:r>
            <w:bookmarkEnd w:id="64"/>
          </w:p>
        </w:tc>
        <w:tc>
          <w:tcPr>
            <w:tcW w:w="7479" w:type="dxa"/>
            <w:gridSpan w:val="2"/>
          </w:tcPr>
          <w:p w14:paraId="60403B15" w14:textId="7B5B2F2E"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 xml:space="preserve">18-1 تظل العطاءات سارية طوال الفترة </w:t>
            </w:r>
            <w:r w:rsidRPr="00F5781E">
              <w:rPr>
                <w:szCs w:val="24"/>
                <w:rtl/>
                <w:lang w:bidi="ar-EG"/>
              </w:rPr>
              <w:t>المحددة في ورقة بيانات المناقصة</w:t>
            </w:r>
            <w:r w:rsidRPr="00F5781E">
              <w:rPr>
                <w:b/>
                <w:bCs w:val="0"/>
                <w:szCs w:val="24"/>
                <w:rtl/>
                <w:lang w:bidi="ar-EG"/>
              </w:rPr>
              <w:t xml:space="preserve">، بعد تاريخ </w:t>
            </w:r>
            <w:r w:rsidR="00B65CDA">
              <w:rPr>
                <w:rFonts w:hint="cs"/>
                <w:b/>
                <w:bCs w:val="0"/>
                <w:szCs w:val="24"/>
                <w:rtl/>
                <w:lang w:bidi="ar-EG"/>
              </w:rPr>
              <w:t xml:space="preserve">آخر </w:t>
            </w:r>
            <w:r w:rsidRPr="00F5781E">
              <w:rPr>
                <w:b/>
                <w:bCs w:val="0"/>
                <w:szCs w:val="24"/>
                <w:rtl/>
                <w:lang w:bidi="ar-EG"/>
              </w:rPr>
              <w:t>موعد لتقديم الع</w:t>
            </w:r>
            <w:r w:rsidR="00B65CDA">
              <w:rPr>
                <w:rFonts w:hint="cs"/>
                <w:b/>
                <w:bCs w:val="0"/>
                <w:szCs w:val="24"/>
                <w:rtl/>
                <w:lang w:bidi="ar-EG"/>
              </w:rPr>
              <w:t>رض</w:t>
            </w:r>
            <w:r w:rsidRPr="00F5781E">
              <w:rPr>
                <w:b/>
                <w:bCs w:val="0"/>
                <w:szCs w:val="24"/>
                <w:rtl/>
                <w:lang w:bidi="ar-EG"/>
              </w:rPr>
              <w:t xml:space="preserve"> الذي حدده صاحب العمل وفقًا للبند 22-1 من "التعليمات الموجهة إلى المناقصين"، وعليه يجوز لصاحب العمل أن يرفض أي عطاء ساري المفعول لفترة أقصر باعتبار أنه غير مستوفي للشروط المنصوص عليها.</w:t>
            </w:r>
          </w:p>
          <w:p w14:paraId="4E6F0335" w14:textId="4E9EAF65" w:rsidR="00185457" w:rsidRPr="00F5781E" w:rsidRDefault="00185457" w:rsidP="00F3039B">
            <w:pPr>
              <w:bidi/>
              <w:rPr>
                <w:b/>
                <w:bCs/>
                <w:szCs w:val="24"/>
              </w:rPr>
            </w:pPr>
          </w:p>
        </w:tc>
      </w:tr>
      <w:tr w:rsidR="00185457" w:rsidRPr="00F5781E" w14:paraId="7FB99ABB" w14:textId="77777777" w:rsidTr="00B51D1B">
        <w:trPr>
          <w:gridBefore w:val="1"/>
          <w:wBefore w:w="42" w:type="dxa"/>
        </w:trPr>
        <w:tc>
          <w:tcPr>
            <w:tcW w:w="2127" w:type="dxa"/>
            <w:vMerge/>
          </w:tcPr>
          <w:p w14:paraId="4F62A16A" w14:textId="77777777" w:rsidR="00185457" w:rsidRPr="00F5781E" w:rsidRDefault="00185457" w:rsidP="00F3039B">
            <w:pPr>
              <w:bidi/>
              <w:spacing w:before="120" w:after="120"/>
              <w:rPr>
                <w:szCs w:val="24"/>
              </w:rPr>
            </w:pPr>
          </w:p>
        </w:tc>
        <w:tc>
          <w:tcPr>
            <w:tcW w:w="7479" w:type="dxa"/>
            <w:gridSpan w:val="2"/>
          </w:tcPr>
          <w:p w14:paraId="1B277224" w14:textId="0F800F8B"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i/>
                <w:szCs w:val="24"/>
                <w:rtl/>
                <w:lang w:val="en-US"/>
              </w:rPr>
              <w:t xml:space="preserve">18-2 </w:t>
            </w:r>
            <w:r w:rsidRPr="00F5781E">
              <w:rPr>
                <w:b/>
                <w:bCs w:val="0"/>
                <w:szCs w:val="24"/>
                <w:rtl/>
                <w:lang w:bidi="ar-EG"/>
              </w:rPr>
              <w:t xml:space="preserve">في حالات استثنائية، قبل انتهاء فترة صلاحية العطاء، يجوز لصاحب العمل أن يطلب من المناقصين تمديد فترة صلاحية عطاءاتهم، شريطة أن يتم طلب ذلك من جانب صاحب العمل كتابيًا والرد عليه من جانب المناقص كتابياً، وفي حالة طلب </w:t>
            </w:r>
            <w:r w:rsidR="00A84B75">
              <w:rPr>
                <w:rFonts w:hint="cs"/>
                <w:b/>
                <w:bCs w:val="0"/>
                <w:szCs w:val="24"/>
                <w:rtl/>
                <w:lang w:bidi="ar-EG"/>
              </w:rPr>
              <w:t xml:space="preserve">كفالة/ </w:t>
            </w:r>
            <w:r w:rsidRPr="00F5781E">
              <w:rPr>
                <w:b/>
                <w:bCs w:val="0"/>
                <w:szCs w:val="24"/>
                <w:rtl/>
                <w:lang w:bidi="ar-EG"/>
              </w:rPr>
              <w:t xml:space="preserve">ضمان دخول العطاء وفقًا للبند 19 من "التعليمات الموجهة إلى المناقصين"، فيتم أيضًا تمديده لفترة (28) يومًا بعد </w:t>
            </w:r>
            <w:r w:rsidR="00B65CDA">
              <w:rPr>
                <w:rFonts w:hint="cs"/>
                <w:b/>
                <w:bCs w:val="0"/>
                <w:szCs w:val="24"/>
                <w:rtl/>
                <w:lang w:bidi="ar-EG"/>
              </w:rPr>
              <w:t xml:space="preserve">آخر </w:t>
            </w:r>
            <w:r w:rsidRPr="00F5781E">
              <w:rPr>
                <w:b/>
                <w:bCs w:val="0"/>
                <w:szCs w:val="24"/>
                <w:rtl/>
                <w:lang w:bidi="ar-EG"/>
              </w:rPr>
              <w:t xml:space="preserve">موعد لفترة صلاحية التمديد، ويجوز للمناقص رفض الطلب دون مصادرة </w:t>
            </w:r>
            <w:r w:rsidR="00A84B75">
              <w:rPr>
                <w:rFonts w:hint="cs"/>
                <w:b/>
                <w:bCs w:val="0"/>
                <w:szCs w:val="24"/>
                <w:rtl/>
                <w:lang w:bidi="ar-EG"/>
              </w:rPr>
              <w:t xml:space="preserve">كفالة/ </w:t>
            </w:r>
            <w:r w:rsidRPr="00F5781E">
              <w:rPr>
                <w:b/>
                <w:bCs w:val="0"/>
                <w:szCs w:val="24"/>
                <w:rtl/>
                <w:lang w:bidi="ar-EG"/>
              </w:rPr>
              <w:t>ضمان دخول العطاء، ولن يُطلب من المناقص الذي يمنح الطلب أو يُسمح له بتعديل عرضه، باستثناء ما هو منصوص عليه في البند 18-3 من "التعليمات الموجهة إلى المناقصين".</w:t>
            </w:r>
          </w:p>
          <w:p w14:paraId="15D74D35" w14:textId="1112099E" w:rsidR="00185457" w:rsidRPr="00F5781E" w:rsidRDefault="00185457" w:rsidP="00F3039B">
            <w:pPr>
              <w:bidi/>
              <w:rPr>
                <w:b/>
                <w:bCs/>
                <w:i/>
                <w:szCs w:val="24"/>
              </w:rPr>
            </w:pPr>
          </w:p>
        </w:tc>
      </w:tr>
      <w:tr w:rsidR="00185457" w:rsidRPr="00F5781E" w14:paraId="3D460811" w14:textId="77777777" w:rsidTr="00B51D1B">
        <w:trPr>
          <w:gridBefore w:val="1"/>
          <w:wBefore w:w="42" w:type="dxa"/>
        </w:trPr>
        <w:tc>
          <w:tcPr>
            <w:tcW w:w="2127" w:type="dxa"/>
            <w:vMerge/>
          </w:tcPr>
          <w:p w14:paraId="0E71E5C8" w14:textId="77777777" w:rsidR="00185457" w:rsidRPr="00F5781E" w:rsidRDefault="00185457" w:rsidP="00F3039B">
            <w:pPr>
              <w:bidi/>
              <w:spacing w:before="120" w:after="120"/>
              <w:rPr>
                <w:szCs w:val="24"/>
              </w:rPr>
            </w:pPr>
          </w:p>
        </w:tc>
        <w:tc>
          <w:tcPr>
            <w:tcW w:w="7479" w:type="dxa"/>
            <w:gridSpan w:val="2"/>
          </w:tcPr>
          <w:p w14:paraId="67EC8E19" w14:textId="3ABE4E0D"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18-3 إذا تأخر</w:t>
            </w:r>
            <w:r w:rsidR="002D5F4E">
              <w:rPr>
                <w:rFonts w:hint="cs"/>
                <w:b/>
                <w:bCs w:val="0"/>
                <w:szCs w:val="24"/>
                <w:rtl/>
                <w:lang w:bidi="ar-EG"/>
              </w:rPr>
              <w:t>ت</w:t>
            </w:r>
            <w:r w:rsidRPr="00F5781E">
              <w:rPr>
                <w:b/>
                <w:bCs w:val="0"/>
                <w:szCs w:val="24"/>
                <w:rtl/>
                <w:lang w:bidi="ar-EG"/>
              </w:rPr>
              <w:t xml:space="preserve"> </w:t>
            </w:r>
            <w:r w:rsidR="002D5F4E">
              <w:rPr>
                <w:rFonts w:hint="cs"/>
                <w:b/>
                <w:bCs w:val="0"/>
                <w:szCs w:val="24"/>
                <w:rtl/>
                <w:lang w:bidi="ar-EG"/>
              </w:rPr>
              <w:t>الترسية</w:t>
            </w:r>
            <w:r w:rsidRPr="00F5781E">
              <w:rPr>
                <w:b/>
                <w:bCs w:val="0"/>
                <w:szCs w:val="24"/>
                <w:rtl/>
                <w:lang w:bidi="ar-EG"/>
              </w:rPr>
              <w:t xml:space="preserve"> لمدة تزيد عن ستة وخمسين (56) يومًا بعد انتهاء صلاحية العطاء الأولي، يجب تحديد سعر العقد على النحو التالي:</w:t>
            </w:r>
          </w:p>
          <w:p w14:paraId="0A9C15A0" w14:textId="211166C7" w:rsidR="00185457" w:rsidRPr="00F5781E" w:rsidRDefault="00185457" w:rsidP="00F35C62">
            <w:pPr>
              <w:pStyle w:val="ListParagraph"/>
              <w:numPr>
                <w:ilvl w:val="0"/>
                <w:numId w:val="22"/>
              </w:numPr>
              <w:bidi/>
              <w:rPr>
                <w:szCs w:val="24"/>
                <w:lang w:bidi="ar-EG"/>
              </w:rPr>
            </w:pPr>
            <w:r w:rsidRPr="00F5781E">
              <w:rPr>
                <w:szCs w:val="24"/>
                <w:rtl/>
                <w:lang w:bidi="ar-EG"/>
              </w:rPr>
              <w:t>في حالة عقود السعر الثابت، يجب أن يكون سعر العقد هو سعر العطاء المعدل حسب العامل</w:t>
            </w:r>
            <w:r w:rsidRPr="00F5781E">
              <w:rPr>
                <w:b/>
                <w:bCs/>
                <w:szCs w:val="24"/>
                <w:rtl/>
                <w:lang w:bidi="ar-EG"/>
              </w:rPr>
              <w:t xml:space="preserve"> المحدد في ورقة بيانات المناقصة.</w:t>
            </w:r>
          </w:p>
          <w:p w14:paraId="3AF430A8" w14:textId="77777777" w:rsidR="00185457" w:rsidRPr="00F5781E" w:rsidRDefault="00185457" w:rsidP="00F35C62">
            <w:pPr>
              <w:pStyle w:val="ListParagraph"/>
              <w:numPr>
                <w:ilvl w:val="0"/>
                <w:numId w:val="22"/>
              </w:numPr>
              <w:bidi/>
              <w:rPr>
                <w:szCs w:val="24"/>
                <w:lang w:bidi="ar-EG"/>
              </w:rPr>
            </w:pPr>
            <w:r w:rsidRPr="00F5781E">
              <w:rPr>
                <w:szCs w:val="24"/>
                <w:rtl/>
                <w:lang w:bidi="ar-EG"/>
              </w:rPr>
              <w:t>في حالة عقود الأسعار القابلة للتعديل، لا يجوز إجراء أي تعديل.</w:t>
            </w:r>
          </w:p>
          <w:p w14:paraId="4A2A25F2" w14:textId="77777777" w:rsidR="00185457" w:rsidRPr="00F5781E" w:rsidRDefault="00185457" w:rsidP="00F35C62">
            <w:pPr>
              <w:pStyle w:val="ListParagraph"/>
              <w:numPr>
                <w:ilvl w:val="0"/>
                <w:numId w:val="22"/>
              </w:numPr>
              <w:bidi/>
              <w:rPr>
                <w:szCs w:val="24"/>
                <w:lang w:bidi="ar-EG"/>
              </w:rPr>
            </w:pPr>
            <w:r w:rsidRPr="00F5781E">
              <w:rPr>
                <w:szCs w:val="24"/>
                <w:rtl/>
                <w:lang w:bidi="ar-EG"/>
              </w:rPr>
              <w:t>على أي حال، يجب أن يستند تقييم العطاء على سعر العطاء دون النظر إلى التعديلات المعمول بها والمشار إليها أعلاه.</w:t>
            </w:r>
          </w:p>
          <w:p w14:paraId="52C07B46" w14:textId="3865FF32" w:rsidR="00185457" w:rsidRPr="00F5781E" w:rsidRDefault="00185457" w:rsidP="00F3039B">
            <w:pPr>
              <w:bidi/>
              <w:rPr>
                <w:szCs w:val="24"/>
                <w:lang w:bidi="ar-EG"/>
              </w:rPr>
            </w:pPr>
          </w:p>
        </w:tc>
      </w:tr>
      <w:tr w:rsidR="00185457" w:rsidRPr="00F5781E" w14:paraId="7377C7D0" w14:textId="77777777" w:rsidTr="00B51D1B">
        <w:trPr>
          <w:gridBefore w:val="1"/>
          <w:wBefore w:w="42" w:type="dxa"/>
          <w:cantSplit/>
        </w:trPr>
        <w:tc>
          <w:tcPr>
            <w:tcW w:w="2127" w:type="dxa"/>
            <w:vMerge w:val="restart"/>
          </w:tcPr>
          <w:p w14:paraId="42B053A2" w14:textId="30ABD19D" w:rsidR="00185457" w:rsidRPr="00F5781E" w:rsidRDefault="00185457" w:rsidP="00F3039B">
            <w:pPr>
              <w:pStyle w:val="Style4"/>
              <w:numPr>
                <w:ilvl w:val="0"/>
                <w:numId w:val="0"/>
              </w:numPr>
              <w:tabs>
                <w:tab w:val="clear" w:pos="342"/>
              </w:tabs>
              <w:bidi/>
              <w:rPr>
                <w:szCs w:val="24"/>
                <w:lang w:bidi="ar-EG"/>
              </w:rPr>
            </w:pPr>
            <w:bookmarkStart w:id="65" w:name="_Toc153377048"/>
            <w:r w:rsidRPr="00F5781E">
              <w:rPr>
                <w:szCs w:val="24"/>
                <w:rtl/>
                <w:lang w:bidi="ar-EG"/>
              </w:rPr>
              <w:t xml:space="preserve">19- </w:t>
            </w:r>
            <w:r w:rsidR="00C1742C">
              <w:rPr>
                <w:rFonts w:hint="cs"/>
                <w:szCs w:val="24"/>
                <w:rtl/>
                <w:lang w:bidi="ar-EG"/>
              </w:rPr>
              <w:t xml:space="preserve">كفالة/ </w:t>
            </w:r>
            <w:r w:rsidRPr="00F5781E">
              <w:rPr>
                <w:szCs w:val="24"/>
                <w:rtl/>
                <w:lang w:bidi="ar-EG"/>
              </w:rPr>
              <w:t>ضمان دخول العطاء</w:t>
            </w:r>
            <w:bookmarkEnd w:id="65"/>
          </w:p>
        </w:tc>
        <w:tc>
          <w:tcPr>
            <w:tcW w:w="7479" w:type="dxa"/>
            <w:gridSpan w:val="2"/>
          </w:tcPr>
          <w:p w14:paraId="7705A966" w14:textId="6D43D187"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 xml:space="preserve">19-1 يجب على المناقص أن يقدم كجزء من </w:t>
            </w:r>
            <w:proofErr w:type="gramStart"/>
            <w:r w:rsidRPr="00F5781E">
              <w:rPr>
                <w:b/>
                <w:bCs w:val="0"/>
                <w:szCs w:val="24"/>
                <w:rtl/>
                <w:lang w:bidi="ar-EG"/>
              </w:rPr>
              <w:t>عطاءه</w:t>
            </w:r>
            <w:proofErr w:type="gramEnd"/>
            <w:r w:rsidRPr="00F5781E">
              <w:rPr>
                <w:b/>
                <w:bCs w:val="0"/>
                <w:szCs w:val="24"/>
                <w:rtl/>
                <w:lang w:bidi="ar-EG"/>
              </w:rPr>
              <w:t xml:space="preserve">، إما </w:t>
            </w:r>
            <w:r w:rsidRPr="00F5781E">
              <w:rPr>
                <w:b/>
                <w:bCs w:val="0"/>
                <w:szCs w:val="24"/>
                <w:rtl/>
              </w:rPr>
              <w:t>إعلان ضمان</w:t>
            </w:r>
            <w:r w:rsidRPr="00F5781E">
              <w:rPr>
                <w:b/>
                <w:bCs w:val="0"/>
                <w:szCs w:val="24"/>
                <w:rtl/>
                <w:lang w:bidi="ar-EG"/>
              </w:rPr>
              <w:t xml:space="preserve"> العطاء أو </w:t>
            </w:r>
            <w:r w:rsidR="00A84B75">
              <w:rPr>
                <w:rFonts w:hint="cs"/>
                <w:b/>
                <w:bCs w:val="0"/>
                <w:szCs w:val="24"/>
                <w:rtl/>
                <w:lang w:bidi="ar-EG"/>
              </w:rPr>
              <w:t xml:space="preserve">كفالة/ </w:t>
            </w:r>
            <w:r w:rsidRPr="00F5781E">
              <w:rPr>
                <w:b/>
                <w:bCs w:val="0"/>
                <w:szCs w:val="24"/>
                <w:rtl/>
                <w:lang w:bidi="ar-EG"/>
              </w:rPr>
              <w:t xml:space="preserve">ضمان دخول العطاء، </w:t>
            </w:r>
            <w:r w:rsidRPr="00F5781E">
              <w:rPr>
                <w:szCs w:val="24"/>
                <w:rtl/>
                <w:lang w:bidi="ar-EG"/>
              </w:rPr>
              <w:t>على النحو المحدد في ورقة بيانات المناقصة</w:t>
            </w:r>
            <w:r w:rsidRPr="00F5781E">
              <w:rPr>
                <w:b/>
                <w:bCs w:val="0"/>
                <w:szCs w:val="24"/>
                <w:rtl/>
                <w:lang w:bidi="ar-EG"/>
              </w:rPr>
              <w:t xml:space="preserve">، على أن يكون في النموذج الأصلي، وفي حالة </w:t>
            </w:r>
            <w:r w:rsidR="00A84B75">
              <w:rPr>
                <w:rFonts w:hint="cs"/>
                <w:b/>
                <w:bCs w:val="0"/>
                <w:szCs w:val="24"/>
                <w:rtl/>
                <w:lang w:bidi="ar-EG"/>
              </w:rPr>
              <w:t xml:space="preserve">كفالة/ </w:t>
            </w:r>
            <w:r w:rsidRPr="00F5781E">
              <w:rPr>
                <w:b/>
                <w:bCs w:val="0"/>
                <w:szCs w:val="24"/>
                <w:rtl/>
                <w:lang w:bidi="ar-EG"/>
              </w:rPr>
              <w:t xml:space="preserve">ضمان دخول العطاء، يجب أن يكون بالمبلغ والعملة </w:t>
            </w:r>
            <w:r w:rsidRPr="00F5781E">
              <w:rPr>
                <w:szCs w:val="24"/>
                <w:rtl/>
                <w:lang w:bidi="ar-EG"/>
              </w:rPr>
              <w:t>المحددين في ورقة بيانات المناقصة</w:t>
            </w:r>
            <w:r w:rsidRPr="00F5781E">
              <w:rPr>
                <w:b/>
                <w:bCs w:val="0"/>
                <w:szCs w:val="24"/>
                <w:rtl/>
                <w:lang w:bidi="ar-EG"/>
              </w:rPr>
              <w:t>.</w:t>
            </w:r>
          </w:p>
          <w:p w14:paraId="0185576E" w14:textId="213B2655" w:rsidR="00185457" w:rsidRPr="00F5781E" w:rsidRDefault="00185457" w:rsidP="00F3039B">
            <w:pPr>
              <w:bidi/>
              <w:rPr>
                <w:b/>
                <w:bCs/>
                <w:szCs w:val="24"/>
              </w:rPr>
            </w:pPr>
          </w:p>
        </w:tc>
      </w:tr>
      <w:tr w:rsidR="00185457" w:rsidRPr="00F5781E" w14:paraId="564A44A5" w14:textId="77777777" w:rsidTr="00B51D1B">
        <w:trPr>
          <w:gridBefore w:val="1"/>
          <w:wBefore w:w="42" w:type="dxa"/>
        </w:trPr>
        <w:tc>
          <w:tcPr>
            <w:tcW w:w="2127" w:type="dxa"/>
            <w:vMerge/>
          </w:tcPr>
          <w:p w14:paraId="553960E3" w14:textId="77777777" w:rsidR="00185457" w:rsidRPr="00F5781E" w:rsidRDefault="00185457" w:rsidP="00F3039B">
            <w:pPr>
              <w:bidi/>
              <w:spacing w:before="120" w:after="120"/>
              <w:rPr>
                <w:szCs w:val="24"/>
              </w:rPr>
            </w:pPr>
          </w:p>
        </w:tc>
        <w:tc>
          <w:tcPr>
            <w:tcW w:w="7479" w:type="dxa"/>
            <w:gridSpan w:val="2"/>
          </w:tcPr>
          <w:p w14:paraId="2F409E86" w14:textId="77777777"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Cs w:val="0"/>
                <w:szCs w:val="24"/>
                <w:rtl/>
                <w:lang w:val="en-US"/>
              </w:rPr>
              <w:t xml:space="preserve">19-2 </w:t>
            </w:r>
            <w:r w:rsidRPr="00F5781E">
              <w:rPr>
                <w:b/>
                <w:bCs w:val="0"/>
                <w:szCs w:val="24"/>
                <w:rtl/>
                <w:lang w:bidi="ar-EG"/>
              </w:rPr>
              <w:t>في حالة</w:t>
            </w:r>
            <w:r w:rsidRPr="00F5781E">
              <w:rPr>
                <w:b/>
                <w:bCs w:val="0"/>
                <w:szCs w:val="24"/>
                <w:rtl/>
              </w:rPr>
              <w:t xml:space="preserve"> إعلان ضمان</w:t>
            </w:r>
            <w:r w:rsidRPr="00F5781E">
              <w:rPr>
                <w:b/>
                <w:bCs w:val="0"/>
                <w:szCs w:val="24"/>
                <w:rtl/>
                <w:lang w:bidi="ar-EG"/>
              </w:rPr>
              <w:t xml:space="preserve"> العطاء، يجب أن يُستخدم النموذج الوارد في القسم الرابع "نماذج العطاء".</w:t>
            </w:r>
          </w:p>
          <w:p w14:paraId="1546C041" w14:textId="6F71C5D3" w:rsidR="00185457" w:rsidRPr="00F5781E" w:rsidRDefault="00185457" w:rsidP="00F3039B">
            <w:pPr>
              <w:bidi/>
              <w:rPr>
                <w:szCs w:val="24"/>
              </w:rPr>
            </w:pPr>
          </w:p>
        </w:tc>
      </w:tr>
      <w:tr w:rsidR="00185457" w:rsidRPr="00F5781E" w14:paraId="0DA0DAF0" w14:textId="77777777" w:rsidTr="00B51D1B">
        <w:trPr>
          <w:gridBefore w:val="1"/>
          <w:wBefore w:w="42" w:type="dxa"/>
        </w:trPr>
        <w:tc>
          <w:tcPr>
            <w:tcW w:w="2127" w:type="dxa"/>
            <w:vMerge/>
          </w:tcPr>
          <w:p w14:paraId="7A384F45" w14:textId="77777777" w:rsidR="00185457" w:rsidRPr="00F5781E" w:rsidRDefault="00185457" w:rsidP="00F3039B">
            <w:pPr>
              <w:bidi/>
              <w:spacing w:before="120" w:after="120"/>
              <w:rPr>
                <w:szCs w:val="24"/>
              </w:rPr>
            </w:pPr>
          </w:p>
        </w:tc>
        <w:tc>
          <w:tcPr>
            <w:tcW w:w="7479" w:type="dxa"/>
            <w:gridSpan w:val="2"/>
          </w:tcPr>
          <w:p w14:paraId="3B806FB8" w14:textId="0BA81286" w:rsidR="00185457" w:rsidRPr="00F5781E" w:rsidRDefault="00185457" w:rsidP="00F3039B">
            <w:pPr>
              <w:pStyle w:val="StyleHeader1-ClausesAfter0pt"/>
              <w:tabs>
                <w:tab w:val="left" w:pos="576"/>
              </w:tabs>
              <w:bidi/>
              <w:spacing w:after="0"/>
              <w:ind w:left="576" w:hanging="576"/>
              <w:rPr>
                <w:b/>
                <w:bCs w:val="0"/>
                <w:szCs w:val="24"/>
                <w:rtl/>
              </w:rPr>
            </w:pPr>
            <w:r w:rsidRPr="00F5781E">
              <w:rPr>
                <w:b/>
                <w:bCs w:val="0"/>
                <w:szCs w:val="24"/>
                <w:rtl/>
                <w:lang w:bidi="ar-EG"/>
              </w:rPr>
              <w:t>1</w:t>
            </w:r>
            <w:r w:rsidRPr="00F5781E">
              <w:rPr>
                <w:b/>
                <w:bCs w:val="0"/>
                <w:szCs w:val="24"/>
                <w:rtl/>
              </w:rPr>
              <w:t xml:space="preserve">9-3 إذا تم تحديد </w:t>
            </w:r>
            <w:r w:rsidR="00A84B75">
              <w:rPr>
                <w:rFonts w:hint="cs"/>
                <w:b/>
                <w:bCs w:val="0"/>
                <w:szCs w:val="24"/>
                <w:rtl/>
                <w:lang w:bidi="ar-EG"/>
              </w:rPr>
              <w:t xml:space="preserve">كفالة/ </w:t>
            </w:r>
            <w:r w:rsidRPr="00F5781E">
              <w:rPr>
                <w:b/>
                <w:bCs w:val="0"/>
                <w:szCs w:val="24"/>
                <w:rtl/>
              </w:rPr>
              <w:t xml:space="preserve">ضمان دخول العطاء وفقًا للبند 19-1 من "التعليمات الموجهة إلى المناقصين"، يجب أن يكون </w:t>
            </w:r>
            <w:r w:rsidR="00A84B75">
              <w:rPr>
                <w:rFonts w:hint="cs"/>
                <w:b/>
                <w:bCs w:val="0"/>
                <w:szCs w:val="24"/>
                <w:rtl/>
                <w:lang w:bidi="ar-EG"/>
              </w:rPr>
              <w:t xml:space="preserve">كفالة/ </w:t>
            </w:r>
            <w:r w:rsidRPr="00F5781E">
              <w:rPr>
                <w:b/>
                <w:bCs w:val="0"/>
                <w:szCs w:val="24"/>
                <w:rtl/>
              </w:rPr>
              <w:t>ضمان دخول العطاء ضمانًا بنكيًا يدفع عند أول الطلب في أي شكل من الأشكال التالية وفقًا لخيار المناقص:</w:t>
            </w:r>
          </w:p>
          <w:p w14:paraId="3C3FA9A1" w14:textId="731E2D56" w:rsidR="00185457" w:rsidRPr="00F5781E" w:rsidRDefault="00185457" w:rsidP="00F35C62">
            <w:pPr>
              <w:pStyle w:val="ListParagraph"/>
              <w:numPr>
                <w:ilvl w:val="0"/>
                <w:numId w:val="109"/>
              </w:numPr>
              <w:bidi/>
              <w:rPr>
                <w:szCs w:val="24"/>
                <w:lang w:bidi="ar-EG"/>
              </w:rPr>
            </w:pPr>
            <w:r w:rsidRPr="00F5781E">
              <w:rPr>
                <w:szCs w:val="24"/>
                <w:rtl/>
                <w:lang w:bidi="ar-EG"/>
              </w:rPr>
              <w:t>ضمان غير مشروط صادر عن بنك أو مؤسسة مالية (مثل شركات التأمين أو الكفالة، أو المؤسسات الضامنة)؛</w:t>
            </w:r>
          </w:p>
          <w:p w14:paraId="715B512A" w14:textId="77777777" w:rsidR="00185457" w:rsidRPr="00F5781E" w:rsidRDefault="00185457" w:rsidP="00F35C62">
            <w:pPr>
              <w:pStyle w:val="ListParagraph"/>
              <w:numPr>
                <w:ilvl w:val="0"/>
                <w:numId w:val="109"/>
              </w:numPr>
              <w:bidi/>
              <w:rPr>
                <w:szCs w:val="24"/>
                <w:lang w:bidi="ar-EG"/>
              </w:rPr>
            </w:pPr>
            <w:r w:rsidRPr="00F5781E">
              <w:rPr>
                <w:szCs w:val="24"/>
                <w:rtl/>
                <w:lang w:bidi="ar-EG"/>
              </w:rPr>
              <w:t>خطاب اعتماد غير قابل للإلغاء؛</w:t>
            </w:r>
          </w:p>
          <w:p w14:paraId="5745A3A1" w14:textId="44DB7291" w:rsidR="00185457" w:rsidRPr="00F5781E" w:rsidRDefault="00185457" w:rsidP="00F35C62">
            <w:pPr>
              <w:pStyle w:val="ListParagraph"/>
              <w:numPr>
                <w:ilvl w:val="0"/>
                <w:numId w:val="109"/>
              </w:numPr>
              <w:bidi/>
              <w:rPr>
                <w:szCs w:val="24"/>
                <w:lang w:bidi="ar-EG"/>
              </w:rPr>
            </w:pPr>
            <w:r w:rsidRPr="00F5781E">
              <w:rPr>
                <w:szCs w:val="24"/>
                <w:rtl/>
                <w:lang w:bidi="ar-EG"/>
              </w:rPr>
              <w:t>شيك مصرفي أو شيك مصدق؛</w:t>
            </w:r>
          </w:p>
          <w:p w14:paraId="24E9798C" w14:textId="77777777" w:rsidR="00C30738" w:rsidRPr="00F5781E" w:rsidRDefault="00185457" w:rsidP="00F35C62">
            <w:pPr>
              <w:pStyle w:val="ListParagraph"/>
              <w:numPr>
                <w:ilvl w:val="0"/>
                <w:numId w:val="109"/>
              </w:numPr>
              <w:bidi/>
              <w:rPr>
                <w:szCs w:val="24"/>
                <w:lang w:bidi="ar-EG"/>
              </w:rPr>
            </w:pPr>
            <w:r w:rsidRPr="00F5781E">
              <w:rPr>
                <w:szCs w:val="24"/>
                <w:rtl/>
                <w:lang w:bidi="ar-EG"/>
              </w:rPr>
              <w:t xml:space="preserve">أي ضمان (كفالة) آخر </w:t>
            </w:r>
            <w:r w:rsidRPr="00F5781E">
              <w:rPr>
                <w:b/>
                <w:bCs/>
                <w:szCs w:val="24"/>
                <w:rtl/>
                <w:lang w:bidi="ar-EG"/>
              </w:rPr>
              <w:t>يتم تحديده في ورقة بيانات المناقصة</w:t>
            </w:r>
            <w:r w:rsidRPr="00F5781E">
              <w:rPr>
                <w:szCs w:val="24"/>
                <w:rtl/>
                <w:lang w:bidi="ar-EG"/>
              </w:rPr>
              <w:t>،</w:t>
            </w:r>
          </w:p>
          <w:p w14:paraId="2864F69C" w14:textId="77777777" w:rsidR="00C30738" w:rsidRPr="00F5781E" w:rsidRDefault="00C30738" w:rsidP="00F3039B">
            <w:pPr>
              <w:bidi/>
              <w:rPr>
                <w:szCs w:val="24"/>
                <w:rtl/>
              </w:rPr>
            </w:pPr>
          </w:p>
          <w:p w14:paraId="07C21B88" w14:textId="5B1C1D53" w:rsidR="00185457" w:rsidRPr="00F5781E" w:rsidRDefault="00185457" w:rsidP="00F3039B">
            <w:pPr>
              <w:bidi/>
              <w:ind w:left="360"/>
              <w:rPr>
                <w:szCs w:val="24"/>
                <w:rtl/>
                <w:lang w:bidi="ar-EG"/>
              </w:rPr>
            </w:pPr>
            <w:r w:rsidRPr="00F5781E">
              <w:rPr>
                <w:szCs w:val="24"/>
                <w:rtl/>
                <w:lang w:bidi="ar-EG"/>
              </w:rPr>
              <w:t xml:space="preserve">شريطة أن يكون صادر عن مؤسسة حسنة السمعة من إحدى البلدان المؤهلة، وإذا تم إصدار الضمان غير المشروط من قبل مؤسسة مالية تقع خارج بلد صاحب العمل، فيجب أن يكون لدى المؤسسة المالية المصدرة مؤسسة مالية مراسلة تقع في بلد </w:t>
            </w:r>
            <w:r w:rsidRPr="00F5781E">
              <w:rPr>
                <w:szCs w:val="24"/>
                <w:rtl/>
              </w:rPr>
              <w:t>صاحب العمل</w:t>
            </w:r>
            <w:r w:rsidRPr="00F5781E">
              <w:rPr>
                <w:szCs w:val="24"/>
                <w:rtl/>
                <w:lang w:bidi="ar-EG"/>
              </w:rPr>
              <w:t xml:space="preserve"> لجعله قابل للتنفيذ، وفي حالة الضمان المصرفي، يجب تقديم </w:t>
            </w:r>
            <w:r w:rsidR="00A84B75" w:rsidRPr="00794579">
              <w:rPr>
                <w:rFonts w:hint="cs"/>
                <w:szCs w:val="24"/>
                <w:rtl/>
                <w:lang w:bidi="ar-EG"/>
              </w:rPr>
              <w:t xml:space="preserve">كفالة/ </w:t>
            </w:r>
            <w:r w:rsidRPr="00F5781E">
              <w:rPr>
                <w:szCs w:val="24"/>
                <w:rtl/>
                <w:lang w:bidi="ar-EG"/>
              </w:rPr>
              <w:t xml:space="preserve">ضمان دخول العطاء إما باستخدام نموذج </w:t>
            </w:r>
            <w:r w:rsidR="00A84B75" w:rsidRPr="00794579">
              <w:rPr>
                <w:rFonts w:hint="cs"/>
                <w:szCs w:val="24"/>
                <w:rtl/>
                <w:lang w:bidi="ar-EG"/>
              </w:rPr>
              <w:t xml:space="preserve">كفالة/ </w:t>
            </w:r>
            <w:r w:rsidRPr="00F5781E">
              <w:rPr>
                <w:szCs w:val="24"/>
                <w:rtl/>
                <w:lang w:bidi="ar-EG"/>
              </w:rPr>
              <w:t xml:space="preserve">ضمان دخول العطاء المتضمن في القسم الرابع "نماذج العطاء"، أو بتنسيق آخر مشابه إلى حد كبير، على أن يكون معتمد من جانب صاحب العمل قبل تقديم العطاء. يجب أن يكون </w:t>
            </w:r>
            <w:r w:rsidR="00A84B75" w:rsidRPr="00794579">
              <w:rPr>
                <w:rFonts w:hint="cs"/>
                <w:szCs w:val="24"/>
                <w:rtl/>
                <w:lang w:bidi="ar-EG"/>
              </w:rPr>
              <w:t xml:space="preserve">كفالة/ </w:t>
            </w:r>
            <w:r w:rsidRPr="00F5781E">
              <w:rPr>
                <w:szCs w:val="24"/>
                <w:rtl/>
                <w:lang w:bidi="ar-EG"/>
              </w:rPr>
              <w:t xml:space="preserve">ضمان دخول العطاء ساريًا لمدة ثمانية وعشرين (28) يومًا بعد فترة الصلاحية الأصلية للعطاء، </w:t>
            </w:r>
            <w:r w:rsidRPr="00F5781E">
              <w:rPr>
                <w:szCs w:val="24"/>
                <w:rtl/>
                <w:lang w:bidi="ar-EG"/>
              </w:rPr>
              <w:lastRenderedPageBreak/>
              <w:t>أو بعد أي فترة تمديد بناء على الشروط المحددة في البند 18-2 من "التعليمات الموجهة إلى المناقصين".</w:t>
            </w:r>
          </w:p>
          <w:p w14:paraId="21E948F6" w14:textId="74A405BD" w:rsidR="00185457" w:rsidRPr="00F5781E" w:rsidRDefault="00185457" w:rsidP="00F3039B">
            <w:pPr>
              <w:bidi/>
              <w:rPr>
                <w:szCs w:val="24"/>
              </w:rPr>
            </w:pPr>
          </w:p>
        </w:tc>
      </w:tr>
      <w:tr w:rsidR="00185457" w:rsidRPr="00F5781E" w14:paraId="01642415" w14:textId="77777777" w:rsidTr="00B51D1B">
        <w:trPr>
          <w:gridBefore w:val="1"/>
          <w:wBefore w:w="42" w:type="dxa"/>
        </w:trPr>
        <w:tc>
          <w:tcPr>
            <w:tcW w:w="2127" w:type="dxa"/>
            <w:vMerge/>
          </w:tcPr>
          <w:p w14:paraId="6EFBED4B" w14:textId="77777777" w:rsidR="00185457" w:rsidRPr="00F5781E" w:rsidRDefault="00185457" w:rsidP="00F3039B">
            <w:pPr>
              <w:bidi/>
              <w:spacing w:before="120" w:after="120"/>
              <w:rPr>
                <w:szCs w:val="24"/>
              </w:rPr>
            </w:pPr>
          </w:p>
        </w:tc>
        <w:tc>
          <w:tcPr>
            <w:tcW w:w="7479" w:type="dxa"/>
            <w:gridSpan w:val="2"/>
          </w:tcPr>
          <w:p w14:paraId="2AC49F90" w14:textId="41719630"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val="en-US"/>
              </w:rPr>
              <w:t xml:space="preserve">19-4 </w:t>
            </w:r>
            <w:r w:rsidRPr="00F5781E">
              <w:rPr>
                <w:b/>
                <w:bCs w:val="0"/>
                <w:szCs w:val="24"/>
                <w:rtl/>
                <w:lang w:bidi="ar-EG"/>
              </w:rPr>
              <w:t xml:space="preserve">إذا تم تحديد </w:t>
            </w:r>
            <w:r w:rsidR="00C241CA">
              <w:rPr>
                <w:rFonts w:hint="cs"/>
                <w:b/>
                <w:bCs w:val="0"/>
                <w:szCs w:val="24"/>
                <w:rtl/>
                <w:lang w:bidi="ar-EG"/>
              </w:rPr>
              <w:t xml:space="preserve">كفالة/ </w:t>
            </w:r>
            <w:r w:rsidRPr="00F5781E">
              <w:rPr>
                <w:b/>
                <w:bCs w:val="0"/>
                <w:szCs w:val="24"/>
                <w:rtl/>
                <w:lang w:bidi="ar-EG"/>
              </w:rPr>
              <w:t>ضمان دخول العطاء وفقًا للبند 19-1 من "التعليمات الموجهة إلى المناقصين"، فسيتم رفض أي عطاء غير مرفق ب</w:t>
            </w:r>
            <w:r w:rsidR="00C241CA">
              <w:rPr>
                <w:rFonts w:hint="cs"/>
                <w:b/>
                <w:bCs w:val="0"/>
                <w:szCs w:val="24"/>
                <w:rtl/>
                <w:lang w:bidi="ar-EG"/>
              </w:rPr>
              <w:t xml:space="preserve">كفالة/ </w:t>
            </w:r>
            <w:r w:rsidRPr="00F5781E">
              <w:rPr>
                <w:b/>
                <w:bCs w:val="0"/>
                <w:szCs w:val="24"/>
                <w:rtl/>
                <w:lang w:bidi="ar-EG"/>
              </w:rPr>
              <w:t xml:space="preserve">ضمان دخول العطاء المستوفي للشروط </w:t>
            </w:r>
            <w:r w:rsidRPr="00F5781E">
              <w:rPr>
                <w:b/>
                <w:bCs w:val="0"/>
                <w:szCs w:val="24"/>
                <w:rtl/>
                <w:lang w:val="en-US" w:bidi="ar-EG"/>
              </w:rPr>
              <w:t>استيفاءً تامًا</w:t>
            </w:r>
            <w:r w:rsidRPr="00F5781E">
              <w:rPr>
                <w:b/>
                <w:bCs w:val="0"/>
                <w:szCs w:val="24"/>
                <w:rtl/>
                <w:lang w:bidi="ar-EG"/>
              </w:rPr>
              <w:t xml:space="preserve"> من قبل صاحب العمل باعتباره غير مستوفي للشروط.</w:t>
            </w:r>
          </w:p>
          <w:p w14:paraId="51CB5AB8" w14:textId="3A44C16D" w:rsidR="00C30738" w:rsidRPr="00F5781E" w:rsidRDefault="00C30738" w:rsidP="00F3039B">
            <w:pPr>
              <w:bidi/>
              <w:rPr>
                <w:b/>
                <w:bCs/>
                <w:szCs w:val="24"/>
              </w:rPr>
            </w:pPr>
          </w:p>
        </w:tc>
      </w:tr>
      <w:tr w:rsidR="00185457" w:rsidRPr="00F5781E" w14:paraId="00CE273C" w14:textId="77777777" w:rsidTr="00B51D1B">
        <w:trPr>
          <w:gridBefore w:val="1"/>
          <w:wBefore w:w="42" w:type="dxa"/>
        </w:trPr>
        <w:tc>
          <w:tcPr>
            <w:tcW w:w="2127" w:type="dxa"/>
            <w:vMerge/>
          </w:tcPr>
          <w:p w14:paraId="79C8E7EE" w14:textId="77777777" w:rsidR="00185457" w:rsidRPr="00F5781E" w:rsidRDefault="00185457" w:rsidP="00F3039B">
            <w:pPr>
              <w:bidi/>
              <w:spacing w:before="120" w:after="120"/>
              <w:rPr>
                <w:szCs w:val="24"/>
              </w:rPr>
            </w:pPr>
          </w:p>
        </w:tc>
        <w:tc>
          <w:tcPr>
            <w:tcW w:w="7479" w:type="dxa"/>
            <w:gridSpan w:val="2"/>
          </w:tcPr>
          <w:p w14:paraId="542A2FA7" w14:textId="126301F5"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 xml:space="preserve">19-5 إذا تم تحديد </w:t>
            </w:r>
            <w:r w:rsidR="00C241CA">
              <w:rPr>
                <w:rFonts w:hint="cs"/>
                <w:b/>
                <w:bCs w:val="0"/>
                <w:szCs w:val="24"/>
                <w:rtl/>
                <w:lang w:bidi="ar-EG"/>
              </w:rPr>
              <w:t xml:space="preserve">كفالة/ </w:t>
            </w:r>
            <w:r w:rsidRPr="00F5781E">
              <w:rPr>
                <w:b/>
                <w:bCs w:val="0"/>
                <w:szCs w:val="24"/>
                <w:rtl/>
                <w:lang w:bidi="ar-EG"/>
              </w:rPr>
              <w:t xml:space="preserve">ضمان دخول العطاء وفقًا للبند 19-1 من "التعليمات الموجهة إلى المناقصين"، فيجب إعادة </w:t>
            </w:r>
            <w:r w:rsidR="00C241CA">
              <w:rPr>
                <w:rFonts w:hint="cs"/>
                <w:b/>
                <w:bCs w:val="0"/>
                <w:szCs w:val="24"/>
                <w:rtl/>
                <w:lang w:bidi="ar-EG"/>
              </w:rPr>
              <w:t xml:space="preserve">كفالة/ </w:t>
            </w:r>
            <w:r w:rsidRPr="00F5781E">
              <w:rPr>
                <w:b/>
                <w:bCs w:val="0"/>
                <w:szCs w:val="24"/>
                <w:rtl/>
                <w:lang w:bidi="ar-EG"/>
              </w:rPr>
              <w:t xml:space="preserve">ضمان دخول العطاء الخاص بالمناقصين غير الفائزين في أقصر وقت ممكن عند توقيع المناقص الفائز على العقد وتقديم </w:t>
            </w:r>
            <w:r w:rsidR="00C1742C">
              <w:rPr>
                <w:rFonts w:hint="cs"/>
                <w:b/>
                <w:bCs w:val="0"/>
                <w:szCs w:val="24"/>
                <w:rtl/>
                <w:lang w:bidi="ar-EG"/>
              </w:rPr>
              <w:t>ضمان الأداء</w:t>
            </w:r>
            <w:r w:rsidRPr="00F5781E">
              <w:rPr>
                <w:b/>
                <w:bCs w:val="0"/>
                <w:szCs w:val="24"/>
                <w:rtl/>
                <w:lang w:bidi="ar-EG"/>
              </w:rPr>
              <w:t xml:space="preserve"> وفقاً للبند (46) من "التعليمات الموجهة إلى المناقصين".</w:t>
            </w:r>
          </w:p>
          <w:p w14:paraId="2B769F68" w14:textId="13A41E23" w:rsidR="00C30738" w:rsidRPr="00F5781E" w:rsidRDefault="00C30738" w:rsidP="00F3039B">
            <w:pPr>
              <w:bidi/>
              <w:rPr>
                <w:b/>
                <w:bCs/>
                <w:szCs w:val="24"/>
              </w:rPr>
            </w:pPr>
          </w:p>
        </w:tc>
      </w:tr>
      <w:tr w:rsidR="00185457" w:rsidRPr="00F5781E" w14:paraId="297DDD80" w14:textId="77777777" w:rsidTr="00B51D1B">
        <w:trPr>
          <w:gridBefore w:val="1"/>
          <w:wBefore w:w="42" w:type="dxa"/>
        </w:trPr>
        <w:tc>
          <w:tcPr>
            <w:tcW w:w="2127" w:type="dxa"/>
            <w:vMerge/>
          </w:tcPr>
          <w:p w14:paraId="7FC3E316" w14:textId="77777777" w:rsidR="00185457" w:rsidRPr="00F5781E" w:rsidRDefault="00185457" w:rsidP="00F3039B">
            <w:pPr>
              <w:bidi/>
              <w:spacing w:before="120" w:after="120"/>
              <w:rPr>
                <w:szCs w:val="24"/>
              </w:rPr>
            </w:pPr>
          </w:p>
        </w:tc>
        <w:tc>
          <w:tcPr>
            <w:tcW w:w="7479" w:type="dxa"/>
            <w:gridSpan w:val="2"/>
          </w:tcPr>
          <w:p w14:paraId="7172F96C" w14:textId="31C52F27"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 xml:space="preserve">19-6 يجب إعادة </w:t>
            </w:r>
            <w:r w:rsidR="00C241CA">
              <w:rPr>
                <w:rFonts w:hint="cs"/>
                <w:b/>
                <w:bCs w:val="0"/>
                <w:szCs w:val="24"/>
                <w:rtl/>
                <w:lang w:bidi="ar-EG"/>
              </w:rPr>
              <w:t xml:space="preserve">كفالة/ </w:t>
            </w:r>
            <w:r w:rsidRPr="00F5781E">
              <w:rPr>
                <w:b/>
                <w:bCs w:val="0"/>
                <w:szCs w:val="24"/>
                <w:rtl/>
                <w:lang w:bidi="ar-EG"/>
              </w:rPr>
              <w:t xml:space="preserve">ضمان دخول العطاء الخاص بالمناقص الفائز بدون تأخير وبمجرد توقيع المناقص الفائز على العقد وتقديم </w:t>
            </w:r>
            <w:r w:rsidR="00C027E8">
              <w:rPr>
                <w:rFonts w:hint="cs"/>
                <w:b/>
                <w:bCs w:val="0"/>
                <w:szCs w:val="24"/>
                <w:rtl/>
                <w:lang w:bidi="ar-EG"/>
              </w:rPr>
              <w:t>ضمان الأداء</w:t>
            </w:r>
            <w:r w:rsidRPr="00F5781E">
              <w:rPr>
                <w:b/>
                <w:bCs w:val="0"/>
                <w:szCs w:val="24"/>
                <w:rtl/>
                <w:lang w:bidi="ar-EG"/>
              </w:rPr>
              <w:t xml:space="preserve"> المطلوب.</w:t>
            </w:r>
          </w:p>
          <w:p w14:paraId="18EBCF56" w14:textId="795BC864" w:rsidR="00C30738" w:rsidRPr="00F5781E" w:rsidRDefault="00C30738" w:rsidP="00F3039B">
            <w:pPr>
              <w:bidi/>
              <w:rPr>
                <w:b/>
                <w:bCs/>
                <w:szCs w:val="24"/>
                <w:lang w:bidi="ar-EG"/>
              </w:rPr>
            </w:pPr>
          </w:p>
        </w:tc>
      </w:tr>
      <w:tr w:rsidR="00185457" w:rsidRPr="00F5781E" w14:paraId="4EABD533" w14:textId="77777777" w:rsidTr="00B51D1B">
        <w:trPr>
          <w:gridBefore w:val="1"/>
          <w:wBefore w:w="42" w:type="dxa"/>
        </w:trPr>
        <w:tc>
          <w:tcPr>
            <w:tcW w:w="2127" w:type="dxa"/>
            <w:vMerge/>
          </w:tcPr>
          <w:p w14:paraId="5CA7475F" w14:textId="77777777" w:rsidR="00185457" w:rsidRPr="00F5781E" w:rsidRDefault="00185457" w:rsidP="00F3039B">
            <w:pPr>
              <w:bidi/>
              <w:spacing w:before="120" w:after="120"/>
              <w:rPr>
                <w:szCs w:val="24"/>
              </w:rPr>
            </w:pPr>
          </w:p>
        </w:tc>
        <w:tc>
          <w:tcPr>
            <w:tcW w:w="7479" w:type="dxa"/>
            <w:gridSpan w:val="2"/>
          </w:tcPr>
          <w:p w14:paraId="149AE05D" w14:textId="3B30688D" w:rsidR="00185457" w:rsidRPr="00F5781E" w:rsidRDefault="00185457" w:rsidP="00F3039B">
            <w:pPr>
              <w:bidi/>
              <w:rPr>
                <w:b/>
                <w:szCs w:val="24"/>
                <w:rtl/>
                <w:lang w:val="es-ES_tradnl" w:bidi="ar-EG"/>
              </w:rPr>
            </w:pPr>
            <w:r w:rsidRPr="00F5781E">
              <w:rPr>
                <w:szCs w:val="24"/>
                <w:rtl/>
                <w:lang w:bidi="ar-EG"/>
              </w:rPr>
              <w:t>19</w:t>
            </w:r>
            <w:r w:rsidRPr="00F5781E">
              <w:rPr>
                <w:b/>
                <w:szCs w:val="24"/>
                <w:rtl/>
                <w:lang w:val="es-ES_tradnl" w:bidi="ar-EG"/>
              </w:rPr>
              <w:t xml:space="preserve">-7 ويجوز مصادرة </w:t>
            </w:r>
            <w:r w:rsidR="00A84B75">
              <w:rPr>
                <w:rFonts w:hint="cs"/>
                <w:b/>
                <w:szCs w:val="24"/>
                <w:rtl/>
                <w:lang w:val="es-ES_tradnl" w:bidi="ar-EG"/>
              </w:rPr>
              <w:t xml:space="preserve">كفالة/ </w:t>
            </w:r>
            <w:r w:rsidRPr="00F5781E">
              <w:rPr>
                <w:b/>
                <w:szCs w:val="24"/>
                <w:rtl/>
                <w:lang w:val="es-ES_tradnl" w:bidi="ar-EG"/>
              </w:rPr>
              <w:t xml:space="preserve">ضمان دخول العطاء أو </w:t>
            </w:r>
            <w:r w:rsidRPr="00F5781E">
              <w:rPr>
                <w:szCs w:val="24"/>
                <w:rtl/>
              </w:rPr>
              <w:t>إعلان ضمان</w:t>
            </w:r>
            <w:r w:rsidRPr="00F5781E">
              <w:rPr>
                <w:b/>
                <w:szCs w:val="24"/>
                <w:rtl/>
                <w:lang w:val="es-ES_tradnl" w:bidi="ar-EG"/>
              </w:rPr>
              <w:t xml:space="preserve"> العطاء في الحالات التالية:</w:t>
            </w:r>
          </w:p>
          <w:p w14:paraId="149E17A5" w14:textId="76579644" w:rsidR="00185457" w:rsidRPr="00F5781E" w:rsidRDefault="00185457" w:rsidP="00F35C62">
            <w:pPr>
              <w:pStyle w:val="ListParagraph"/>
              <w:numPr>
                <w:ilvl w:val="0"/>
                <w:numId w:val="23"/>
              </w:numPr>
              <w:bidi/>
              <w:rPr>
                <w:szCs w:val="24"/>
                <w:rtl/>
                <w:lang w:bidi="ar-EG"/>
              </w:rPr>
            </w:pPr>
            <w:r w:rsidRPr="00F5781E">
              <w:rPr>
                <w:szCs w:val="24"/>
                <w:rtl/>
                <w:lang w:bidi="ar-EG"/>
              </w:rPr>
              <w:t>إذا سحب المناقص عطاءه خلال فترة سريان العطاء المحددة من جانب المناقص في "خطاب العطاء"، أو أي تمديد لهذه الفترة يقدمه المناقص؛ أو</w:t>
            </w:r>
          </w:p>
          <w:p w14:paraId="0FFDCFD7" w14:textId="6A3CB044" w:rsidR="00185457" w:rsidRPr="00F5781E" w:rsidRDefault="00185457" w:rsidP="00F35C62">
            <w:pPr>
              <w:pStyle w:val="ListParagraph"/>
              <w:numPr>
                <w:ilvl w:val="0"/>
                <w:numId w:val="23"/>
              </w:numPr>
              <w:bidi/>
              <w:rPr>
                <w:szCs w:val="24"/>
                <w:lang w:bidi="ar-EG"/>
              </w:rPr>
            </w:pPr>
            <w:r w:rsidRPr="00F5781E">
              <w:rPr>
                <w:szCs w:val="24"/>
                <w:rtl/>
                <w:lang w:bidi="ar-EG"/>
              </w:rPr>
              <w:t>إذا أخفق المناقص الفائز في:</w:t>
            </w:r>
          </w:p>
          <w:p w14:paraId="5955E993" w14:textId="2A2586EB" w:rsidR="00185457" w:rsidRPr="00F5781E" w:rsidRDefault="00185457" w:rsidP="00F35C62">
            <w:pPr>
              <w:pStyle w:val="ListParagraph"/>
              <w:numPr>
                <w:ilvl w:val="0"/>
                <w:numId w:val="111"/>
              </w:numPr>
              <w:bidi/>
              <w:rPr>
                <w:szCs w:val="24"/>
                <w:lang w:bidi="ar-EG"/>
              </w:rPr>
            </w:pPr>
            <w:r w:rsidRPr="00F5781E">
              <w:rPr>
                <w:szCs w:val="24"/>
                <w:rtl/>
                <w:lang w:bidi="ar-EG"/>
              </w:rPr>
              <w:t>توقيع العقد وفقاً للبند (45) من "التعليمات الموجهة إلى المناقصين"؛</w:t>
            </w:r>
          </w:p>
          <w:p w14:paraId="46FF63FE" w14:textId="3C87E6B1" w:rsidR="00185457" w:rsidRPr="00F5781E" w:rsidRDefault="00185457" w:rsidP="00F35C62">
            <w:pPr>
              <w:pStyle w:val="ListParagraph"/>
              <w:numPr>
                <w:ilvl w:val="0"/>
                <w:numId w:val="111"/>
              </w:numPr>
              <w:bidi/>
              <w:rPr>
                <w:szCs w:val="24"/>
                <w:lang w:bidi="ar-EG"/>
              </w:rPr>
            </w:pPr>
            <w:r w:rsidRPr="00F5781E">
              <w:rPr>
                <w:b/>
                <w:szCs w:val="24"/>
                <w:rtl/>
                <w:lang w:bidi="ar-EG"/>
              </w:rPr>
              <w:t xml:space="preserve">تقديم </w:t>
            </w:r>
            <w:r w:rsidR="00C1742C">
              <w:rPr>
                <w:rFonts w:hint="cs"/>
                <w:b/>
                <w:szCs w:val="24"/>
                <w:rtl/>
                <w:lang w:bidi="ar-EG"/>
              </w:rPr>
              <w:t>ضمان الأداء</w:t>
            </w:r>
            <w:r w:rsidRPr="00F5781E">
              <w:rPr>
                <w:b/>
                <w:szCs w:val="24"/>
                <w:rtl/>
                <w:lang w:bidi="ar-EG"/>
              </w:rPr>
              <w:t xml:space="preserve"> وفقًا للبند (46)</w:t>
            </w:r>
            <w:r w:rsidRPr="00F5781E">
              <w:rPr>
                <w:szCs w:val="24"/>
                <w:rtl/>
                <w:lang w:bidi="ar-EG"/>
              </w:rPr>
              <w:t xml:space="preserve"> من "التعليمات الموجهة إلى المناقصين".</w:t>
            </w:r>
          </w:p>
        </w:tc>
      </w:tr>
      <w:tr w:rsidR="00185457" w:rsidRPr="00F5781E" w14:paraId="70B7A94E" w14:textId="77777777" w:rsidTr="00B51D1B">
        <w:trPr>
          <w:gridBefore w:val="1"/>
          <w:wBefore w:w="42" w:type="dxa"/>
        </w:trPr>
        <w:tc>
          <w:tcPr>
            <w:tcW w:w="2127" w:type="dxa"/>
            <w:vMerge/>
          </w:tcPr>
          <w:p w14:paraId="311EDBC5" w14:textId="77777777" w:rsidR="00185457" w:rsidRPr="00F5781E" w:rsidRDefault="00185457" w:rsidP="00F3039B">
            <w:pPr>
              <w:bidi/>
              <w:rPr>
                <w:szCs w:val="24"/>
              </w:rPr>
            </w:pPr>
          </w:p>
        </w:tc>
        <w:tc>
          <w:tcPr>
            <w:tcW w:w="7479" w:type="dxa"/>
            <w:gridSpan w:val="2"/>
          </w:tcPr>
          <w:p w14:paraId="1FB15286" w14:textId="143E8E07" w:rsidR="00185457" w:rsidRPr="00F5781E" w:rsidRDefault="00185457" w:rsidP="00F3039B">
            <w:pPr>
              <w:bidi/>
              <w:rPr>
                <w:szCs w:val="24"/>
              </w:rPr>
            </w:pPr>
          </w:p>
        </w:tc>
      </w:tr>
      <w:tr w:rsidR="00185457" w:rsidRPr="00F5781E" w14:paraId="1B642D5E" w14:textId="77777777" w:rsidTr="00B51D1B">
        <w:trPr>
          <w:gridBefore w:val="1"/>
          <w:wBefore w:w="42" w:type="dxa"/>
        </w:trPr>
        <w:tc>
          <w:tcPr>
            <w:tcW w:w="2127" w:type="dxa"/>
            <w:vMerge/>
          </w:tcPr>
          <w:p w14:paraId="5BBFEA6D" w14:textId="77777777" w:rsidR="00185457" w:rsidRPr="00F5781E" w:rsidRDefault="00185457" w:rsidP="00F3039B">
            <w:pPr>
              <w:pStyle w:val="Style4"/>
              <w:numPr>
                <w:ilvl w:val="0"/>
                <w:numId w:val="0"/>
              </w:numPr>
              <w:tabs>
                <w:tab w:val="clear" w:pos="342"/>
              </w:tabs>
              <w:bidi/>
              <w:rPr>
                <w:szCs w:val="24"/>
              </w:rPr>
            </w:pPr>
          </w:p>
        </w:tc>
        <w:tc>
          <w:tcPr>
            <w:tcW w:w="7479" w:type="dxa"/>
            <w:gridSpan w:val="2"/>
          </w:tcPr>
          <w:p w14:paraId="1EE99D20" w14:textId="61D8BCE1"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 xml:space="preserve">19-8 يجب أن يكون </w:t>
            </w:r>
            <w:r w:rsidR="00A84B75">
              <w:rPr>
                <w:rFonts w:hint="cs"/>
                <w:b/>
                <w:bCs w:val="0"/>
                <w:szCs w:val="24"/>
                <w:rtl/>
                <w:lang w:bidi="ar-EG"/>
              </w:rPr>
              <w:t xml:space="preserve">كفالة/ </w:t>
            </w:r>
            <w:r w:rsidRPr="00F5781E">
              <w:rPr>
                <w:b/>
                <w:bCs w:val="0"/>
                <w:szCs w:val="24"/>
                <w:rtl/>
                <w:lang w:bidi="ar-EG"/>
              </w:rPr>
              <w:t xml:space="preserve">ضمان دخول العطاء أو </w:t>
            </w:r>
            <w:r w:rsidRPr="00F5781E">
              <w:rPr>
                <w:b/>
                <w:bCs w:val="0"/>
                <w:szCs w:val="24"/>
                <w:rtl/>
              </w:rPr>
              <w:t>إعلان ضمان</w:t>
            </w:r>
            <w:r w:rsidRPr="00F5781E">
              <w:rPr>
                <w:b/>
                <w:bCs w:val="0"/>
                <w:szCs w:val="24"/>
                <w:rtl/>
                <w:lang w:bidi="ar-EG"/>
              </w:rPr>
              <w:t xml:space="preserve"> العطاء الخاص ب</w:t>
            </w:r>
            <w:r w:rsidRPr="00F5781E">
              <w:rPr>
                <w:b/>
                <w:bCs w:val="0"/>
                <w:szCs w:val="24"/>
                <w:rtl/>
              </w:rPr>
              <w:t>تحالف الشركات</w:t>
            </w:r>
            <w:r w:rsidRPr="00F5781E">
              <w:rPr>
                <w:b/>
                <w:bCs w:val="0"/>
                <w:szCs w:val="24"/>
                <w:rtl/>
                <w:lang w:bidi="ar-EG"/>
              </w:rPr>
              <w:t xml:space="preserve"> باسم </w:t>
            </w:r>
            <w:r w:rsidRPr="00F5781E">
              <w:rPr>
                <w:b/>
                <w:bCs w:val="0"/>
                <w:szCs w:val="24"/>
                <w:rtl/>
              </w:rPr>
              <w:t>تحالف الشركات</w:t>
            </w:r>
            <w:r w:rsidRPr="00F5781E">
              <w:rPr>
                <w:b/>
                <w:bCs w:val="0"/>
                <w:szCs w:val="24"/>
                <w:rtl/>
                <w:lang w:bidi="ar-EG"/>
              </w:rPr>
              <w:t xml:space="preserve"> </w:t>
            </w:r>
            <w:proofErr w:type="gramStart"/>
            <w:r w:rsidRPr="00F5781E">
              <w:rPr>
                <w:b/>
                <w:bCs w:val="0"/>
                <w:szCs w:val="24"/>
                <w:rtl/>
                <w:lang w:bidi="ar-EG"/>
              </w:rPr>
              <w:t>الذى</w:t>
            </w:r>
            <w:proofErr w:type="gramEnd"/>
            <w:r w:rsidRPr="00F5781E">
              <w:rPr>
                <w:b/>
                <w:bCs w:val="0"/>
                <w:szCs w:val="24"/>
                <w:rtl/>
                <w:lang w:bidi="ar-EG"/>
              </w:rPr>
              <w:t xml:space="preserve"> يقدم العطاء، وإذا لم يكن </w:t>
            </w:r>
            <w:r w:rsidRPr="00F5781E">
              <w:rPr>
                <w:b/>
                <w:bCs w:val="0"/>
                <w:szCs w:val="24"/>
                <w:rtl/>
              </w:rPr>
              <w:t>تحالف الشركات</w:t>
            </w:r>
            <w:r w:rsidRPr="00F5781E">
              <w:rPr>
                <w:b/>
                <w:bCs w:val="0"/>
                <w:szCs w:val="24"/>
                <w:rtl/>
                <w:lang w:bidi="ar-EG"/>
              </w:rPr>
              <w:t xml:space="preserve"> قد تشكل قانونًا في شكل قابل للتنفيذ قانونًا في وقت تقديم العطاء، يجب أن يكون </w:t>
            </w:r>
            <w:r w:rsidR="00A84B75">
              <w:rPr>
                <w:rFonts w:hint="cs"/>
                <w:b/>
                <w:bCs w:val="0"/>
                <w:szCs w:val="24"/>
                <w:rtl/>
                <w:lang w:bidi="ar-EG"/>
              </w:rPr>
              <w:t xml:space="preserve">كفالة/ </w:t>
            </w:r>
            <w:r w:rsidRPr="00F5781E">
              <w:rPr>
                <w:b/>
                <w:bCs w:val="0"/>
                <w:szCs w:val="24"/>
                <w:rtl/>
                <w:lang w:bidi="ar-EG"/>
              </w:rPr>
              <w:t xml:space="preserve">ضمان دخول العطاء أو </w:t>
            </w:r>
            <w:r w:rsidRPr="00F5781E">
              <w:rPr>
                <w:b/>
                <w:bCs w:val="0"/>
                <w:szCs w:val="24"/>
                <w:rtl/>
              </w:rPr>
              <w:t>إعلان ضمان</w:t>
            </w:r>
            <w:r w:rsidRPr="00F5781E">
              <w:rPr>
                <w:b/>
                <w:bCs w:val="0"/>
                <w:szCs w:val="24"/>
                <w:rtl/>
                <w:lang w:bidi="ar-EG"/>
              </w:rPr>
              <w:t xml:space="preserve"> العطاء بأسماء جميع الأعضاء المستقبليين كما هو مذكور في خطاب النوايا المشار إليه في البندين 4-1 و11-2 من "التعليمات الموجهة إلى المناقصين".</w:t>
            </w:r>
          </w:p>
          <w:p w14:paraId="6C91407F" w14:textId="3842AF52" w:rsidR="00185457" w:rsidRPr="00F5781E" w:rsidRDefault="00185457" w:rsidP="00F3039B">
            <w:pPr>
              <w:bidi/>
              <w:rPr>
                <w:b/>
                <w:bCs/>
                <w:szCs w:val="24"/>
                <w:lang w:bidi="ar-EG"/>
              </w:rPr>
            </w:pPr>
          </w:p>
        </w:tc>
      </w:tr>
      <w:tr w:rsidR="00185457" w:rsidRPr="00F5781E" w14:paraId="56BA82FC" w14:textId="77777777" w:rsidTr="00B51D1B">
        <w:trPr>
          <w:gridBefore w:val="1"/>
          <w:wBefore w:w="42" w:type="dxa"/>
        </w:trPr>
        <w:tc>
          <w:tcPr>
            <w:tcW w:w="2127" w:type="dxa"/>
            <w:vMerge/>
          </w:tcPr>
          <w:p w14:paraId="25A2BFD6" w14:textId="77777777" w:rsidR="00185457" w:rsidRPr="00F5781E" w:rsidRDefault="00185457" w:rsidP="00F3039B">
            <w:pPr>
              <w:pStyle w:val="Style4"/>
              <w:numPr>
                <w:ilvl w:val="0"/>
                <w:numId w:val="0"/>
              </w:numPr>
              <w:tabs>
                <w:tab w:val="clear" w:pos="342"/>
              </w:tabs>
              <w:bidi/>
              <w:rPr>
                <w:szCs w:val="24"/>
              </w:rPr>
            </w:pPr>
          </w:p>
        </w:tc>
        <w:tc>
          <w:tcPr>
            <w:tcW w:w="7479" w:type="dxa"/>
            <w:gridSpan w:val="2"/>
          </w:tcPr>
          <w:p w14:paraId="62A09F94" w14:textId="3DBDC6B6"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 xml:space="preserve">19-9 إذا لم يكن </w:t>
            </w:r>
            <w:r w:rsidR="00A84B75">
              <w:rPr>
                <w:rFonts w:hint="cs"/>
                <w:b/>
                <w:bCs w:val="0"/>
                <w:szCs w:val="24"/>
                <w:rtl/>
                <w:lang w:bidi="ar-EG"/>
              </w:rPr>
              <w:t xml:space="preserve">كفالة/ </w:t>
            </w:r>
            <w:r w:rsidRPr="00F5781E">
              <w:rPr>
                <w:b/>
                <w:bCs w:val="0"/>
                <w:szCs w:val="24"/>
                <w:rtl/>
                <w:lang w:bidi="ar-EG"/>
              </w:rPr>
              <w:t>ضمان دخول العطاء مطلوباً بموجب ورقة بيانات المناقصة، وفقًا للبند 19-1 من "التعليمات الموجهة إلى المناقصين"، و</w:t>
            </w:r>
          </w:p>
          <w:p w14:paraId="4716DCAA" w14:textId="7BDC29BA" w:rsidR="00185457" w:rsidRPr="00F5781E" w:rsidRDefault="00185457" w:rsidP="00F35C62">
            <w:pPr>
              <w:pStyle w:val="ListParagraph"/>
              <w:numPr>
                <w:ilvl w:val="0"/>
                <w:numId w:val="24"/>
              </w:numPr>
              <w:bidi/>
              <w:rPr>
                <w:szCs w:val="24"/>
                <w:lang w:bidi="ar-EG"/>
              </w:rPr>
            </w:pPr>
            <w:r w:rsidRPr="00F5781E">
              <w:rPr>
                <w:szCs w:val="24"/>
                <w:rtl/>
                <w:lang w:bidi="ar-EG"/>
              </w:rPr>
              <w:t>إذا سحب المناقص عطاءه خلال فترة سريان العطاء المحددة من قبل المناقص في خطاب العطاء، أو</w:t>
            </w:r>
          </w:p>
          <w:p w14:paraId="531C2ED0" w14:textId="74AEAA41" w:rsidR="00185457" w:rsidRPr="00F5781E" w:rsidRDefault="00185457" w:rsidP="00F35C62">
            <w:pPr>
              <w:pStyle w:val="ListParagraph"/>
              <w:numPr>
                <w:ilvl w:val="0"/>
                <w:numId w:val="24"/>
              </w:numPr>
              <w:bidi/>
              <w:rPr>
                <w:szCs w:val="24"/>
                <w:lang w:bidi="ar-EG"/>
              </w:rPr>
            </w:pPr>
            <w:r w:rsidRPr="00F5781E">
              <w:rPr>
                <w:szCs w:val="24"/>
                <w:rtl/>
                <w:lang w:bidi="ar-EG"/>
              </w:rPr>
              <w:t xml:space="preserve">إذا أخفق المناقص الفائز في: توقيع العقد وفقًا للبند (45) من "التعليمات الموجهة إلى المناقصين"؛ أو </w:t>
            </w:r>
            <w:r w:rsidR="00C027E8">
              <w:rPr>
                <w:rFonts w:hint="cs"/>
                <w:szCs w:val="24"/>
                <w:rtl/>
                <w:lang w:bidi="ar-EG"/>
              </w:rPr>
              <w:t>ضمان الأداء</w:t>
            </w:r>
            <w:r w:rsidRPr="00F5781E">
              <w:rPr>
                <w:szCs w:val="24"/>
                <w:rtl/>
                <w:lang w:bidi="ar-EG"/>
              </w:rPr>
              <w:t xml:space="preserve"> وفقًا للبند (46) من "التعليمات الموجهة إلى المناقصين"؛</w:t>
            </w:r>
          </w:p>
          <w:p w14:paraId="7B3CBF38" w14:textId="77777777" w:rsidR="00185457" w:rsidRPr="00F5781E" w:rsidRDefault="00185457" w:rsidP="00F3039B">
            <w:pPr>
              <w:bidi/>
              <w:rPr>
                <w:szCs w:val="24"/>
                <w:rtl/>
              </w:rPr>
            </w:pPr>
          </w:p>
          <w:p w14:paraId="73F9C3F7" w14:textId="77777777" w:rsidR="00185457" w:rsidRPr="00F5781E" w:rsidRDefault="00185457" w:rsidP="00F3039B">
            <w:pPr>
              <w:bidi/>
              <w:ind w:left="360"/>
              <w:rPr>
                <w:b/>
                <w:bCs/>
                <w:szCs w:val="24"/>
                <w:rtl/>
                <w:lang w:bidi="ar-EG"/>
              </w:rPr>
            </w:pPr>
            <w:r w:rsidRPr="00F5781E">
              <w:rPr>
                <w:b/>
                <w:bCs/>
                <w:szCs w:val="24"/>
                <w:rtl/>
                <w:lang w:bidi="ar-EG"/>
              </w:rPr>
              <w:t>يجوز للمستفيد،</w:t>
            </w:r>
            <w:r w:rsidRPr="00F5781E">
              <w:rPr>
                <w:szCs w:val="24"/>
                <w:rtl/>
                <w:lang w:bidi="ar-EG"/>
              </w:rPr>
              <w:t xml:space="preserve"> إذا نصت ورقة بيانات المناقصة على ذلك</w:t>
            </w:r>
            <w:r w:rsidRPr="00F5781E">
              <w:rPr>
                <w:b/>
                <w:bCs/>
                <w:szCs w:val="24"/>
                <w:rtl/>
                <w:lang w:bidi="ar-EG"/>
              </w:rPr>
              <w:t xml:space="preserve">، أن يعلن أن المناقص غير مؤهل للحصول على عقد من جانب صاحب العمل لفترة زمنية </w:t>
            </w:r>
            <w:r w:rsidRPr="00F5781E">
              <w:rPr>
                <w:szCs w:val="24"/>
                <w:rtl/>
                <w:lang w:bidi="ar-EG"/>
              </w:rPr>
              <w:t>على النحو المحدد في ورقة بيانات المناقصة.</w:t>
            </w:r>
          </w:p>
          <w:p w14:paraId="6FA637E0" w14:textId="0F7DC759" w:rsidR="00C30738" w:rsidRPr="00F5781E" w:rsidRDefault="00C30738" w:rsidP="00F3039B">
            <w:pPr>
              <w:bidi/>
              <w:rPr>
                <w:szCs w:val="24"/>
              </w:rPr>
            </w:pPr>
          </w:p>
        </w:tc>
      </w:tr>
      <w:tr w:rsidR="00185457" w:rsidRPr="00F5781E" w14:paraId="460A04E8" w14:textId="77777777" w:rsidTr="00B51D1B">
        <w:trPr>
          <w:gridBefore w:val="1"/>
          <w:wBefore w:w="42" w:type="dxa"/>
        </w:trPr>
        <w:tc>
          <w:tcPr>
            <w:tcW w:w="2127" w:type="dxa"/>
            <w:vMerge w:val="restart"/>
          </w:tcPr>
          <w:p w14:paraId="50E7123E" w14:textId="13799298" w:rsidR="00185457" w:rsidRPr="00F5781E" w:rsidRDefault="00185457" w:rsidP="00F3039B">
            <w:pPr>
              <w:pStyle w:val="Style4"/>
              <w:numPr>
                <w:ilvl w:val="0"/>
                <w:numId w:val="0"/>
              </w:numPr>
              <w:tabs>
                <w:tab w:val="clear" w:pos="342"/>
              </w:tabs>
              <w:bidi/>
              <w:rPr>
                <w:szCs w:val="24"/>
                <w:lang w:bidi="ar-EG"/>
              </w:rPr>
            </w:pPr>
            <w:bookmarkStart w:id="66" w:name="_Toc153377049"/>
            <w:r w:rsidRPr="00F5781E">
              <w:rPr>
                <w:szCs w:val="24"/>
                <w:rtl/>
                <w:lang w:bidi="ar-EG"/>
              </w:rPr>
              <w:t>20- صيغة وتوقيع العطاء</w:t>
            </w:r>
            <w:bookmarkEnd w:id="66"/>
          </w:p>
        </w:tc>
        <w:tc>
          <w:tcPr>
            <w:tcW w:w="7479" w:type="dxa"/>
            <w:gridSpan w:val="2"/>
          </w:tcPr>
          <w:p w14:paraId="26F624C5" w14:textId="07918A00" w:rsidR="00185457" w:rsidRPr="00F5781E" w:rsidRDefault="00185457" w:rsidP="00F3039B">
            <w:pPr>
              <w:pStyle w:val="StyleHeader1-ClausesAfter0pt"/>
              <w:tabs>
                <w:tab w:val="left" w:pos="576"/>
              </w:tabs>
              <w:bidi/>
              <w:spacing w:after="0"/>
              <w:ind w:left="576" w:hanging="576"/>
              <w:rPr>
                <w:b/>
                <w:bCs w:val="0"/>
                <w:szCs w:val="24"/>
                <w:lang w:bidi="ar-EG"/>
              </w:rPr>
            </w:pPr>
            <w:r w:rsidRPr="00F5781E">
              <w:rPr>
                <w:b/>
                <w:bCs w:val="0"/>
                <w:szCs w:val="24"/>
                <w:rtl/>
                <w:lang w:bidi="ar-EG"/>
              </w:rPr>
              <w:t xml:space="preserve">20-1 يجب على المناقص إعداد نسخة أصلية واحدة من المستندات التي تشتمل على العطاء على النحو المشار إليه في البند 11 من "التعليمات الموجهة إلى المناقصين" وأن يلصق على هذه المستندات علامة "أصلي" بوضوح، وفيما يتعلق بالعطاءات البديلة، إذا كان مسموحًا بها وفقًا للبند 13 من "التعليمات الموجهة إلى المناقصين"، يجب تمييزها بوضوح بعلامة "بديلة". بالإضافة إلى ذلك، يجب على المناقص تقديم نسخ من العطاء، بالرقم </w:t>
            </w:r>
            <w:r w:rsidRPr="00F5781E">
              <w:rPr>
                <w:szCs w:val="24"/>
                <w:rtl/>
                <w:lang w:bidi="ar-EG"/>
              </w:rPr>
              <w:t xml:space="preserve">المحدد في ورقة بيانات المناقصة </w:t>
            </w:r>
            <w:r w:rsidRPr="00F5781E">
              <w:rPr>
                <w:b/>
                <w:bCs w:val="0"/>
                <w:szCs w:val="24"/>
                <w:rtl/>
                <w:lang w:bidi="ar-EG"/>
              </w:rPr>
              <w:t>ووضع علامة "نسخة" عليها بوضوح، وفي حالة وجود أي تعارض بين الأصل والنسخ، يتم العمل بالأصل.</w:t>
            </w:r>
          </w:p>
          <w:p w14:paraId="4BED634C" w14:textId="77777777" w:rsidR="00185457" w:rsidRPr="00F5781E" w:rsidRDefault="00185457" w:rsidP="00F3039B">
            <w:pPr>
              <w:bidi/>
              <w:rPr>
                <w:szCs w:val="24"/>
                <w:rtl/>
              </w:rPr>
            </w:pPr>
          </w:p>
          <w:p w14:paraId="6D072A41" w14:textId="64E8E32A"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 xml:space="preserve">20-2 يجب على المناقصين وضع علامة "سرية" على المعلومات المتضمنة في مستندات العطاء الخاصة بهم والتي تعتبر سرية بالنسبة لأعمالهم، وقد تشمل هذه المستندات معلومات خاصة </w:t>
            </w:r>
            <w:proofErr w:type="gramStart"/>
            <w:r w:rsidRPr="00F5781E">
              <w:rPr>
                <w:b/>
                <w:bCs w:val="0"/>
                <w:szCs w:val="24"/>
                <w:rtl/>
                <w:lang w:bidi="ar-EG"/>
              </w:rPr>
              <w:t>بالملكية</w:t>
            </w:r>
            <w:proofErr w:type="gramEnd"/>
            <w:r w:rsidRPr="00F5781E">
              <w:rPr>
                <w:b/>
                <w:bCs w:val="0"/>
                <w:szCs w:val="24"/>
                <w:rtl/>
                <w:lang w:bidi="ar-EG"/>
              </w:rPr>
              <w:t xml:space="preserve"> أو أسرار تجارية أو معلومات تجارية أو معلومات حساسة من الناحية المالية.</w:t>
            </w:r>
          </w:p>
          <w:p w14:paraId="4BB3A692" w14:textId="322DE471" w:rsidR="00185457" w:rsidRPr="00F5781E" w:rsidRDefault="00185457" w:rsidP="00F3039B">
            <w:pPr>
              <w:bidi/>
              <w:rPr>
                <w:b/>
                <w:bCs/>
                <w:szCs w:val="24"/>
                <w:lang w:bidi="ar-EG"/>
              </w:rPr>
            </w:pPr>
          </w:p>
        </w:tc>
      </w:tr>
      <w:tr w:rsidR="00185457" w:rsidRPr="00F5781E" w14:paraId="39F59540" w14:textId="77777777" w:rsidTr="00B51D1B">
        <w:trPr>
          <w:gridBefore w:val="1"/>
          <w:wBefore w:w="42" w:type="dxa"/>
        </w:trPr>
        <w:tc>
          <w:tcPr>
            <w:tcW w:w="2127" w:type="dxa"/>
            <w:vMerge/>
          </w:tcPr>
          <w:p w14:paraId="096B1845" w14:textId="77777777" w:rsidR="00185457" w:rsidRPr="00F5781E" w:rsidRDefault="00185457" w:rsidP="00F3039B">
            <w:pPr>
              <w:bidi/>
              <w:spacing w:before="120" w:after="120"/>
              <w:rPr>
                <w:szCs w:val="24"/>
              </w:rPr>
            </w:pPr>
          </w:p>
        </w:tc>
        <w:tc>
          <w:tcPr>
            <w:tcW w:w="7479" w:type="dxa"/>
            <w:gridSpan w:val="2"/>
          </w:tcPr>
          <w:p w14:paraId="7A4F84A0" w14:textId="0F770F7E"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 xml:space="preserve">20-3 يجب أن تكون النسخة الأصلية وجميع نسخ العطاء مطبوعة أو مكتوبة بحبر لا يمحى ويجب توقيعها من قبل شخص مخول حسب الأصول للتوقيع نيابة عن المناقص، ويجب أن يكون هذا التفويض عبارة عن تأكيد كتابي </w:t>
            </w:r>
            <w:r w:rsidRPr="00F5781E">
              <w:rPr>
                <w:szCs w:val="24"/>
                <w:rtl/>
                <w:lang w:bidi="ar-EG"/>
              </w:rPr>
              <w:t xml:space="preserve">على النحو المحدد في ورقة بيانات المناقصة </w:t>
            </w:r>
            <w:r w:rsidRPr="00F5781E">
              <w:rPr>
                <w:b/>
                <w:bCs w:val="0"/>
                <w:szCs w:val="24"/>
                <w:rtl/>
                <w:lang w:bidi="ar-EG"/>
              </w:rPr>
              <w:t>ويتم إرفاقه بالعطاء، ويجب كتابة أو طباعة الاسم والوظيفة التي يشغلها كل شخص يوقع على التفويض أسفل التوقيع، كما يجب أن يتم التوقيع أو التوقيع بالأحرف الأولى على جميع صفحات العطاء التي تم تعديلها أو إدخال بعض الإضافات عليها من جانب الشخص المُفوض بالتوقيع على العطاء.</w:t>
            </w:r>
          </w:p>
          <w:p w14:paraId="6C8EB654" w14:textId="19448602" w:rsidR="00185457" w:rsidRPr="00F5781E" w:rsidRDefault="00185457" w:rsidP="00F3039B">
            <w:pPr>
              <w:bidi/>
              <w:rPr>
                <w:b/>
                <w:bCs/>
                <w:szCs w:val="24"/>
                <w:lang w:bidi="ar-EG"/>
              </w:rPr>
            </w:pPr>
          </w:p>
        </w:tc>
      </w:tr>
      <w:tr w:rsidR="00185457" w:rsidRPr="00F5781E" w14:paraId="05E457ED" w14:textId="77777777" w:rsidTr="00B51D1B">
        <w:trPr>
          <w:gridBefore w:val="1"/>
          <w:wBefore w:w="42" w:type="dxa"/>
        </w:trPr>
        <w:tc>
          <w:tcPr>
            <w:tcW w:w="2127" w:type="dxa"/>
            <w:vMerge/>
          </w:tcPr>
          <w:p w14:paraId="1D6B7EE9" w14:textId="77777777" w:rsidR="00185457" w:rsidRPr="00F5781E" w:rsidRDefault="00185457" w:rsidP="00F3039B">
            <w:pPr>
              <w:bidi/>
              <w:spacing w:before="120" w:after="120"/>
              <w:rPr>
                <w:szCs w:val="24"/>
              </w:rPr>
            </w:pPr>
          </w:p>
        </w:tc>
        <w:tc>
          <w:tcPr>
            <w:tcW w:w="7479" w:type="dxa"/>
            <w:gridSpan w:val="2"/>
          </w:tcPr>
          <w:p w14:paraId="60FE5E49" w14:textId="355B0779"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 xml:space="preserve">20-4 إذا كان المناقص يمثل </w:t>
            </w:r>
            <w:r w:rsidRPr="00F5781E">
              <w:rPr>
                <w:b/>
                <w:bCs w:val="0"/>
                <w:szCs w:val="24"/>
                <w:rtl/>
              </w:rPr>
              <w:t>تحالف شركات</w:t>
            </w:r>
            <w:r w:rsidRPr="00F5781E">
              <w:rPr>
                <w:b/>
                <w:bCs w:val="0"/>
                <w:szCs w:val="24"/>
                <w:rtl/>
                <w:lang w:bidi="ar-EG"/>
              </w:rPr>
              <w:t xml:space="preserve"> يجب أن يتم توقيع العطاء من قبل ممثل مُفوض من </w:t>
            </w:r>
            <w:r w:rsidRPr="00F5781E">
              <w:rPr>
                <w:b/>
                <w:bCs w:val="0"/>
                <w:szCs w:val="24"/>
                <w:rtl/>
              </w:rPr>
              <w:t>تحالف الشركات</w:t>
            </w:r>
            <w:r w:rsidRPr="00F5781E">
              <w:rPr>
                <w:b/>
                <w:bCs w:val="0"/>
                <w:szCs w:val="24"/>
                <w:rtl/>
                <w:lang w:bidi="ar-EG"/>
              </w:rPr>
              <w:t xml:space="preserve"> نيابة عن الأطراف المشتركة في هذا التحالف، وذلك ليكون ملزمًا قانونًا لجميع الأعضاء على النحو الثابت بموجب توكيل موقع من قبل ممثليهم المُفوضين قانونًا.</w:t>
            </w:r>
          </w:p>
          <w:p w14:paraId="3FF06F23" w14:textId="2AD5CB8A" w:rsidR="00185457" w:rsidRPr="00F5781E" w:rsidRDefault="00185457" w:rsidP="00F3039B">
            <w:pPr>
              <w:bidi/>
              <w:rPr>
                <w:b/>
                <w:bCs/>
                <w:szCs w:val="24"/>
                <w:lang w:bidi="ar-EG"/>
              </w:rPr>
            </w:pPr>
          </w:p>
        </w:tc>
      </w:tr>
      <w:tr w:rsidR="00185457" w:rsidRPr="00F5781E" w14:paraId="559A303F" w14:textId="77777777" w:rsidTr="00B51D1B">
        <w:trPr>
          <w:gridBefore w:val="1"/>
          <w:wBefore w:w="42" w:type="dxa"/>
        </w:trPr>
        <w:tc>
          <w:tcPr>
            <w:tcW w:w="2127" w:type="dxa"/>
            <w:vMerge/>
          </w:tcPr>
          <w:p w14:paraId="240DDA25" w14:textId="77777777" w:rsidR="00185457" w:rsidRPr="00F5781E" w:rsidRDefault="00185457" w:rsidP="00F3039B">
            <w:pPr>
              <w:bidi/>
              <w:spacing w:before="120" w:after="120"/>
              <w:rPr>
                <w:szCs w:val="24"/>
              </w:rPr>
            </w:pPr>
          </w:p>
        </w:tc>
        <w:tc>
          <w:tcPr>
            <w:tcW w:w="7479" w:type="dxa"/>
            <w:gridSpan w:val="2"/>
          </w:tcPr>
          <w:p w14:paraId="4BABA515" w14:textId="77777777" w:rsidR="00185457" w:rsidRPr="00F5781E" w:rsidRDefault="00185457" w:rsidP="00F3039B">
            <w:pPr>
              <w:pStyle w:val="StyleHeader1-ClausesAfter0pt"/>
              <w:tabs>
                <w:tab w:val="left" w:pos="576"/>
              </w:tabs>
              <w:bidi/>
              <w:spacing w:after="0"/>
              <w:ind w:left="576" w:hanging="576"/>
              <w:rPr>
                <w:b/>
                <w:bCs w:val="0"/>
                <w:szCs w:val="24"/>
                <w:rtl/>
                <w:lang w:bidi="ar-EG"/>
              </w:rPr>
            </w:pPr>
            <w:r w:rsidRPr="00F5781E">
              <w:rPr>
                <w:b/>
                <w:bCs w:val="0"/>
                <w:szCs w:val="24"/>
                <w:rtl/>
                <w:lang w:bidi="ar-EG"/>
              </w:rPr>
              <w:t>20-5 في حالة وضع خط على بعض العبارات أو محو أية أجزاء أو كتابة عبارات فوق عبارات أخرى، فإن ذلك لا يكون سارياً إلا إذا تم التوقيع عليه أو التوقيع عليه بالأحرف الأولى من قبل الشخص المُفوض بالتوقيع على العطاء.</w:t>
            </w:r>
          </w:p>
          <w:p w14:paraId="42767603" w14:textId="7561A876" w:rsidR="00C30738" w:rsidRPr="00F5781E" w:rsidRDefault="00C30738" w:rsidP="00F3039B">
            <w:pPr>
              <w:bidi/>
              <w:rPr>
                <w:b/>
                <w:bCs/>
                <w:szCs w:val="24"/>
                <w:lang w:bidi="ar-EG"/>
              </w:rPr>
            </w:pPr>
          </w:p>
        </w:tc>
      </w:tr>
    </w:tbl>
    <w:p w14:paraId="12E8FF9B" w14:textId="77777777" w:rsidR="00C30738" w:rsidRPr="00F5781E" w:rsidRDefault="00C30738" w:rsidP="00F3039B">
      <w:pPr>
        <w:bidi/>
        <w:rPr>
          <w:sz w:val="2"/>
          <w:szCs w:val="2"/>
          <w:rtl/>
        </w:rPr>
      </w:pPr>
      <w:bookmarkStart w:id="67" w:name="_Toc438438844"/>
      <w:bookmarkStart w:id="68" w:name="_Toc438532613"/>
      <w:bookmarkStart w:id="69" w:name="_Toc438733988"/>
      <w:bookmarkStart w:id="70" w:name="_Toc438962070"/>
      <w:bookmarkStart w:id="71" w:name="_Toc461939619"/>
      <w:bookmarkStart w:id="72" w:name="_Toc100032311"/>
      <w:bookmarkStart w:id="73" w:name="_Toc164491531"/>
    </w:p>
    <w:tbl>
      <w:tblPr>
        <w:bidiVisual/>
        <w:tblW w:w="9610" w:type="dxa"/>
        <w:tblLayout w:type="fixed"/>
        <w:tblLook w:val="0000" w:firstRow="0" w:lastRow="0" w:firstColumn="0" w:lastColumn="0" w:noHBand="0" w:noVBand="0"/>
      </w:tblPr>
      <w:tblGrid>
        <w:gridCol w:w="2232"/>
        <w:gridCol w:w="7378"/>
      </w:tblGrid>
      <w:tr w:rsidR="00321AFF" w:rsidRPr="00F5781E" w14:paraId="680E40A5" w14:textId="77777777" w:rsidTr="00BB6D1C">
        <w:tc>
          <w:tcPr>
            <w:tcW w:w="9610" w:type="dxa"/>
            <w:gridSpan w:val="2"/>
          </w:tcPr>
          <w:p w14:paraId="20AB55FB" w14:textId="0F2AD95B" w:rsidR="00BD7791" w:rsidRPr="00F5781E" w:rsidRDefault="00B3762C" w:rsidP="00F3039B">
            <w:pPr>
              <w:pStyle w:val="Style3"/>
              <w:bidi/>
              <w:spacing w:before="360" w:after="240"/>
              <w:rPr>
                <w:i/>
                <w:iCs w:val="0"/>
                <w:szCs w:val="28"/>
              </w:rPr>
            </w:pPr>
            <w:r w:rsidRPr="00F5781E">
              <w:rPr>
                <w:szCs w:val="28"/>
              </w:rPr>
              <w:br w:type="page"/>
            </w:r>
            <w:bookmarkStart w:id="74" w:name="_Toc153377050"/>
            <w:r w:rsidR="00BD7791" w:rsidRPr="00F5781E">
              <w:rPr>
                <w:i/>
                <w:iCs w:val="0"/>
                <w:szCs w:val="28"/>
                <w:rtl/>
              </w:rPr>
              <w:t>د- تقديم وفتح الع</w:t>
            </w:r>
            <w:bookmarkEnd w:id="67"/>
            <w:bookmarkEnd w:id="68"/>
            <w:bookmarkEnd w:id="69"/>
            <w:bookmarkEnd w:id="70"/>
            <w:bookmarkEnd w:id="71"/>
            <w:bookmarkEnd w:id="72"/>
            <w:bookmarkEnd w:id="73"/>
            <w:r w:rsidR="00803C0B" w:rsidRPr="00F5781E">
              <w:rPr>
                <w:i/>
                <w:iCs w:val="0"/>
                <w:szCs w:val="28"/>
                <w:rtl/>
              </w:rPr>
              <w:t>روض</w:t>
            </w:r>
            <w:bookmarkEnd w:id="74"/>
          </w:p>
        </w:tc>
      </w:tr>
      <w:tr w:rsidR="006309F7" w:rsidRPr="00F5781E" w14:paraId="6329E474" w14:textId="77777777" w:rsidTr="00BB6D1C">
        <w:tc>
          <w:tcPr>
            <w:tcW w:w="2232" w:type="dxa"/>
          </w:tcPr>
          <w:p w14:paraId="05D2D834" w14:textId="7B420B58" w:rsidR="006309F7" w:rsidRPr="00F5781E" w:rsidRDefault="00070CFF" w:rsidP="00F3039B">
            <w:pPr>
              <w:pStyle w:val="Style4"/>
              <w:numPr>
                <w:ilvl w:val="0"/>
                <w:numId w:val="0"/>
              </w:numPr>
              <w:tabs>
                <w:tab w:val="clear" w:pos="342"/>
              </w:tabs>
              <w:bidi/>
              <w:rPr>
                <w:szCs w:val="24"/>
                <w:lang w:bidi="ar-EG"/>
              </w:rPr>
            </w:pPr>
            <w:bookmarkStart w:id="75" w:name="_Toc96527146"/>
            <w:bookmarkStart w:id="76" w:name="_Toc153377051"/>
            <w:r w:rsidRPr="00F5781E">
              <w:rPr>
                <w:szCs w:val="24"/>
                <w:rtl/>
                <w:lang w:bidi="ar-EG"/>
              </w:rPr>
              <w:t xml:space="preserve">21- إغلاق </w:t>
            </w:r>
            <w:r w:rsidR="00803C0B" w:rsidRPr="00F5781E">
              <w:rPr>
                <w:szCs w:val="24"/>
                <w:rtl/>
                <w:lang w:bidi="ar-EG"/>
              </w:rPr>
              <w:t>أظرف العروض</w:t>
            </w:r>
            <w:r w:rsidRPr="00F5781E">
              <w:rPr>
                <w:szCs w:val="24"/>
                <w:rtl/>
                <w:lang w:bidi="ar-EG"/>
              </w:rPr>
              <w:t xml:space="preserve"> ووضع علامات عليها</w:t>
            </w:r>
            <w:bookmarkEnd w:id="75"/>
            <w:bookmarkEnd w:id="76"/>
          </w:p>
        </w:tc>
        <w:tc>
          <w:tcPr>
            <w:tcW w:w="7378" w:type="dxa"/>
          </w:tcPr>
          <w:p w14:paraId="23B6AFC0" w14:textId="472DEBCF" w:rsidR="00070CFF" w:rsidRPr="00F5781E" w:rsidRDefault="00BD7791" w:rsidP="00F3039B">
            <w:pPr>
              <w:bidi/>
              <w:rPr>
                <w:szCs w:val="24"/>
                <w:rtl/>
                <w:lang w:bidi="ar-EG"/>
              </w:rPr>
            </w:pPr>
            <w:r w:rsidRPr="00F5781E">
              <w:rPr>
                <w:szCs w:val="24"/>
                <w:rtl/>
                <w:lang w:bidi="ar-EG"/>
              </w:rPr>
              <w:t>21-1 يجب على المناقص تسليم العطاء في مظروف واحد محكم الإغلاق</w:t>
            </w:r>
            <w:r w:rsidR="00070CFF" w:rsidRPr="00F5781E">
              <w:rPr>
                <w:szCs w:val="24"/>
                <w:rtl/>
                <w:lang w:bidi="ar-EG"/>
              </w:rPr>
              <w:t>،</w:t>
            </w:r>
            <w:r w:rsidRPr="00F5781E">
              <w:rPr>
                <w:szCs w:val="24"/>
                <w:rtl/>
                <w:lang w:bidi="ar-EG"/>
              </w:rPr>
              <w:t xml:space="preserve"> ويجب على المناقص أن يضع المظاريف المنفصلة والمحكمة الإغلاق </w:t>
            </w:r>
            <w:proofErr w:type="spellStart"/>
            <w:r w:rsidRPr="00F5781E">
              <w:rPr>
                <w:szCs w:val="24"/>
                <w:rtl/>
                <w:lang w:bidi="ar-EG"/>
              </w:rPr>
              <w:t>التالى</w:t>
            </w:r>
            <w:proofErr w:type="spellEnd"/>
            <w:r w:rsidRPr="00F5781E">
              <w:rPr>
                <w:szCs w:val="24"/>
                <w:rtl/>
                <w:lang w:bidi="ar-EG"/>
              </w:rPr>
              <w:t xml:space="preserve"> ذكرها داخل مظروف الواحد:</w:t>
            </w:r>
          </w:p>
          <w:p w14:paraId="50AEE678" w14:textId="35508E0D" w:rsidR="00BD7791" w:rsidRPr="00F5781E" w:rsidRDefault="00BD7791" w:rsidP="00F35C62">
            <w:pPr>
              <w:pStyle w:val="ListParagraph"/>
              <w:numPr>
                <w:ilvl w:val="0"/>
                <w:numId w:val="26"/>
              </w:numPr>
              <w:bidi/>
              <w:rPr>
                <w:szCs w:val="24"/>
                <w:lang w:bidi="ar-EG"/>
              </w:rPr>
            </w:pPr>
            <w:r w:rsidRPr="00F5781E">
              <w:rPr>
                <w:szCs w:val="24"/>
                <w:rtl/>
                <w:lang w:bidi="ar-EG"/>
              </w:rPr>
              <w:t xml:space="preserve">مظروف يحمل علامة "أصل"، يشتمل على كافة مستندات العطاء، على النحو الموضح في البند (11) </w:t>
            </w:r>
            <w:r w:rsidR="00070CFF" w:rsidRPr="00F5781E">
              <w:rPr>
                <w:szCs w:val="24"/>
                <w:rtl/>
                <w:lang w:bidi="ar-EG"/>
              </w:rPr>
              <w:t xml:space="preserve">من </w:t>
            </w:r>
            <w:r w:rsidRPr="00F5781E">
              <w:rPr>
                <w:szCs w:val="24"/>
                <w:rtl/>
                <w:lang w:bidi="ar-EG"/>
              </w:rPr>
              <w:t>"</w:t>
            </w:r>
            <w:r w:rsidR="00070CFF" w:rsidRPr="00F5781E">
              <w:rPr>
                <w:szCs w:val="24"/>
                <w:rtl/>
                <w:lang w:bidi="ar-EG"/>
              </w:rPr>
              <w:t>ال</w:t>
            </w:r>
            <w:r w:rsidRPr="00F5781E">
              <w:rPr>
                <w:szCs w:val="24"/>
                <w:rtl/>
                <w:lang w:bidi="ar-EG"/>
              </w:rPr>
              <w:t xml:space="preserve">تعليمات </w:t>
            </w:r>
            <w:r w:rsidR="00070CFF" w:rsidRPr="00F5781E">
              <w:rPr>
                <w:szCs w:val="24"/>
                <w:rtl/>
                <w:lang w:bidi="ar-EG"/>
              </w:rPr>
              <w:t>الموجهة إ</w:t>
            </w:r>
            <w:r w:rsidRPr="00F5781E">
              <w:rPr>
                <w:szCs w:val="24"/>
                <w:rtl/>
                <w:lang w:bidi="ar-EG"/>
              </w:rPr>
              <w:t>ل</w:t>
            </w:r>
            <w:r w:rsidR="00070CFF" w:rsidRPr="00F5781E">
              <w:rPr>
                <w:szCs w:val="24"/>
                <w:rtl/>
                <w:lang w:bidi="ar-EG"/>
              </w:rPr>
              <w:t>ى المناقصين</w:t>
            </w:r>
            <w:r w:rsidRPr="00F5781E">
              <w:rPr>
                <w:szCs w:val="24"/>
                <w:rtl/>
                <w:lang w:bidi="ar-EG"/>
              </w:rPr>
              <w:t xml:space="preserve">"؛ </w:t>
            </w:r>
          </w:p>
          <w:p w14:paraId="60CC6E4C" w14:textId="442B2655" w:rsidR="00BD7791" w:rsidRPr="00F5781E" w:rsidRDefault="00BD7791" w:rsidP="00F35C62">
            <w:pPr>
              <w:pStyle w:val="ListParagraph"/>
              <w:numPr>
                <w:ilvl w:val="0"/>
                <w:numId w:val="26"/>
              </w:numPr>
              <w:bidi/>
              <w:rPr>
                <w:szCs w:val="24"/>
                <w:lang w:bidi="ar-EG"/>
              </w:rPr>
            </w:pPr>
            <w:r w:rsidRPr="00F5781E">
              <w:rPr>
                <w:szCs w:val="24"/>
                <w:rtl/>
                <w:lang w:bidi="ar-EG"/>
              </w:rPr>
              <w:t>مظروف يحمل علامة "نسخ"، يشتمل على جميع نسخ العطاء المطلوبة؛</w:t>
            </w:r>
          </w:p>
          <w:p w14:paraId="1DB0383F" w14:textId="41C084FF" w:rsidR="00BD7791" w:rsidRPr="00F5781E" w:rsidRDefault="00BD7791" w:rsidP="00F35C62">
            <w:pPr>
              <w:pStyle w:val="ListParagraph"/>
              <w:numPr>
                <w:ilvl w:val="0"/>
                <w:numId w:val="26"/>
              </w:numPr>
              <w:bidi/>
              <w:rPr>
                <w:szCs w:val="24"/>
                <w:lang w:bidi="ar-EG"/>
              </w:rPr>
            </w:pPr>
            <w:r w:rsidRPr="00F5781E">
              <w:rPr>
                <w:szCs w:val="24"/>
                <w:rtl/>
                <w:lang w:bidi="ar-EG"/>
              </w:rPr>
              <w:t>وإذا كان مسموحا بتقديم العطاءات البديلة وفقاً للبند (13)</w:t>
            </w:r>
            <w:r w:rsidR="00070CFF" w:rsidRPr="00F5781E">
              <w:rPr>
                <w:szCs w:val="24"/>
                <w:rtl/>
                <w:lang w:bidi="ar-EG"/>
              </w:rPr>
              <w:t xml:space="preserve"> من "التعليمات الموجهة إلى المناقصين"؛</w:t>
            </w:r>
            <w:r w:rsidRPr="00F5781E">
              <w:rPr>
                <w:szCs w:val="24"/>
                <w:rtl/>
                <w:lang w:bidi="ar-EG"/>
              </w:rPr>
              <w:t xml:space="preserve"> وإذا كان ذلك مناسباً:</w:t>
            </w:r>
          </w:p>
          <w:p w14:paraId="65153C3F" w14:textId="06097EC2" w:rsidR="00BD7791" w:rsidRPr="00F5781E" w:rsidRDefault="00BD7791" w:rsidP="00F35C62">
            <w:pPr>
              <w:pStyle w:val="ListParagraph"/>
              <w:numPr>
                <w:ilvl w:val="0"/>
                <w:numId w:val="27"/>
              </w:numPr>
              <w:bidi/>
              <w:rPr>
                <w:szCs w:val="24"/>
                <w:lang w:bidi="ar-EG"/>
              </w:rPr>
            </w:pPr>
            <w:r w:rsidRPr="00F5781E">
              <w:rPr>
                <w:szCs w:val="24"/>
                <w:rtl/>
                <w:lang w:bidi="ar-EG"/>
              </w:rPr>
              <w:t>مظروف يحمل علامة "أصل –عطاء بديل" يحتوي على كافة مستندات العطاء البديل؛</w:t>
            </w:r>
          </w:p>
          <w:p w14:paraId="1AFABB19" w14:textId="77777777" w:rsidR="006309F7" w:rsidRPr="00F5781E" w:rsidRDefault="00BD7791" w:rsidP="00F35C62">
            <w:pPr>
              <w:pStyle w:val="ListParagraph"/>
              <w:numPr>
                <w:ilvl w:val="0"/>
                <w:numId w:val="27"/>
              </w:numPr>
              <w:bidi/>
              <w:rPr>
                <w:szCs w:val="24"/>
                <w:lang w:bidi="ar-EG"/>
              </w:rPr>
            </w:pPr>
            <w:r w:rsidRPr="00F5781E">
              <w:rPr>
                <w:szCs w:val="24"/>
                <w:rtl/>
                <w:lang w:bidi="ar-EG"/>
              </w:rPr>
              <w:t>مظروف يحمل علامة "نسخ – عطاء بديل" يحتوي على جميع نسخ العطاء البديل المطلوبة.</w:t>
            </w:r>
          </w:p>
          <w:p w14:paraId="04BD09B4" w14:textId="1DD688F5" w:rsidR="00070CFF" w:rsidRPr="00F5781E" w:rsidRDefault="00070CFF" w:rsidP="00F3039B">
            <w:pPr>
              <w:bidi/>
              <w:rPr>
                <w:szCs w:val="24"/>
                <w:lang w:bidi="ar-EG"/>
              </w:rPr>
            </w:pPr>
          </w:p>
        </w:tc>
      </w:tr>
      <w:tr w:rsidR="006309F7" w:rsidRPr="00F5781E" w14:paraId="6F0E9D61" w14:textId="77777777" w:rsidTr="00BB6D1C">
        <w:tc>
          <w:tcPr>
            <w:tcW w:w="2232" w:type="dxa"/>
          </w:tcPr>
          <w:p w14:paraId="592E1A78" w14:textId="77777777" w:rsidR="006309F7" w:rsidRPr="00F5781E" w:rsidRDefault="006309F7" w:rsidP="00F3039B">
            <w:pPr>
              <w:bidi/>
              <w:spacing w:before="120" w:after="120"/>
              <w:rPr>
                <w:szCs w:val="24"/>
              </w:rPr>
            </w:pPr>
            <w:bookmarkStart w:id="77" w:name="_Toc438532615"/>
            <w:bookmarkEnd w:id="77"/>
          </w:p>
        </w:tc>
        <w:tc>
          <w:tcPr>
            <w:tcW w:w="7378" w:type="dxa"/>
          </w:tcPr>
          <w:p w14:paraId="4D6C2A70" w14:textId="77777777" w:rsidR="00BD7791" w:rsidRPr="00F5781E" w:rsidRDefault="00BD7791" w:rsidP="00F3039B">
            <w:pPr>
              <w:bidi/>
              <w:rPr>
                <w:szCs w:val="24"/>
                <w:rtl/>
                <w:lang w:bidi="ar-EG"/>
              </w:rPr>
            </w:pPr>
            <w:r w:rsidRPr="00F5781E">
              <w:rPr>
                <w:szCs w:val="24"/>
                <w:rtl/>
                <w:lang w:bidi="ar-EG"/>
              </w:rPr>
              <w:t>21-2 يجب أن تحمل المظاريف الداخلية والخارجية ما يلي:</w:t>
            </w:r>
          </w:p>
          <w:p w14:paraId="49A4DAC9" w14:textId="49A049B6" w:rsidR="00BD7791" w:rsidRPr="00F5781E" w:rsidRDefault="00BD7791" w:rsidP="00F35C62">
            <w:pPr>
              <w:pStyle w:val="ListParagraph"/>
              <w:numPr>
                <w:ilvl w:val="0"/>
                <w:numId w:val="25"/>
              </w:numPr>
              <w:bidi/>
              <w:rPr>
                <w:szCs w:val="24"/>
                <w:lang w:bidi="ar-EG"/>
              </w:rPr>
            </w:pPr>
            <w:r w:rsidRPr="00F5781E">
              <w:rPr>
                <w:szCs w:val="24"/>
                <w:rtl/>
                <w:lang w:bidi="ar-EG"/>
              </w:rPr>
              <w:t>اسم وعنوان المناقص؛</w:t>
            </w:r>
          </w:p>
          <w:p w14:paraId="546A3187" w14:textId="5D3F59BC" w:rsidR="00BD7791" w:rsidRPr="00F5781E" w:rsidRDefault="00BD7791" w:rsidP="00F35C62">
            <w:pPr>
              <w:pStyle w:val="ListParagraph"/>
              <w:numPr>
                <w:ilvl w:val="0"/>
                <w:numId w:val="25"/>
              </w:numPr>
              <w:bidi/>
              <w:rPr>
                <w:szCs w:val="24"/>
                <w:lang w:bidi="ar-EG"/>
              </w:rPr>
            </w:pPr>
            <w:r w:rsidRPr="00F5781E">
              <w:rPr>
                <w:szCs w:val="24"/>
                <w:rtl/>
                <w:lang w:bidi="ar-EG"/>
              </w:rPr>
              <w:t>يجب أن تكون موجهة إلى صاحب العمل وفقاً للبند 22-1 من "التعليمات الموجهة إلى المناقصين"؛</w:t>
            </w:r>
          </w:p>
          <w:p w14:paraId="08FAE016" w14:textId="5086D628" w:rsidR="00BD7791" w:rsidRPr="00F5781E" w:rsidRDefault="00BD7791" w:rsidP="00F35C62">
            <w:pPr>
              <w:pStyle w:val="ListParagraph"/>
              <w:numPr>
                <w:ilvl w:val="0"/>
                <w:numId w:val="25"/>
              </w:numPr>
              <w:bidi/>
              <w:rPr>
                <w:szCs w:val="24"/>
                <w:lang w:bidi="ar-EG"/>
              </w:rPr>
            </w:pPr>
            <w:r w:rsidRPr="00F5781E">
              <w:rPr>
                <w:szCs w:val="24"/>
                <w:rtl/>
                <w:lang w:bidi="ar-EG"/>
              </w:rPr>
              <w:t>تحمل التعريف المحدد لعملية تقديم العطاء المشار إليها في البند 1-1 من "التعليمات الموجهة إلى المناقصين"؛</w:t>
            </w:r>
          </w:p>
          <w:p w14:paraId="1B736FE1" w14:textId="03300027" w:rsidR="00BD7791" w:rsidRPr="00F5781E" w:rsidRDefault="00BD7791" w:rsidP="00F35C62">
            <w:pPr>
              <w:pStyle w:val="ListParagraph"/>
              <w:numPr>
                <w:ilvl w:val="0"/>
                <w:numId w:val="25"/>
              </w:numPr>
              <w:bidi/>
              <w:rPr>
                <w:szCs w:val="24"/>
                <w:lang w:bidi="ar-EG"/>
              </w:rPr>
            </w:pPr>
            <w:r w:rsidRPr="00F5781E">
              <w:rPr>
                <w:szCs w:val="24"/>
                <w:rtl/>
                <w:lang w:bidi="ar-EG"/>
              </w:rPr>
              <w:t>تحمل تحذيرًا بعدم الفتح قبل وقت وتاريخ فتح الع</w:t>
            </w:r>
            <w:r w:rsidR="00803C0B" w:rsidRPr="00F5781E">
              <w:rPr>
                <w:szCs w:val="24"/>
                <w:rtl/>
                <w:lang w:bidi="ar-EG"/>
              </w:rPr>
              <w:t>رض</w:t>
            </w:r>
            <w:r w:rsidRPr="00F5781E">
              <w:rPr>
                <w:szCs w:val="24"/>
                <w:rtl/>
                <w:lang w:bidi="ar-EG"/>
              </w:rPr>
              <w:t>.</w:t>
            </w:r>
          </w:p>
          <w:p w14:paraId="7043AB46" w14:textId="3B3C2681" w:rsidR="006309F7" w:rsidRPr="00F5781E" w:rsidRDefault="006309F7" w:rsidP="00F3039B">
            <w:pPr>
              <w:bidi/>
              <w:rPr>
                <w:szCs w:val="24"/>
              </w:rPr>
            </w:pPr>
          </w:p>
        </w:tc>
      </w:tr>
      <w:tr w:rsidR="006309F7" w:rsidRPr="00F5781E" w14:paraId="2C9F468E" w14:textId="77777777" w:rsidTr="00BB6D1C">
        <w:tc>
          <w:tcPr>
            <w:tcW w:w="2232" w:type="dxa"/>
          </w:tcPr>
          <w:p w14:paraId="1EB8834F" w14:textId="77777777" w:rsidR="006309F7" w:rsidRPr="00F5781E" w:rsidRDefault="006309F7" w:rsidP="00F3039B">
            <w:pPr>
              <w:bidi/>
              <w:spacing w:before="100" w:after="80"/>
              <w:rPr>
                <w:szCs w:val="24"/>
              </w:rPr>
            </w:pPr>
            <w:bookmarkStart w:id="78" w:name="_Toc438532616"/>
            <w:bookmarkStart w:id="79" w:name="_Toc438532617"/>
            <w:bookmarkEnd w:id="78"/>
            <w:bookmarkEnd w:id="79"/>
          </w:p>
        </w:tc>
        <w:tc>
          <w:tcPr>
            <w:tcW w:w="7378" w:type="dxa"/>
          </w:tcPr>
          <w:p w14:paraId="279224EC" w14:textId="559CC36F" w:rsidR="00BD7791" w:rsidRPr="00F5781E" w:rsidRDefault="00BD7791" w:rsidP="00F3039B">
            <w:pPr>
              <w:pStyle w:val="StyleHeader1-ClausesAfter0pt"/>
              <w:tabs>
                <w:tab w:val="left" w:pos="576"/>
              </w:tabs>
              <w:bidi/>
              <w:spacing w:after="240"/>
              <w:ind w:left="576" w:hanging="576"/>
              <w:rPr>
                <w:b/>
                <w:bCs w:val="0"/>
                <w:szCs w:val="24"/>
                <w:lang w:val="en-US"/>
              </w:rPr>
            </w:pPr>
            <w:r w:rsidRPr="00F5781E">
              <w:rPr>
                <w:b/>
                <w:bCs w:val="0"/>
                <w:szCs w:val="24"/>
                <w:rtl/>
                <w:lang w:bidi="ar-EG"/>
              </w:rPr>
              <w:t xml:space="preserve">21-3 إذا لم يتم </w:t>
            </w:r>
            <w:r w:rsidR="0084457D" w:rsidRPr="00F5781E">
              <w:rPr>
                <w:b/>
                <w:bCs w:val="0"/>
                <w:szCs w:val="24"/>
                <w:rtl/>
                <w:lang w:bidi="ar-EG"/>
              </w:rPr>
              <w:t>إحكام إغلاق</w:t>
            </w:r>
            <w:r w:rsidRPr="00F5781E">
              <w:rPr>
                <w:b/>
                <w:bCs w:val="0"/>
                <w:szCs w:val="24"/>
                <w:rtl/>
                <w:lang w:bidi="ar-EG"/>
              </w:rPr>
              <w:t xml:space="preserve"> جميع المظاريف ووضع العلامات المشار إليها عليها على النحو المطلوب، فلن يتحمل صاحب العمل أي مسؤولية عن وضع العطاء في غير مكانه أو فتحه قبل الأوان.</w:t>
            </w:r>
          </w:p>
        </w:tc>
      </w:tr>
      <w:tr w:rsidR="006309F7" w:rsidRPr="00F5781E" w14:paraId="79849008" w14:textId="77777777" w:rsidTr="00BB6D1C">
        <w:trPr>
          <w:trHeight w:val="720"/>
        </w:trPr>
        <w:tc>
          <w:tcPr>
            <w:tcW w:w="2232" w:type="dxa"/>
          </w:tcPr>
          <w:p w14:paraId="756280BC" w14:textId="5C96B37D" w:rsidR="006309F7" w:rsidRPr="00F5781E" w:rsidRDefault="00070CFF" w:rsidP="00F3039B">
            <w:pPr>
              <w:pStyle w:val="Style4"/>
              <w:numPr>
                <w:ilvl w:val="0"/>
                <w:numId w:val="0"/>
              </w:numPr>
              <w:tabs>
                <w:tab w:val="clear" w:pos="342"/>
              </w:tabs>
              <w:bidi/>
              <w:rPr>
                <w:szCs w:val="24"/>
                <w:lang w:bidi="ar-EG"/>
              </w:rPr>
            </w:pPr>
            <w:bookmarkStart w:id="80" w:name="_Toc153377052"/>
            <w:r w:rsidRPr="00F5781E">
              <w:rPr>
                <w:szCs w:val="24"/>
                <w:rtl/>
                <w:lang w:bidi="ar-EG"/>
              </w:rPr>
              <w:t xml:space="preserve">22- </w:t>
            </w:r>
            <w:bookmarkStart w:id="81" w:name="_Hlk156424578"/>
            <w:r w:rsidR="0035262F">
              <w:rPr>
                <w:rFonts w:hint="cs"/>
                <w:szCs w:val="24"/>
                <w:rtl/>
                <w:lang w:bidi="ar-EG"/>
              </w:rPr>
              <w:t xml:space="preserve">آخر </w:t>
            </w:r>
            <w:r w:rsidRPr="00F5781E">
              <w:rPr>
                <w:szCs w:val="24"/>
                <w:rtl/>
                <w:lang w:bidi="ar-EG"/>
              </w:rPr>
              <w:t>موعد لتقديم الع</w:t>
            </w:r>
            <w:bookmarkEnd w:id="80"/>
            <w:bookmarkEnd w:id="81"/>
            <w:r w:rsidR="0035262F">
              <w:rPr>
                <w:rFonts w:hint="cs"/>
                <w:szCs w:val="24"/>
                <w:rtl/>
                <w:lang w:bidi="ar-EG"/>
              </w:rPr>
              <w:t>روض</w:t>
            </w:r>
          </w:p>
        </w:tc>
        <w:tc>
          <w:tcPr>
            <w:tcW w:w="7378" w:type="dxa"/>
          </w:tcPr>
          <w:p w14:paraId="5EF1B39E" w14:textId="63D71A63" w:rsidR="00070CFF" w:rsidRPr="00F5781E" w:rsidRDefault="00070CFF" w:rsidP="00F3039B">
            <w:pPr>
              <w:pStyle w:val="StyleHeader1-ClausesAfter0pt"/>
              <w:tabs>
                <w:tab w:val="left" w:pos="576"/>
              </w:tabs>
              <w:bidi/>
              <w:spacing w:after="240"/>
              <w:ind w:left="576" w:hanging="576"/>
              <w:rPr>
                <w:b/>
                <w:bCs w:val="0"/>
                <w:szCs w:val="24"/>
                <w:lang w:bidi="ar-EG"/>
              </w:rPr>
            </w:pPr>
            <w:r w:rsidRPr="00F5781E">
              <w:rPr>
                <w:b/>
                <w:bCs w:val="0"/>
                <w:szCs w:val="24"/>
                <w:rtl/>
                <w:lang w:bidi="ar-EG"/>
              </w:rPr>
              <w:t xml:space="preserve">22-1 يجب أن يتم تسليم العطاءات لصاحب العمل على العنوان المحدد في ورقة بيانات المناقصة وفي موعد لا يتجاوز التاريخ والوقت </w:t>
            </w:r>
            <w:r w:rsidRPr="00F5781E">
              <w:rPr>
                <w:szCs w:val="24"/>
                <w:rtl/>
                <w:lang w:bidi="ar-EG"/>
              </w:rPr>
              <w:t xml:space="preserve">المحددين في ورقة بيانات المناقصة، </w:t>
            </w:r>
            <w:r w:rsidRPr="00F5781E">
              <w:rPr>
                <w:b/>
                <w:bCs w:val="0"/>
                <w:szCs w:val="24"/>
                <w:rtl/>
                <w:lang w:bidi="ar-EG"/>
              </w:rPr>
              <w:t xml:space="preserve">ويكون </w:t>
            </w:r>
            <w:r w:rsidR="00E014F9" w:rsidRPr="00F5781E">
              <w:rPr>
                <w:b/>
                <w:bCs w:val="0"/>
                <w:szCs w:val="24"/>
                <w:rtl/>
                <w:lang w:bidi="ar-EG"/>
              </w:rPr>
              <w:t>للمناقصين</w:t>
            </w:r>
            <w:r w:rsidRPr="00F5781E">
              <w:rPr>
                <w:b/>
                <w:bCs w:val="0"/>
                <w:szCs w:val="24"/>
                <w:rtl/>
                <w:lang w:bidi="ar-EG"/>
              </w:rPr>
              <w:t xml:space="preserve"> الحق في تقديم عطاءاتهم إلكترونيًا،</w:t>
            </w:r>
            <w:r w:rsidRPr="00F5781E">
              <w:rPr>
                <w:szCs w:val="24"/>
                <w:rtl/>
                <w:lang w:bidi="ar-EG"/>
              </w:rPr>
              <w:t xml:space="preserve"> إذا نصت ورقة بيانات المناقصة على ذلك</w:t>
            </w:r>
            <w:r w:rsidR="00E014F9" w:rsidRPr="00F5781E">
              <w:rPr>
                <w:b/>
                <w:bCs w:val="0"/>
                <w:szCs w:val="24"/>
                <w:rtl/>
                <w:lang w:bidi="ar-EG"/>
              </w:rPr>
              <w:t>،</w:t>
            </w:r>
            <w:r w:rsidRPr="00F5781E">
              <w:rPr>
                <w:b/>
                <w:bCs w:val="0"/>
                <w:szCs w:val="24"/>
                <w:rtl/>
                <w:lang w:bidi="ar-EG"/>
              </w:rPr>
              <w:t xml:space="preserve"> وفي هذه الحالة، يجب على </w:t>
            </w:r>
            <w:r w:rsidR="00E014F9" w:rsidRPr="00F5781E">
              <w:rPr>
                <w:b/>
                <w:bCs w:val="0"/>
                <w:szCs w:val="24"/>
                <w:rtl/>
                <w:lang w:bidi="ar-EG"/>
              </w:rPr>
              <w:t>المناقصين</w:t>
            </w:r>
            <w:r w:rsidRPr="00F5781E">
              <w:rPr>
                <w:b/>
                <w:bCs w:val="0"/>
                <w:szCs w:val="24"/>
                <w:rtl/>
                <w:lang w:bidi="ar-EG"/>
              </w:rPr>
              <w:t xml:space="preserve"> الذين يقدمون العطاءات إلكترونيًا اتباع إجراءات تقديم العطاءات الإلكترونية</w:t>
            </w:r>
            <w:r w:rsidRPr="00F5781E">
              <w:rPr>
                <w:szCs w:val="24"/>
                <w:rtl/>
                <w:lang w:bidi="ar-EG"/>
              </w:rPr>
              <w:t xml:space="preserve"> المحددة في ورقة بيانات المناقصة</w:t>
            </w:r>
            <w:r w:rsidRPr="00F5781E">
              <w:rPr>
                <w:b/>
                <w:bCs w:val="0"/>
                <w:szCs w:val="24"/>
                <w:rtl/>
                <w:lang w:bidi="ar-EG"/>
              </w:rPr>
              <w:t>.</w:t>
            </w:r>
          </w:p>
        </w:tc>
      </w:tr>
      <w:tr w:rsidR="006309F7" w:rsidRPr="00F5781E" w14:paraId="2C57EF7A" w14:textId="77777777" w:rsidTr="00BB6D1C">
        <w:tc>
          <w:tcPr>
            <w:tcW w:w="2232" w:type="dxa"/>
          </w:tcPr>
          <w:p w14:paraId="6D9688BA" w14:textId="77777777" w:rsidR="006309F7" w:rsidRPr="00F5781E" w:rsidRDefault="006309F7" w:rsidP="00F3039B">
            <w:pPr>
              <w:bidi/>
              <w:rPr>
                <w:szCs w:val="24"/>
              </w:rPr>
            </w:pPr>
          </w:p>
        </w:tc>
        <w:tc>
          <w:tcPr>
            <w:tcW w:w="7378" w:type="dxa"/>
          </w:tcPr>
          <w:p w14:paraId="4308314B" w14:textId="4FF85870" w:rsidR="006309F7" w:rsidRPr="00F5781E" w:rsidRDefault="004F1B86" w:rsidP="00F3039B">
            <w:pPr>
              <w:pStyle w:val="StyleHeader1-ClausesAfter0pt"/>
              <w:tabs>
                <w:tab w:val="left" w:pos="576"/>
              </w:tabs>
              <w:bidi/>
              <w:spacing w:after="240"/>
              <w:ind w:left="576" w:hanging="576"/>
              <w:rPr>
                <w:szCs w:val="24"/>
                <w:lang w:val="en-US"/>
              </w:rPr>
            </w:pPr>
            <w:r w:rsidRPr="00F5781E">
              <w:rPr>
                <w:b/>
                <w:bCs w:val="0"/>
                <w:szCs w:val="24"/>
                <w:rtl/>
                <w:lang w:bidi="ar-EG"/>
              </w:rPr>
              <w:t xml:space="preserve">22-2 يجوز لصاحب العمل، وفقًا لتقديره وحده، تمديد </w:t>
            </w:r>
            <w:r w:rsidR="00C241CA">
              <w:rPr>
                <w:rFonts w:hint="cs"/>
                <w:b/>
                <w:bCs w:val="0"/>
                <w:szCs w:val="24"/>
                <w:rtl/>
                <w:lang w:bidi="ar-EG"/>
              </w:rPr>
              <w:t>آ</w:t>
            </w:r>
            <w:r w:rsidR="00C241CA">
              <w:rPr>
                <w:rFonts w:hint="cs"/>
                <w:b/>
                <w:bCs w:val="0"/>
                <w:szCs w:val="24"/>
                <w:rtl/>
                <w:lang w:val="en-US" w:bidi="ar-EG"/>
              </w:rPr>
              <w:t>خر موعد لتقديم العروض</w:t>
            </w:r>
            <w:r w:rsidRPr="00F5781E">
              <w:rPr>
                <w:b/>
                <w:bCs w:val="0"/>
                <w:szCs w:val="24"/>
                <w:rtl/>
                <w:lang w:bidi="ar-EG"/>
              </w:rPr>
              <w:t xml:space="preserve"> عن طريق تعديل مستندات العطاء وفقًا للبند 8 من "التعليمات الموجهة إلى المناقصين"، وفي هذه الحالة تخضع جميع حقوق والتزامات صاحب العمل والمناقصين الذين كانوا ملتزمين ب</w:t>
            </w:r>
            <w:r w:rsidR="00B65CDA">
              <w:rPr>
                <w:rFonts w:hint="cs"/>
                <w:b/>
                <w:bCs w:val="0"/>
                <w:szCs w:val="24"/>
                <w:rtl/>
                <w:lang w:bidi="ar-EG"/>
              </w:rPr>
              <w:t xml:space="preserve">آخر </w:t>
            </w:r>
            <w:r w:rsidRPr="00F5781E">
              <w:rPr>
                <w:b/>
                <w:bCs w:val="0"/>
                <w:szCs w:val="24"/>
                <w:rtl/>
                <w:lang w:bidi="ar-EG"/>
              </w:rPr>
              <w:t>موعد</w:t>
            </w:r>
            <w:r w:rsidR="00B65CDA">
              <w:rPr>
                <w:rFonts w:hint="cs"/>
                <w:b/>
                <w:bCs w:val="0"/>
                <w:szCs w:val="24"/>
                <w:rtl/>
                <w:lang w:bidi="ar-EG"/>
              </w:rPr>
              <w:t xml:space="preserve"> </w:t>
            </w:r>
            <w:r w:rsidRPr="00F5781E">
              <w:rPr>
                <w:b/>
                <w:bCs w:val="0"/>
                <w:szCs w:val="24"/>
                <w:rtl/>
                <w:lang w:bidi="ar-EG"/>
              </w:rPr>
              <w:t>قبل تمديده بالموعد النهائي الجديد بعد تمديده.</w:t>
            </w:r>
          </w:p>
        </w:tc>
      </w:tr>
      <w:tr w:rsidR="006309F7" w:rsidRPr="00F5781E" w14:paraId="59877ED9" w14:textId="77777777" w:rsidTr="00BB6D1C">
        <w:tc>
          <w:tcPr>
            <w:tcW w:w="2232" w:type="dxa"/>
          </w:tcPr>
          <w:p w14:paraId="448ADE02" w14:textId="764F347B" w:rsidR="006309F7" w:rsidRPr="00F5781E" w:rsidRDefault="004F1B86" w:rsidP="00F3039B">
            <w:pPr>
              <w:pStyle w:val="Style4"/>
              <w:numPr>
                <w:ilvl w:val="0"/>
                <w:numId w:val="0"/>
              </w:numPr>
              <w:tabs>
                <w:tab w:val="clear" w:pos="342"/>
              </w:tabs>
              <w:bidi/>
              <w:rPr>
                <w:szCs w:val="24"/>
                <w:lang w:bidi="ar-EG"/>
              </w:rPr>
            </w:pPr>
            <w:bookmarkStart w:id="82" w:name="_Toc153377053"/>
            <w:r w:rsidRPr="00F5781E">
              <w:rPr>
                <w:szCs w:val="24"/>
                <w:rtl/>
                <w:lang w:bidi="ar-EG"/>
              </w:rPr>
              <w:t>23- العطاءات المتأخرة</w:t>
            </w:r>
            <w:bookmarkEnd w:id="82"/>
          </w:p>
        </w:tc>
        <w:tc>
          <w:tcPr>
            <w:tcW w:w="7378" w:type="dxa"/>
          </w:tcPr>
          <w:p w14:paraId="1E73BF88" w14:textId="06BDAC33" w:rsidR="004F1B86" w:rsidRPr="00F5781E" w:rsidRDefault="004F1B86" w:rsidP="00F3039B">
            <w:pPr>
              <w:pStyle w:val="StyleHeader1-ClausesAfter0pt"/>
              <w:tabs>
                <w:tab w:val="left" w:pos="576"/>
              </w:tabs>
              <w:bidi/>
              <w:ind w:left="576" w:hanging="576"/>
              <w:rPr>
                <w:b/>
                <w:bCs w:val="0"/>
                <w:szCs w:val="24"/>
                <w:lang w:val="en-US"/>
              </w:rPr>
            </w:pPr>
            <w:r w:rsidRPr="00F5781E">
              <w:rPr>
                <w:b/>
                <w:bCs w:val="0"/>
                <w:szCs w:val="24"/>
                <w:rtl/>
                <w:lang w:bidi="ar-EG"/>
              </w:rPr>
              <w:t xml:space="preserve">23-1 لا يجوز لصاحب العمل النظر في أي عطاء يصل بعد </w:t>
            </w:r>
            <w:r w:rsidR="00C241CA">
              <w:rPr>
                <w:rFonts w:hint="cs"/>
                <w:b/>
                <w:bCs w:val="0"/>
                <w:szCs w:val="24"/>
                <w:rtl/>
                <w:lang w:bidi="ar-EG"/>
              </w:rPr>
              <w:t>آ</w:t>
            </w:r>
            <w:r w:rsidR="00C241CA">
              <w:rPr>
                <w:rFonts w:hint="cs"/>
                <w:b/>
                <w:bCs w:val="0"/>
                <w:szCs w:val="24"/>
                <w:rtl/>
                <w:lang w:val="en-US" w:bidi="ar-EG"/>
              </w:rPr>
              <w:t>خر موعد لتقديم العروض</w:t>
            </w:r>
            <w:r w:rsidRPr="00F5781E">
              <w:rPr>
                <w:b/>
                <w:bCs w:val="0"/>
                <w:szCs w:val="24"/>
                <w:rtl/>
                <w:lang w:bidi="ar-EG"/>
              </w:rPr>
              <w:t>، وفقًا</w:t>
            </w:r>
            <w:r w:rsidRPr="00F5781E">
              <w:rPr>
                <w:b/>
                <w:bCs w:val="0"/>
                <w:szCs w:val="24"/>
                <w:lang w:bidi="ar-EG"/>
              </w:rPr>
              <w:t xml:space="preserve"> </w:t>
            </w:r>
            <w:r w:rsidRPr="00F5781E">
              <w:rPr>
                <w:b/>
                <w:bCs w:val="0"/>
                <w:szCs w:val="24"/>
                <w:rtl/>
                <w:lang w:bidi="ar-EG"/>
              </w:rPr>
              <w:t xml:space="preserve">للبند 22 من "التعليمات الموجهة إلى المناقصين"، وأي عطاء يتسلمه صاحب العمل بعد </w:t>
            </w:r>
            <w:r w:rsidR="00C241CA">
              <w:rPr>
                <w:rFonts w:hint="cs"/>
                <w:b/>
                <w:bCs w:val="0"/>
                <w:szCs w:val="24"/>
                <w:rtl/>
                <w:lang w:bidi="ar-EG"/>
              </w:rPr>
              <w:t>آ</w:t>
            </w:r>
            <w:r w:rsidR="00C241CA">
              <w:rPr>
                <w:rFonts w:hint="cs"/>
                <w:b/>
                <w:bCs w:val="0"/>
                <w:szCs w:val="24"/>
                <w:rtl/>
                <w:lang w:val="en-US" w:bidi="ar-EG"/>
              </w:rPr>
              <w:t>خر موعد لتقديم العروض</w:t>
            </w:r>
            <w:r w:rsidRPr="00F5781E">
              <w:rPr>
                <w:b/>
                <w:bCs w:val="0"/>
                <w:szCs w:val="24"/>
                <w:rtl/>
                <w:lang w:bidi="ar-EG"/>
              </w:rPr>
              <w:t xml:space="preserve"> سيتم اعتباره ضمن العطاءات المتأخرة، وبالتالي يتم رفضه، وإعادته إلى المناقص دون فتحه.</w:t>
            </w:r>
          </w:p>
        </w:tc>
      </w:tr>
      <w:tr w:rsidR="006309F7" w:rsidRPr="00F5781E" w14:paraId="66923787" w14:textId="77777777" w:rsidTr="00BB6D1C">
        <w:tc>
          <w:tcPr>
            <w:tcW w:w="2232" w:type="dxa"/>
          </w:tcPr>
          <w:p w14:paraId="3E1A3EBF" w14:textId="47FDAFC1" w:rsidR="006309F7" w:rsidRPr="00F5781E" w:rsidRDefault="004F1B86" w:rsidP="00F3039B">
            <w:pPr>
              <w:pStyle w:val="Style4"/>
              <w:numPr>
                <w:ilvl w:val="0"/>
                <w:numId w:val="0"/>
              </w:numPr>
              <w:tabs>
                <w:tab w:val="clear" w:pos="342"/>
              </w:tabs>
              <w:bidi/>
              <w:rPr>
                <w:szCs w:val="24"/>
                <w:lang w:bidi="ar-EG"/>
              </w:rPr>
            </w:pPr>
            <w:bookmarkStart w:id="83" w:name="_Toc153377054"/>
            <w:r w:rsidRPr="00F5781E">
              <w:rPr>
                <w:szCs w:val="24"/>
                <w:rtl/>
                <w:lang w:bidi="ar-EG"/>
              </w:rPr>
              <w:t xml:space="preserve">24- </w:t>
            </w:r>
            <w:r w:rsidR="00803C0B" w:rsidRPr="00F5781E">
              <w:rPr>
                <w:szCs w:val="24"/>
                <w:rtl/>
                <w:lang w:bidi="ar-EG"/>
              </w:rPr>
              <w:t>الانسحاب،</w:t>
            </w:r>
            <w:r w:rsidRPr="00F5781E">
              <w:rPr>
                <w:szCs w:val="24"/>
                <w:rtl/>
                <w:lang w:bidi="ar-EG"/>
              </w:rPr>
              <w:t xml:space="preserve"> </w:t>
            </w:r>
            <w:r w:rsidR="0084457D" w:rsidRPr="00F5781E">
              <w:rPr>
                <w:szCs w:val="24"/>
                <w:rtl/>
                <w:lang w:bidi="ar-EG"/>
              </w:rPr>
              <w:t>و</w:t>
            </w:r>
            <w:r w:rsidR="00803C0B" w:rsidRPr="00F5781E">
              <w:rPr>
                <w:szCs w:val="24"/>
                <w:rtl/>
                <w:lang w:bidi="ar-EG"/>
              </w:rPr>
              <w:t>ال</w:t>
            </w:r>
            <w:r w:rsidRPr="00F5781E">
              <w:rPr>
                <w:szCs w:val="24"/>
                <w:rtl/>
                <w:lang w:bidi="ar-EG"/>
              </w:rPr>
              <w:t>استبدال</w:t>
            </w:r>
            <w:r w:rsidR="00803C0B" w:rsidRPr="00F5781E">
              <w:rPr>
                <w:szCs w:val="24"/>
                <w:rtl/>
                <w:lang w:bidi="ar-EG"/>
              </w:rPr>
              <w:t>،</w:t>
            </w:r>
            <w:r w:rsidRPr="00F5781E">
              <w:rPr>
                <w:szCs w:val="24"/>
                <w:rtl/>
                <w:lang w:bidi="ar-EG"/>
              </w:rPr>
              <w:t xml:space="preserve"> </w:t>
            </w:r>
            <w:r w:rsidR="0084457D" w:rsidRPr="00F5781E">
              <w:rPr>
                <w:szCs w:val="24"/>
                <w:rtl/>
                <w:lang w:bidi="ar-EG"/>
              </w:rPr>
              <w:t>و</w:t>
            </w:r>
            <w:r w:rsidRPr="00F5781E">
              <w:rPr>
                <w:szCs w:val="24"/>
                <w:rtl/>
                <w:lang w:bidi="ar-EG"/>
              </w:rPr>
              <w:t>تعديل</w:t>
            </w:r>
            <w:r w:rsidR="00803C0B" w:rsidRPr="00F5781E">
              <w:rPr>
                <w:szCs w:val="24"/>
                <w:rtl/>
                <w:lang w:bidi="ar-EG"/>
              </w:rPr>
              <w:t xml:space="preserve"> العطاءات</w:t>
            </w:r>
            <w:bookmarkEnd w:id="83"/>
          </w:p>
        </w:tc>
        <w:tc>
          <w:tcPr>
            <w:tcW w:w="7378" w:type="dxa"/>
          </w:tcPr>
          <w:p w14:paraId="3E3F35E7" w14:textId="2C824B80" w:rsidR="000F7212" w:rsidRPr="00F5781E" w:rsidRDefault="0023176E" w:rsidP="00F3039B">
            <w:pPr>
              <w:pStyle w:val="StyleHeader1-ClausesAfter0pt"/>
              <w:tabs>
                <w:tab w:val="left" w:pos="576"/>
              </w:tabs>
              <w:bidi/>
              <w:ind w:left="576" w:hanging="576"/>
              <w:rPr>
                <w:b/>
                <w:bCs w:val="0"/>
                <w:szCs w:val="24"/>
                <w:rtl/>
                <w:lang w:bidi="ar-EG"/>
              </w:rPr>
            </w:pPr>
            <w:r w:rsidRPr="00F5781E">
              <w:rPr>
                <w:b/>
                <w:bCs w:val="0"/>
                <w:szCs w:val="24"/>
                <w:rtl/>
                <w:lang w:bidi="ar-EG"/>
              </w:rPr>
              <w:t xml:space="preserve">24-1 يجوز للمناقص سحب عطاؤه أو استبداله أو تعديله بعد تقديمه عن طريق إرسال </w:t>
            </w:r>
            <w:r w:rsidR="005949D9" w:rsidRPr="00F5781E">
              <w:rPr>
                <w:b/>
                <w:bCs w:val="0"/>
                <w:szCs w:val="24"/>
                <w:rtl/>
                <w:lang w:bidi="ar-EG"/>
              </w:rPr>
              <w:t>إخطار</w:t>
            </w:r>
            <w:r w:rsidRPr="00F5781E">
              <w:rPr>
                <w:b/>
                <w:bCs w:val="0"/>
                <w:szCs w:val="24"/>
                <w:rtl/>
                <w:lang w:bidi="ar-EG"/>
              </w:rPr>
              <w:t xml:space="preserve"> خطي وموقع حسب الأصول من قبل ممثل مُفوض، ويجب أن يتضمن نسخة من التفويض (التوكيل الرسمي) وفقًا للبند 20-3 من "التعليمات الموجهة إلى المناقصين"، ويجب أن يكون طلب استبدال أو تعديل العطاء مرفقاً بالإخطار الكتابي ذي الصلة. ويجب أن تكون جميع الإخطارات:</w:t>
            </w:r>
          </w:p>
          <w:p w14:paraId="22401016" w14:textId="4CF8048A" w:rsidR="000F7212" w:rsidRPr="00F5781E" w:rsidRDefault="000F7212" w:rsidP="00F35C62">
            <w:pPr>
              <w:pStyle w:val="ListParagraph"/>
              <w:numPr>
                <w:ilvl w:val="0"/>
                <w:numId w:val="28"/>
              </w:numPr>
              <w:tabs>
                <w:tab w:val="left" w:pos="576"/>
              </w:tabs>
              <w:bidi/>
              <w:ind w:left="576" w:hanging="576"/>
              <w:rPr>
                <w:szCs w:val="24"/>
                <w:lang w:bidi="ar-EG"/>
              </w:rPr>
            </w:pPr>
            <w:r w:rsidRPr="00F5781E">
              <w:rPr>
                <w:szCs w:val="24"/>
                <w:rtl/>
                <w:lang w:bidi="ar-EG"/>
              </w:rPr>
              <w:t xml:space="preserve">معدة ومقدمة وفقاً للبندين 20 و21 من "التعليمات الموجهة إلى المناقصين"، (باستثناء أن </w:t>
            </w:r>
            <w:r w:rsidR="005949D9" w:rsidRPr="00F5781E">
              <w:rPr>
                <w:szCs w:val="24"/>
                <w:rtl/>
                <w:lang w:bidi="ar-EG"/>
              </w:rPr>
              <w:t>إخطار</w:t>
            </w:r>
            <w:r w:rsidRPr="00F5781E">
              <w:rPr>
                <w:szCs w:val="24"/>
                <w:rtl/>
                <w:lang w:bidi="ar-EG"/>
              </w:rPr>
              <w:t>ات ال</w:t>
            </w:r>
            <w:r w:rsidR="00820CE9" w:rsidRPr="00F5781E">
              <w:rPr>
                <w:szCs w:val="24"/>
                <w:rtl/>
                <w:lang w:bidi="ar-EG"/>
              </w:rPr>
              <w:t>ان</w:t>
            </w:r>
            <w:r w:rsidRPr="00F5781E">
              <w:rPr>
                <w:szCs w:val="24"/>
                <w:rtl/>
                <w:lang w:bidi="ar-EG"/>
              </w:rPr>
              <w:t>سح</w:t>
            </w:r>
            <w:r w:rsidR="00820CE9" w:rsidRPr="00F5781E">
              <w:rPr>
                <w:szCs w:val="24"/>
                <w:rtl/>
                <w:lang w:bidi="ar-EG"/>
              </w:rPr>
              <w:t>ا</w:t>
            </w:r>
            <w:r w:rsidRPr="00F5781E">
              <w:rPr>
                <w:szCs w:val="24"/>
                <w:rtl/>
                <w:lang w:bidi="ar-EG"/>
              </w:rPr>
              <w:t>ب لا تتطلب نسخًا)، وبالإضافة إلى ذلك، يجب أن يتم وضع علامة "</w:t>
            </w:r>
            <w:r w:rsidR="00820CE9" w:rsidRPr="00F5781E">
              <w:rPr>
                <w:szCs w:val="24"/>
                <w:rtl/>
                <w:lang w:bidi="ar-EG"/>
              </w:rPr>
              <w:t>ان</w:t>
            </w:r>
            <w:r w:rsidRPr="00F5781E">
              <w:rPr>
                <w:szCs w:val="24"/>
                <w:rtl/>
                <w:lang w:bidi="ar-EG"/>
              </w:rPr>
              <w:t>سح</w:t>
            </w:r>
            <w:r w:rsidR="00820CE9" w:rsidRPr="00F5781E">
              <w:rPr>
                <w:szCs w:val="24"/>
                <w:rtl/>
                <w:lang w:bidi="ar-EG"/>
              </w:rPr>
              <w:t>ا</w:t>
            </w:r>
            <w:r w:rsidRPr="00F5781E">
              <w:rPr>
                <w:szCs w:val="24"/>
                <w:rtl/>
                <w:lang w:bidi="ar-EG"/>
              </w:rPr>
              <w:t xml:space="preserve">ب" أو "استبدال" أو "تعديل" على المظاريف المتعلقة بذلك، على أن تكون هذه العلامة واضحة؛ </w:t>
            </w:r>
          </w:p>
          <w:p w14:paraId="4D89F519" w14:textId="2F893709" w:rsidR="006309F7" w:rsidRPr="00F5781E" w:rsidRDefault="000F7212" w:rsidP="00F35C62">
            <w:pPr>
              <w:pStyle w:val="ListParagraph"/>
              <w:numPr>
                <w:ilvl w:val="0"/>
                <w:numId w:val="28"/>
              </w:numPr>
              <w:tabs>
                <w:tab w:val="left" w:pos="576"/>
              </w:tabs>
              <w:bidi/>
              <w:ind w:left="576" w:hanging="576"/>
              <w:rPr>
                <w:szCs w:val="24"/>
                <w:lang w:bidi="ar-EG"/>
              </w:rPr>
            </w:pPr>
            <w:r w:rsidRPr="00F5781E">
              <w:rPr>
                <w:szCs w:val="24"/>
                <w:rtl/>
                <w:lang w:bidi="ar-EG"/>
              </w:rPr>
              <w:t xml:space="preserve">يتسلمها صاحب العمل قبل </w:t>
            </w:r>
            <w:r w:rsidR="00B65CDA">
              <w:rPr>
                <w:rFonts w:hint="cs"/>
                <w:szCs w:val="24"/>
                <w:rtl/>
                <w:lang w:bidi="ar-EG"/>
              </w:rPr>
              <w:t xml:space="preserve">آخر </w:t>
            </w:r>
            <w:r w:rsidRPr="00F5781E">
              <w:rPr>
                <w:szCs w:val="24"/>
                <w:rtl/>
                <w:lang w:bidi="ar-EG"/>
              </w:rPr>
              <w:t>موعد محدد لتقديم الع</w:t>
            </w:r>
            <w:r w:rsidR="00B65CDA">
              <w:rPr>
                <w:rFonts w:hint="cs"/>
                <w:szCs w:val="24"/>
                <w:rtl/>
                <w:lang w:bidi="ar-EG"/>
              </w:rPr>
              <w:t>روض</w:t>
            </w:r>
            <w:r w:rsidRPr="00F5781E">
              <w:rPr>
                <w:szCs w:val="24"/>
                <w:rtl/>
                <w:lang w:bidi="ar-EG"/>
              </w:rPr>
              <w:t>، وفقًا للبند 22 من "التعليمات الموجهة إلى المناقصين".</w:t>
            </w:r>
          </w:p>
          <w:p w14:paraId="3ED75986" w14:textId="3D55169F" w:rsidR="000F7212" w:rsidRPr="00F5781E" w:rsidRDefault="000F7212" w:rsidP="00F3039B">
            <w:pPr>
              <w:tabs>
                <w:tab w:val="left" w:pos="576"/>
              </w:tabs>
              <w:bidi/>
              <w:rPr>
                <w:szCs w:val="24"/>
                <w:lang w:bidi="ar-EG"/>
              </w:rPr>
            </w:pPr>
          </w:p>
        </w:tc>
      </w:tr>
      <w:tr w:rsidR="006309F7" w:rsidRPr="00F5781E" w14:paraId="6EB554C1" w14:textId="77777777" w:rsidTr="00BB6D1C">
        <w:tc>
          <w:tcPr>
            <w:tcW w:w="2232" w:type="dxa"/>
          </w:tcPr>
          <w:p w14:paraId="12692BAF" w14:textId="77777777" w:rsidR="006309F7" w:rsidRPr="00F5781E" w:rsidRDefault="006309F7" w:rsidP="00F3039B">
            <w:pPr>
              <w:bidi/>
              <w:spacing w:before="120" w:after="120"/>
              <w:rPr>
                <w:szCs w:val="24"/>
              </w:rPr>
            </w:pPr>
            <w:bookmarkStart w:id="84" w:name="_Toc438532621"/>
            <w:bookmarkEnd w:id="84"/>
          </w:p>
        </w:tc>
        <w:tc>
          <w:tcPr>
            <w:tcW w:w="7378" w:type="dxa"/>
          </w:tcPr>
          <w:p w14:paraId="60670787" w14:textId="6D76BD8A" w:rsidR="000F7212" w:rsidRPr="00F5781E" w:rsidRDefault="000F7212" w:rsidP="00F3039B">
            <w:pPr>
              <w:bidi/>
              <w:ind w:left="607" w:hanging="607"/>
              <w:rPr>
                <w:szCs w:val="24"/>
                <w:rtl/>
                <w:lang w:bidi="ar-EG"/>
              </w:rPr>
            </w:pPr>
            <w:r w:rsidRPr="00F5781E">
              <w:rPr>
                <w:szCs w:val="24"/>
                <w:rtl/>
                <w:lang w:bidi="ar-EG"/>
              </w:rPr>
              <w:t xml:space="preserve">24-2 يجب إعادة العطاءات المطلوب سحبها وفقًا للبند 24-1 من "التعليمات الموجهة إلى المناقصين" دون فتحها إلى المناقصين. </w:t>
            </w:r>
          </w:p>
          <w:p w14:paraId="67BD92CB" w14:textId="1F9F4CF0" w:rsidR="000F7212" w:rsidRPr="00F5781E" w:rsidRDefault="000F7212" w:rsidP="00F3039B">
            <w:pPr>
              <w:pStyle w:val="StyleHeader1-ClausesAfter0pt"/>
              <w:tabs>
                <w:tab w:val="left" w:pos="576"/>
              </w:tabs>
              <w:bidi/>
              <w:rPr>
                <w:szCs w:val="24"/>
                <w:lang w:val="en-US"/>
              </w:rPr>
            </w:pPr>
          </w:p>
        </w:tc>
      </w:tr>
      <w:tr w:rsidR="006309F7" w:rsidRPr="00F5781E" w14:paraId="2A1B7765" w14:textId="77777777" w:rsidTr="00BB6D1C">
        <w:tc>
          <w:tcPr>
            <w:tcW w:w="2232" w:type="dxa"/>
          </w:tcPr>
          <w:p w14:paraId="3D81563E" w14:textId="77777777" w:rsidR="006309F7" w:rsidRPr="00F5781E" w:rsidRDefault="006309F7" w:rsidP="00F3039B">
            <w:pPr>
              <w:bidi/>
              <w:spacing w:before="120" w:after="120"/>
              <w:rPr>
                <w:szCs w:val="24"/>
              </w:rPr>
            </w:pPr>
            <w:bookmarkStart w:id="85" w:name="_Toc438532622"/>
            <w:bookmarkEnd w:id="85"/>
          </w:p>
        </w:tc>
        <w:tc>
          <w:tcPr>
            <w:tcW w:w="7378" w:type="dxa"/>
          </w:tcPr>
          <w:p w14:paraId="25D6522E" w14:textId="3583E65D" w:rsidR="006309F7" w:rsidRPr="00F5781E" w:rsidRDefault="000F7212" w:rsidP="00F3039B">
            <w:pPr>
              <w:pStyle w:val="StyleHeader1-ClausesAfter0pt"/>
              <w:tabs>
                <w:tab w:val="left" w:pos="576"/>
              </w:tabs>
              <w:bidi/>
              <w:spacing w:after="240"/>
              <w:ind w:left="576" w:hanging="576"/>
              <w:rPr>
                <w:szCs w:val="24"/>
                <w:lang w:val="en-US"/>
              </w:rPr>
            </w:pPr>
            <w:r w:rsidRPr="00F5781E">
              <w:rPr>
                <w:b/>
                <w:bCs w:val="0"/>
                <w:szCs w:val="24"/>
                <w:rtl/>
                <w:lang w:bidi="ar-EG"/>
              </w:rPr>
              <w:t xml:space="preserve">24-3 لا يجوز للمناقص سحب أي عطاء أو استبداله أو تعديله خلال الفترة الفاصلة بين </w:t>
            </w:r>
            <w:r w:rsidR="00C241CA">
              <w:rPr>
                <w:rFonts w:hint="cs"/>
                <w:b/>
                <w:bCs w:val="0"/>
                <w:szCs w:val="24"/>
                <w:rtl/>
                <w:lang w:bidi="ar-EG"/>
              </w:rPr>
              <w:t>آ</w:t>
            </w:r>
            <w:r w:rsidR="00C241CA">
              <w:rPr>
                <w:rFonts w:hint="cs"/>
                <w:b/>
                <w:bCs w:val="0"/>
                <w:szCs w:val="24"/>
                <w:rtl/>
                <w:lang w:val="en-US" w:bidi="ar-EG"/>
              </w:rPr>
              <w:t>خر موعد لتقديم العروض</w:t>
            </w:r>
            <w:r w:rsidRPr="00F5781E">
              <w:rPr>
                <w:b/>
                <w:bCs w:val="0"/>
                <w:szCs w:val="24"/>
                <w:rtl/>
                <w:lang w:bidi="ar-EG"/>
              </w:rPr>
              <w:t xml:space="preserve"> وانتهاء فترة سريان العطاء المحددة في خطاب العطاء أو أي تمديد لها.</w:t>
            </w:r>
          </w:p>
        </w:tc>
      </w:tr>
      <w:tr w:rsidR="006309F7" w:rsidRPr="00F5781E" w14:paraId="60584FEB" w14:textId="77777777" w:rsidTr="00BB6D1C">
        <w:tc>
          <w:tcPr>
            <w:tcW w:w="2232" w:type="dxa"/>
          </w:tcPr>
          <w:p w14:paraId="7AC01882" w14:textId="0BE0FF7B" w:rsidR="006309F7" w:rsidRPr="00F5781E" w:rsidRDefault="00DC3700" w:rsidP="00F3039B">
            <w:pPr>
              <w:pStyle w:val="Style4"/>
              <w:numPr>
                <w:ilvl w:val="0"/>
                <w:numId w:val="0"/>
              </w:numPr>
              <w:tabs>
                <w:tab w:val="clear" w:pos="342"/>
              </w:tabs>
              <w:bidi/>
              <w:rPr>
                <w:szCs w:val="24"/>
                <w:lang w:bidi="ar-EG"/>
              </w:rPr>
            </w:pPr>
            <w:bookmarkStart w:id="86" w:name="_Toc96527150"/>
            <w:bookmarkStart w:id="87" w:name="_Toc153377055"/>
            <w:r w:rsidRPr="00F5781E">
              <w:rPr>
                <w:szCs w:val="24"/>
                <w:rtl/>
                <w:lang w:bidi="ar-EG"/>
              </w:rPr>
              <w:t>25- فتح ال</w:t>
            </w:r>
            <w:r w:rsidR="00B65CDA">
              <w:rPr>
                <w:rFonts w:hint="cs"/>
                <w:szCs w:val="24"/>
                <w:rtl/>
                <w:lang w:bidi="ar-EG"/>
              </w:rPr>
              <w:t>عروض/ ال</w:t>
            </w:r>
            <w:r w:rsidRPr="00F5781E">
              <w:rPr>
                <w:szCs w:val="24"/>
                <w:rtl/>
                <w:lang w:bidi="ar-EG"/>
              </w:rPr>
              <w:t>عطاءات</w:t>
            </w:r>
            <w:bookmarkEnd w:id="86"/>
            <w:bookmarkEnd w:id="87"/>
          </w:p>
        </w:tc>
        <w:tc>
          <w:tcPr>
            <w:tcW w:w="7378" w:type="dxa"/>
          </w:tcPr>
          <w:p w14:paraId="3679239F" w14:textId="5212C814" w:rsidR="006309F7" w:rsidRPr="00F5781E" w:rsidRDefault="00DC3700" w:rsidP="00F3039B">
            <w:pPr>
              <w:pStyle w:val="StyleHeader1-ClausesAfter0pt"/>
              <w:tabs>
                <w:tab w:val="left" w:pos="576"/>
              </w:tabs>
              <w:bidi/>
              <w:ind w:left="576" w:hanging="576"/>
              <w:rPr>
                <w:b/>
                <w:bCs w:val="0"/>
                <w:szCs w:val="24"/>
                <w:lang w:val="en-US"/>
              </w:rPr>
            </w:pPr>
            <w:r w:rsidRPr="00F5781E">
              <w:rPr>
                <w:b/>
                <w:bCs w:val="0"/>
                <w:szCs w:val="24"/>
                <w:rtl/>
                <w:lang w:bidi="ar-EG"/>
              </w:rPr>
              <w:t xml:space="preserve">25-1 باستثناء الحالات المشار إليها في البندين 23 و24-2 من "التعليمات الموجهة إلى المناقصين"، يجب على صاحب العمل أن يفتح ويقرأ علنًا جميع العطاءات المستلمة بحلول </w:t>
            </w:r>
            <w:r w:rsidR="00B65CDA">
              <w:rPr>
                <w:rFonts w:hint="cs"/>
                <w:b/>
                <w:bCs w:val="0"/>
                <w:szCs w:val="24"/>
                <w:rtl/>
                <w:lang w:bidi="ar-EG"/>
              </w:rPr>
              <w:t xml:space="preserve">آخر </w:t>
            </w:r>
            <w:r w:rsidRPr="00F5781E">
              <w:rPr>
                <w:b/>
                <w:bCs w:val="0"/>
                <w:szCs w:val="24"/>
                <w:rtl/>
                <w:lang w:bidi="ar-EG"/>
              </w:rPr>
              <w:t xml:space="preserve">موعد في التاريخ والوقت والمكان </w:t>
            </w:r>
            <w:r w:rsidRPr="00F5781E">
              <w:rPr>
                <w:szCs w:val="24"/>
                <w:rtl/>
                <w:lang w:bidi="ar-EG"/>
              </w:rPr>
              <w:t>المشار إليهم في ورقة بيانات المناقصة</w:t>
            </w:r>
            <w:r w:rsidRPr="00F5781E">
              <w:rPr>
                <w:b/>
                <w:bCs w:val="0"/>
                <w:szCs w:val="24"/>
                <w:rtl/>
                <w:lang w:bidi="ar-EG"/>
              </w:rPr>
              <w:t xml:space="preserve"> وفقاً للبند 25-3 من "التعليمات الموجهة إلى المناقصين" بحضور الممثلين المعينين من </w:t>
            </w:r>
            <w:r w:rsidR="001E265C" w:rsidRPr="00F5781E">
              <w:rPr>
                <w:b/>
                <w:bCs w:val="0"/>
                <w:szCs w:val="24"/>
                <w:rtl/>
                <w:lang w:bidi="ar-EG"/>
              </w:rPr>
              <w:t>قبل المناقصين</w:t>
            </w:r>
            <w:r w:rsidRPr="00F5781E">
              <w:rPr>
                <w:b/>
                <w:bCs w:val="0"/>
                <w:szCs w:val="24"/>
                <w:rtl/>
                <w:lang w:bidi="ar-EG"/>
              </w:rPr>
              <w:t xml:space="preserve"> وأي شخص يتم اختياره للحضور</w:t>
            </w:r>
            <w:r w:rsidR="001E265C" w:rsidRPr="00F5781E">
              <w:rPr>
                <w:b/>
                <w:bCs w:val="0"/>
                <w:szCs w:val="24"/>
                <w:rtl/>
                <w:lang w:bidi="ar-EG"/>
              </w:rPr>
              <w:t>،</w:t>
            </w:r>
            <w:r w:rsidRPr="00F5781E">
              <w:rPr>
                <w:b/>
                <w:bCs w:val="0"/>
                <w:szCs w:val="24"/>
                <w:rtl/>
                <w:lang w:bidi="ar-EG"/>
              </w:rPr>
              <w:t xml:space="preserve"> وفي حالة السماح بتقديم العطاءات بالطرق الإلكترونية وفقاً للبند 22-1 </w:t>
            </w:r>
            <w:r w:rsidR="001E265C" w:rsidRPr="00F5781E">
              <w:rPr>
                <w:b/>
                <w:bCs w:val="0"/>
                <w:szCs w:val="24"/>
                <w:rtl/>
                <w:lang w:bidi="ar-EG"/>
              </w:rPr>
              <w:t>من "التعليمات الموجهة إلى المناقصين"</w:t>
            </w:r>
            <w:r w:rsidRPr="00F5781E">
              <w:rPr>
                <w:b/>
                <w:bCs w:val="0"/>
                <w:szCs w:val="24"/>
                <w:rtl/>
                <w:lang w:bidi="ar-EG"/>
              </w:rPr>
              <w:t xml:space="preserve">، يجب أن يتم تنفيذ </w:t>
            </w:r>
            <w:r w:rsidRPr="00F5781E">
              <w:rPr>
                <w:b/>
                <w:bCs w:val="0"/>
                <w:szCs w:val="24"/>
                <w:rtl/>
                <w:lang w:bidi="ar-EG"/>
              </w:rPr>
              <w:lastRenderedPageBreak/>
              <w:t xml:space="preserve">إجراءات فتح العطاءات الإلكترونية </w:t>
            </w:r>
            <w:r w:rsidRPr="00F5781E">
              <w:rPr>
                <w:szCs w:val="24"/>
                <w:rtl/>
                <w:lang w:bidi="ar-EG"/>
              </w:rPr>
              <w:t>على النحو المنصوص عليه في ورقة بيانات المناقصة</w:t>
            </w:r>
            <w:r w:rsidR="001E265C" w:rsidRPr="00F5781E">
              <w:rPr>
                <w:b/>
                <w:bCs w:val="0"/>
                <w:szCs w:val="24"/>
                <w:rtl/>
                <w:lang w:bidi="ar-EG"/>
              </w:rPr>
              <w:t>.</w:t>
            </w:r>
          </w:p>
        </w:tc>
      </w:tr>
      <w:tr w:rsidR="006309F7" w:rsidRPr="00F5781E" w14:paraId="5B270AA5" w14:textId="77777777" w:rsidTr="00BB6D1C">
        <w:tc>
          <w:tcPr>
            <w:tcW w:w="2232" w:type="dxa"/>
          </w:tcPr>
          <w:p w14:paraId="36FEDD50" w14:textId="30A46173" w:rsidR="006309F7" w:rsidRPr="00F5781E" w:rsidRDefault="006309F7" w:rsidP="00F3039B">
            <w:pPr>
              <w:bidi/>
              <w:spacing w:before="120" w:after="120"/>
            </w:pPr>
            <w:bookmarkStart w:id="88" w:name="_Toc438532624"/>
            <w:bookmarkStart w:id="89" w:name="_Toc438532625"/>
            <w:bookmarkEnd w:id="88"/>
            <w:bookmarkEnd w:id="89"/>
          </w:p>
        </w:tc>
        <w:tc>
          <w:tcPr>
            <w:tcW w:w="7378" w:type="dxa"/>
          </w:tcPr>
          <w:p w14:paraId="75C7AE1E" w14:textId="76D148D9" w:rsidR="001E265C" w:rsidRPr="00F5781E" w:rsidRDefault="001E265C" w:rsidP="00F3039B">
            <w:pPr>
              <w:pStyle w:val="StyleHeader1-ClausesAfter0pt"/>
              <w:tabs>
                <w:tab w:val="left" w:pos="576"/>
              </w:tabs>
              <w:bidi/>
              <w:spacing w:after="240"/>
              <w:ind w:left="576" w:hanging="576"/>
              <w:rPr>
                <w:b/>
                <w:bCs w:val="0"/>
                <w:szCs w:val="24"/>
                <w:rtl/>
                <w:lang w:bidi="ar-EG"/>
              </w:rPr>
            </w:pPr>
            <w:r w:rsidRPr="00F5781E">
              <w:rPr>
                <w:b/>
                <w:bCs w:val="0"/>
                <w:szCs w:val="24"/>
                <w:rtl/>
                <w:lang w:bidi="ar-EG"/>
              </w:rPr>
              <w:t xml:space="preserve">25-2 أولاً، يجب أن يتم فتح المظاريف التي تحمل علامة "سحب" وقراءتها ولا يتم فتح المظروف الذي يحتوي على مستندات العطاء ذو الصلة ويتم إعادته إلى المناقص، ولا يُسمح بسحب أي عطاء ما لم يتضمن </w:t>
            </w:r>
            <w:r w:rsidR="005949D9" w:rsidRPr="00F5781E">
              <w:rPr>
                <w:b/>
                <w:bCs w:val="0"/>
                <w:szCs w:val="24"/>
                <w:rtl/>
                <w:lang w:bidi="ar-EG"/>
              </w:rPr>
              <w:t>إخطار</w:t>
            </w:r>
            <w:r w:rsidRPr="00F5781E">
              <w:rPr>
                <w:b/>
                <w:bCs w:val="0"/>
                <w:szCs w:val="24"/>
                <w:rtl/>
                <w:lang w:bidi="ar-EG"/>
              </w:rPr>
              <w:t xml:space="preserve"> السحب ذو الصلة تفويضًا ساريًا لطلب السحب ويتم قراءته عند فتح العطاء.</w:t>
            </w:r>
          </w:p>
          <w:p w14:paraId="51F95835" w14:textId="4175BC84" w:rsidR="002E183A" w:rsidRPr="00F5781E" w:rsidRDefault="001E265C" w:rsidP="00F3039B">
            <w:pPr>
              <w:pStyle w:val="StyleHeader1-ClausesAfter0pt"/>
              <w:tabs>
                <w:tab w:val="left" w:pos="576"/>
              </w:tabs>
              <w:bidi/>
              <w:spacing w:after="240"/>
              <w:ind w:left="576" w:hanging="576"/>
              <w:rPr>
                <w:b/>
                <w:bCs w:val="0"/>
                <w:szCs w:val="24"/>
                <w:lang w:bidi="ar-EG"/>
              </w:rPr>
            </w:pPr>
            <w:r w:rsidRPr="00F5781E">
              <w:rPr>
                <w:b/>
                <w:bCs w:val="0"/>
                <w:szCs w:val="24"/>
                <w:rtl/>
                <w:lang w:bidi="ar-EG"/>
              </w:rPr>
              <w:t xml:space="preserve">25-3 ثانياً، يجب أن يتم فتح المظاريف التي تحمل علامة "استبدال" وقراءتها واستبدالها بالعطاء ذو الصلة، ولن يتم فتح العطاء البديل، ولكن يتم إعادته إلى المناقص، ولا يُسمح باستبدال العطاء ما لم يتضمن </w:t>
            </w:r>
            <w:r w:rsidR="005949D9" w:rsidRPr="00F5781E">
              <w:rPr>
                <w:b/>
                <w:bCs w:val="0"/>
                <w:szCs w:val="24"/>
                <w:rtl/>
                <w:lang w:bidi="ar-EG"/>
              </w:rPr>
              <w:t>إخطار</w:t>
            </w:r>
            <w:r w:rsidRPr="00F5781E">
              <w:rPr>
                <w:b/>
                <w:bCs w:val="0"/>
                <w:szCs w:val="24"/>
                <w:rtl/>
                <w:lang w:bidi="ar-EG"/>
              </w:rPr>
              <w:t xml:space="preserve"> الاستبدال تفويضًا ساريًا لطلب الاستبدال ويتم قراءته عند فتح العطاء.</w:t>
            </w:r>
          </w:p>
          <w:p w14:paraId="6F8338EB" w14:textId="62CF3A6D" w:rsidR="001E265C" w:rsidRPr="00F5781E" w:rsidRDefault="001E265C" w:rsidP="00F3039B">
            <w:pPr>
              <w:pStyle w:val="StyleHeader1-ClausesAfter0pt"/>
              <w:tabs>
                <w:tab w:val="left" w:pos="576"/>
              </w:tabs>
              <w:bidi/>
              <w:spacing w:after="240"/>
              <w:ind w:left="576" w:hanging="576"/>
              <w:rPr>
                <w:b/>
                <w:bCs w:val="0"/>
                <w:szCs w:val="24"/>
                <w:rtl/>
                <w:lang w:bidi="ar-EG"/>
              </w:rPr>
            </w:pPr>
            <w:r w:rsidRPr="00F5781E">
              <w:rPr>
                <w:b/>
                <w:bCs w:val="0"/>
                <w:szCs w:val="24"/>
                <w:rtl/>
                <w:lang w:bidi="ar-EG"/>
              </w:rPr>
              <w:t xml:space="preserve">25-4 ثالثًا، يجب أن يتم فتح المظاريف التي تحمل علامة "تعديل" وتقرأ مع العطاء ذو الصلة. ولا يُسمح بتعديل العطاء ما لم يتضمن </w:t>
            </w:r>
            <w:r w:rsidR="005949D9" w:rsidRPr="00F5781E">
              <w:rPr>
                <w:b/>
                <w:bCs w:val="0"/>
                <w:szCs w:val="24"/>
                <w:rtl/>
                <w:lang w:bidi="ar-EG"/>
              </w:rPr>
              <w:t>إخطار</w:t>
            </w:r>
            <w:r w:rsidRPr="00F5781E">
              <w:rPr>
                <w:b/>
                <w:bCs w:val="0"/>
                <w:szCs w:val="24"/>
                <w:rtl/>
                <w:lang w:bidi="ar-EG"/>
              </w:rPr>
              <w:t xml:space="preserve"> التعديل ذو الصلة تفويضًا ساريًا لطلب التعديل ويتم قراءته عند فتح العطاء.</w:t>
            </w:r>
          </w:p>
          <w:p w14:paraId="562ABA72" w14:textId="4C4FAC53" w:rsidR="001E265C" w:rsidRPr="00F5781E" w:rsidRDefault="001E265C" w:rsidP="00F3039B">
            <w:pPr>
              <w:pStyle w:val="StyleHeader1-ClausesAfter0pt"/>
              <w:tabs>
                <w:tab w:val="left" w:pos="576"/>
              </w:tabs>
              <w:bidi/>
              <w:spacing w:after="240"/>
              <w:ind w:left="576" w:hanging="576"/>
              <w:rPr>
                <w:b/>
                <w:bCs w:val="0"/>
                <w:szCs w:val="24"/>
                <w:rtl/>
                <w:lang w:bidi="ar-EG"/>
              </w:rPr>
            </w:pPr>
            <w:r w:rsidRPr="00F5781E">
              <w:rPr>
                <w:b/>
                <w:bCs w:val="0"/>
                <w:szCs w:val="24"/>
                <w:rtl/>
                <w:lang w:bidi="ar-EG"/>
              </w:rPr>
              <w:t xml:space="preserve">25-5 تُفتح جميع المظاريف الأخرى واحدة تلو الأخرى، ويتم قراءة: اسم </w:t>
            </w:r>
            <w:r w:rsidR="002E183A" w:rsidRPr="00F5781E">
              <w:rPr>
                <w:b/>
                <w:bCs w:val="0"/>
                <w:szCs w:val="24"/>
                <w:rtl/>
                <w:lang w:bidi="ar-EG"/>
              </w:rPr>
              <w:t>المناقص</w:t>
            </w:r>
            <w:r w:rsidRPr="00F5781E">
              <w:rPr>
                <w:b/>
                <w:bCs w:val="0"/>
                <w:szCs w:val="24"/>
                <w:rtl/>
                <w:lang w:bidi="ar-EG"/>
              </w:rPr>
              <w:t xml:space="preserve"> وما إذا كان هناك تعديل؛ </w:t>
            </w:r>
            <w:r w:rsidR="002E183A" w:rsidRPr="00F5781E">
              <w:rPr>
                <w:b/>
                <w:bCs w:val="0"/>
                <w:szCs w:val="24"/>
                <w:rtl/>
                <w:lang w:bidi="ar-EG"/>
              </w:rPr>
              <w:t>و</w:t>
            </w:r>
            <w:r w:rsidRPr="00F5781E">
              <w:rPr>
                <w:b/>
                <w:bCs w:val="0"/>
                <w:szCs w:val="24"/>
                <w:rtl/>
                <w:lang w:bidi="ar-EG"/>
              </w:rPr>
              <w:t xml:space="preserve">إجمالي أسعار العطاء، لكل </w:t>
            </w:r>
            <w:r w:rsidR="00D80F00" w:rsidRPr="00F5781E">
              <w:rPr>
                <w:b/>
                <w:bCs w:val="0"/>
                <w:szCs w:val="24"/>
                <w:rtl/>
                <w:lang w:bidi="ar-EG"/>
              </w:rPr>
              <w:t>حصة</w:t>
            </w:r>
            <w:r w:rsidRPr="00F5781E">
              <w:rPr>
                <w:b/>
                <w:bCs w:val="0"/>
                <w:szCs w:val="24"/>
                <w:rtl/>
                <w:lang w:bidi="ar-EG"/>
              </w:rPr>
              <w:t xml:space="preserve"> (عقد) إن وجد، بما في ذلك أي خصومات وعطاءات بديلة؛ </w:t>
            </w:r>
            <w:r w:rsidR="002E183A" w:rsidRPr="00F5781E">
              <w:rPr>
                <w:b/>
                <w:bCs w:val="0"/>
                <w:szCs w:val="24"/>
                <w:rtl/>
                <w:lang w:bidi="ar-EG"/>
              </w:rPr>
              <w:t>و</w:t>
            </w:r>
            <w:r w:rsidRPr="00F5781E">
              <w:rPr>
                <w:b/>
                <w:bCs w:val="0"/>
                <w:szCs w:val="24"/>
                <w:rtl/>
                <w:lang w:bidi="ar-EG"/>
              </w:rPr>
              <w:t xml:space="preserve">وجود أو عدم وجود </w:t>
            </w:r>
            <w:r w:rsidR="00A84B75">
              <w:rPr>
                <w:rFonts w:hint="cs"/>
                <w:b/>
                <w:bCs w:val="0"/>
                <w:szCs w:val="24"/>
                <w:rtl/>
                <w:lang w:bidi="ar-EG"/>
              </w:rPr>
              <w:t xml:space="preserve">كفالة/ </w:t>
            </w:r>
            <w:r w:rsidRPr="00F5781E">
              <w:rPr>
                <w:b/>
                <w:bCs w:val="0"/>
                <w:szCs w:val="24"/>
                <w:rtl/>
                <w:lang w:bidi="ar-EG"/>
              </w:rPr>
              <w:t xml:space="preserve">ضمان </w:t>
            </w:r>
            <w:r w:rsidR="000249D1" w:rsidRPr="00F5781E">
              <w:rPr>
                <w:b/>
                <w:bCs w:val="0"/>
                <w:szCs w:val="24"/>
                <w:rtl/>
                <w:lang w:bidi="ar-EG"/>
              </w:rPr>
              <w:t xml:space="preserve">دخول </w:t>
            </w:r>
            <w:r w:rsidRPr="00F5781E">
              <w:rPr>
                <w:b/>
                <w:bCs w:val="0"/>
                <w:szCs w:val="24"/>
                <w:rtl/>
                <w:lang w:bidi="ar-EG"/>
              </w:rPr>
              <w:t xml:space="preserve">العطاء، إذا لزم الأمر؛ وأي تفاصيل أخرى قد يراها </w:t>
            </w:r>
            <w:r w:rsidR="002E183A" w:rsidRPr="00F5781E">
              <w:rPr>
                <w:b/>
                <w:bCs w:val="0"/>
                <w:szCs w:val="24"/>
                <w:rtl/>
                <w:lang w:bidi="ar-EG"/>
              </w:rPr>
              <w:t>صاحب العمل</w:t>
            </w:r>
            <w:r w:rsidRPr="00F5781E">
              <w:rPr>
                <w:b/>
                <w:bCs w:val="0"/>
                <w:szCs w:val="24"/>
                <w:rtl/>
                <w:lang w:bidi="ar-EG"/>
              </w:rPr>
              <w:t xml:space="preserve"> مطلوبة.</w:t>
            </w:r>
          </w:p>
          <w:p w14:paraId="62E922C5" w14:textId="7BDD259F" w:rsidR="001E265C" w:rsidRPr="00F5781E" w:rsidRDefault="001E265C" w:rsidP="00F3039B">
            <w:pPr>
              <w:pStyle w:val="StyleHeader1-ClausesAfter0pt"/>
              <w:tabs>
                <w:tab w:val="left" w:pos="576"/>
              </w:tabs>
              <w:bidi/>
              <w:spacing w:after="240"/>
              <w:ind w:left="576" w:hanging="576"/>
              <w:rPr>
                <w:b/>
                <w:bCs w:val="0"/>
                <w:szCs w:val="24"/>
                <w:rtl/>
                <w:lang w:bidi="ar-EG"/>
              </w:rPr>
            </w:pPr>
            <w:r w:rsidRPr="00F5781E">
              <w:rPr>
                <w:b/>
                <w:bCs w:val="0"/>
                <w:szCs w:val="24"/>
                <w:rtl/>
                <w:lang w:bidi="ar-EG"/>
              </w:rPr>
              <w:t>25-6 لن يتم تقييم سوى العطاءات والعطاءات البديلة والخصومات التي تفتح وتقرأ عند فتح العطاء</w:t>
            </w:r>
            <w:r w:rsidR="002E183A" w:rsidRPr="00F5781E">
              <w:rPr>
                <w:b/>
                <w:bCs w:val="0"/>
                <w:szCs w:val="24"/>
                <w:rtl/>
                <w:lang w:bidi="ar-EG"/>
              </w:rPr>
              <w:t>، و</w:t>
            </w:r>
            <w:r w:rsidRPr="00F5781E">
              <w:rPr>
                <w:b/>
                <w:bCs w:val="0"/>
                <w:szCs w:val="24"/>
                <w:rtl/>
                <w:lang w:bidi="ar-EG"/>
              </w:rPr>
              <w:t xml:space="preserve">يجب توقيع خطاب العطاء وجداول </w:t>
            </w:r>
            <w:r w:rsidR="002E183A" w:rsidRPr="00F5781E">
              <w:rPr>
                <w:b/>
                <w:bCs w:val="0"/>
                <w:szCs w:val="24"/>
                <w:rtl/>
                <w:lang w:bidi="ar-EG"/>
              </w:rPr>
              <w:t>الكميات</w:t>
            </w:r>
            <w:r w:rsidRPr="00F5781E">
              <w:rPr>
                <w:b/>
                <w:bCs w:val="0"/>
                <w:szCs w:val="24"/>
                <w:rtl/>
                <w:lang w:bidi="ar-EG"/>
              </w:rPr>
              <w:t xml:space="preserve"> بالأحرف الأولى من قبل ممثلي </w:t>
            </w:r>
            <w:r w:rsidR="002E183A" w:rsidRPr="00F5781E">
              <w:rPr>
                <w:b/>
                <w:bCs w:val="0"/>
                <w:szCs w:val="24"/>
                <w:rtl/>
                <w:lang w:bidi="ar-EG"/>
              </w:rPr>
              <w:t>صاحب العمل</w:t>
            </w:r>
            <w:r w:rsidRPr="00F5781E">
              <w:rPr>
                <w:b/>
                <w:bCs w:val="0"/>
                <w:szCs w:val="24"/>
                <w:rtl/>
                <w:lang w:bidi="ar-EG"/>
              </w:rPr>
              <w:t xml:space="preserve"> الذين يحضرون فتح العطاء بالطريقة</w:t>
            </w:r>
            <w:r w:rsidRPr="00F5781E">
              <w:rPr>
                <w:szCs w:val="24"/>
                <w:rtl/>
                <w:lang w:bidi="ar-EG"/>
              </w:rPr>
              <w:t xml:space="preserve"> المحددة في ورقة بيانات المناقصة.</w:t>
            </w:r>
            <w:r w:rsidRPr="00F5781E">
              <w:rPr>
                <w:b/>
                <w:bCs w:val="0"/>
                <w:szCs w:val="24"/>
                <w:rtl/>
                <w:lang w:bidi="ar-EG"/>
              </w:rPr>
              <w:t xml:space="preserve"> </w:t>
            </w:r>
          </w:p>
          <w:p w14:paraId="6A7D11F6" w14:textId="6DF94BC8" w:rsidR="001E265C" w:rsidRPr="00F5781E" w:rsidRDefault="001E265C" w:rsidP="00F3039B">
            <w:pPr>
              <w:pStyle w:val="StyleHeader1-ClausesAfter0pt"/>
              <w:tabs>
                <w:tab w:val="left" w:pos="576"/>
              </w:tabs>
              <w:bidi/>
              <w:spacing w:after="0"/>
              <w:ind w:left="578" w:hanging="578"/>
              <w:rPr>
                <w:b/>
                <w:bCs w:val="0"/>
                <w:szCs w:val="24"/>
                <w:lang w:bidi="ar-EG"/>
              </w:rPr>
            </w:pPr>
            <w:r w:rsidRPr="00F5781E">
              <w:rPr>
                <w:b/>
                <w:bCs w:val="0"/>
                <w:szCs w:val="24"/>
                <w:rtl/>
                <w:lang w:bidi="ar-EG"/>
              </w:rPr>
              <w:t xml:space="preserve">25-7 لا يجوز </w:t>
            </w:r>
            <w:r w:rsidR="002E183A" w:rsidRPr="00F5781E">
              <w:rPr>
                <w:b/>
                <w:bCs w:val="0"/>
                <w:szCs w:val="24"/>
                <w:rtl/>
                <w:lang w:bidi="ar-EG"/>
              </w:rPr>
              <w:t>لصاحب العمل</w:t>
            </w:r>
            <w:r w:rsidRPr="00F5781E">
              <w:rPr>
                <w:b/>
                <w:bCs w:val="0"/>
                <w:szCs w:val="24"/>
                <w:rtl/>
                <w:lang w:bidi="ar-EG"/>
              </w:rPr>
              <w:t xml:space="preserve"> مناقشة مزايا أي عطاء أو رفض أي عطاء (باستثناء العطاءات المتأخرة، وفقاُ للبند 23-1 </w:t>
            </w:r>
            <w:r w:rsidR="002E183A" w:rsidRPr="00F5781E">
              <w:rPr>
                <w:b/>
                <w:bCs w:val="0"/>
                <w:szCs w:val="24"/>
                <w:rtl/>
                <w:lang w:bidi="ar-EG"/>
              </w:rPr>
              <w:t>من "ال</w:t>
            </w:r>
            <w:r w:rsidRPr="00F5781E">
              <w:rPr>
                <w:b/>
                <w:bCs w:val="0"/>
                <w:szCs w:val="24"/>
                <w:rtl/>
                <w:lang w:bidi="ar-EG"/>
              </w:rPr>
              <w:t xml:space="preserve">تعليمات </w:t>
            </w:r>
            <w:r w:rsidR="002E183A" w:rsidRPr="00F5781E">
              <w:rPr>
                <w:b/>
                <w:bCs w:val="0"/>
                <w:szCs w:val="24"/>
                <w:rtl/>
                <w:lang w:bidi="ar-EG"/>
              </w:rPr>
              <w:t>ا</w:t>
            </w:r>
            <w:r w:rsidRPr="00F5781E">
              <w:rPr>
                <w:b/>
                <w:bCs w:val="0"/>
                <w:szCs w:val="24"/>
                <w:rtl/>
                <w:lang w:bidi="ar-EG"/>
              </w:rPr>
              <w:t>لم</w:t>
            </w:r>
            <w:r w:rsidR="002E183A" w:rsidRPr="00F5781E">
              <w:rPr>
                <w:b/>
                <w:bCs w:val="0"/>
                <w:szCs w:val="24"/>
                <w:rtl/>
                <w:lang w:bidi="ar-EG"/>
              </w:rPr>
              <w:t>وجهة إلى المناقصين</w:t>
            </w:r>
            <w:r w:rsidRPr="00F5781E">
              <w:rPr>
                <w:b/>
                <w:bCs w:val="0"/>
                <w:szCs w:val="24"/>
                <w:rtl/>
                <w:lang w:bidi="ar-EG"/>
              </w:rPr>
              <w:t xml:space="preserve">". </w:t>
            </w:r>
          </w:p>
        </w:tc>
      </w:tr>
      <w:tr w:rsidR="006309F7" w:rsidRPr="00F5781E" w14:paraId="2FD4D0A8" w14:textId="77777777" w:rsidTr="00BB6D1C">
        <w:tc>
          <w:tcPr>
            <w:tcW w:w="2232" w:type="dxa"/>
          </w:tcPr>
          <w:p w14:paraId="03D03496" w14:textId="77777777" w:rsidR="006309F7" w:rsidRPr="00BB6D1C" w:rsidRDefault="006309F7" w:rsidP="00F3039B">
            <w:pPr>
              <w:bidi/>
              <w:rPr>
                <w:szCs w:val="24"/>
                <w:lang w:bidi="ar-EG"/>
              </w:rPr>
            </w:pPr>
            <w:bookmarkStart w:id="90" w:name="_Toc438532626"/>
            <w:bookmarkEnd w:id="90"/>
          </w:p>
        </w:tc>
        <w:tc>
          <w:tcPr>
            <w:tcW w:w="7378" w:type="dxa"/>
          </w:tcPr>
          <w:p w14:paraId="657E0D65" w14:textId="3B79BD5E" w:rsidR="006309F7" w:rsidRPr="00BB6D1C" w:rsidRDefault="006309F7" w:rsidP="00F3039B">
            <w:pPr>
              <w:pStyle w:val="StyleHeader1-ClausesAfter0pt"/>
              <w:tabs>
                <w:tab w:val="left" w:pos="576"/>
              </w:tabs>
              <w:bidi/>
              <w:spacing w:after="0"/>
              <w:rPr>
                <w:bCs w:val="0"/>
                <w:szCs w:val="24"/>
                <w:lang w:val="en-US" w:bidi="ar-EG"/>
              </w:rPr>
            </w:pPr>
          </w:p>
        </w:tc>
      </w:tr>
      <w:tr w:rsidR="006309F7" w:rsidRPr="00F5781E" w14:paraId="1C2870A9" w14:textId="77777777" w:rsidTr="00BB6D1C">
        <w:tc>
          <w:tcPr>
            <w:tcW w:w="2232" w:type="dxa"/>
          </w:tcPr>
          <w:p w14:paraId="12558544" w14:textId="77777777" w:rsidR="006309F7" w:rsidRPr="00F5781E" w:rsidRDefault="006309F7" w:rsidP="00F3039B">
            <w:pPr>
              <w:bidi/>
              <w:spacing w:before="120" w:after="120"/>
            </w:pPr>
            <w:bookmarkStart w:id="91" w:name="_Toc438532627"/>
            <w:bookmarkEnd w:id="91"/>
          </w:p>
        </w:tc>
        <w:tc>
          <w:tcPr>
            <w:tcW w:w="7378" w:type="dxa"/>
          </w:tcPr>
          <w:p w14:paraId="159C25E0" w14:textId="162613AD" w:rsidR="00D02313" w:rsidRPr="00F5781E" w:rsidRDefault="00D02313" w:rsidP="00F3039B">
            <w:pPr>
              <w:bidi/>
              <w:rPr>
                <w:szCs w:val="24"/>
                <w:rtl/>
                <w:lang w:bidi="ar-EG"/>
              </w:rPr>
            </w:pPr>
            <w:r w:rsidRPr="00F5781E">
              <w:rPr>
                <w:szCs w:val="24"/>
                <w:rtl/>
                <w:lang w:bidi="ar-EG"/>
              </w:rPr>
              <w:t xml:space="preserve">25-8 يجب على </w:t>
            </w:r>
            <w:r w:rsidR="00D217E4" w:rsidRPr="00F5781E">
              <w:rPr>
                <w:szCs w:val="24"/>
                <w:rtl/>
                <w:lang w:bidi="ar-EG"/>
              </w:rPr>
              <w:t>صاحب العمل</w:t>
            </w:r>
            <w:r w:rsidRPr="00F5781E">
              <w:rPr>
                <w:szCs w:val="24"/>
                <w:rtl/>
                <w:lang w:bidi="ar-EG"/>
              </w:rPr>
              <w:t xml:space="preserve"> إعداد سجل لفتح العطاء</w:t>
            </w:r>
            <w:r w:rsidR="00D217E4" w:rsidRPr="00F5781E">
              <w:rPr>
                <w:szCs w:val="24"/>
                <w:rtl/>
                <w:lang w:bidi="ar-EG"/>
              </w:rPr>
              <w:t>ات</w:t>
            </w:r>
            <w:r w:rsidRPr="00F5781E">
              <w:rPr>
                <w:szCs w:val="24"/>
                <w:rtl/>
                <w:lang w:bidi="ar-EG"/>
              </w:rPr>
              <w:t xml:space="preserve"> يتضمن، كحد أدنى:</w:t>
            </w:r>
          </w:p>
          <w:p w14:paraId="2265D061" w14:textId="58F2C87F" w:rsidR="00D02313" w:rsidRPr="00F5781E" w:rsidRDefault="00D02313" w:rsidP="00F35C62">
            <w:pPr>
              <w:pStyle w:val="ListParagraph"/>
              <w:numPr>
                <w:ilvl w:val="0"/>
                <w:numId w:val="29"/>
              </w:numPr>
              <w:bidi/>
              <w:rPr>
                <w:szCs w:val="24"/>
                <w:lang w:bidi="ar-EG"/>
              </w:rPr>
            </w:pPr>
            <w:r w:rsidRPr="00F5781E">
              <w:rPr>
                <w:szCs w:val="24"/>
                <w:rtl/>
                <w:lang w:bidi="ar-EG"/>
              </w:rPr>
              <w:t>اسم المناقص وما إذا كان هناك سحب أو استبدال أو تعديل؛</w:t>
            </w:r>
          </w:p>
          <w:p w14:paraId="36F7D016" w14:textId="18E8E357" w:rsidR="00D02313" w:rsidRPr="00F5781E" w:rsidRDefault="00D02313" w:rsidP="00F35C62">
            <w:pPr>
              <w:pStyle w:val="ListParagraph"/>
              <w:numPr>
                <w:ilvl w:val="0"/>
                <w:numId w:val="29"/>
              </w:numPr>
              <w:bidi/>
              <w:rPr>
                <w:szCs w:val="24"/>
                <w:lang w:bidi="ar-EG"/>
              </w:rPr>
            </w:pPr>
            <w:r w:rsidRPr="00F5781E">
              <w:rPr>
                <w:szCs w:val="24"/>
                <w:rtl/>
                <w:lang w:bidi="ar-EG"/>
              </w:rPr>
              <w:t xml:space="preserve">سعر العطاء، لكل </w:t>
            </w:r>
            <w:proofErr w:type="spellStart"/>
            <w:r w:rsidRPr="00F5781E">
              <w:rPr>
                <w:szCs w:val="24"/>
                <w:rtl/>
                <w:lang w:bidi="ar-EG"/>
              </w:rPr>
              <w:t>تشغيلة</w:t>
            </w:r>
            <w:proofErr w:type="spellEnd"/>
            <w:r w:rsidRPr="00F5781E">
              <w:rPr>
                <w:szCs w:val="24"/>
                <w:rtl/>
                <w:lang w:bidi="ar-EG"/>
              </w:rPr>
              <w:t xml:space="preserve"> (عقد) إن وجد، بما في ذلك أي خصومات؛</w:t>
            </w:r>
          </w:p>
          <w:p w14:paraId="5BF6B455" w14:textId="778B0AEC" w:rsidR="00D02313" w:rsidRPr="00F5781E" w:rsidRDefault="00D02313" w:rsidP="00F35C62">
            <w:pPr>
              <w:pStyle w:val="ListParagraph"/>
              <w:numPr>
                <w:ilvl w:val="0"/>
                <w:numId w:val="29"/>
              </w:numPr>
              <w:bidi/>
              <w:rPr>
                <w:szCs w:val="24"/>
                <w:lang w:bidi="ar-EG"/>
              </w:rPr>
            </w:pPr>
            <w:r w:rsidRPr="00F5781E">
              <w:rPr>
                <w:szCs w:val="24"/>
                <w:rtl/>
                <w:lang w:bidi="ar-EG"/>
              </w:rPr>
              <w:t>أي عطاءات بديلة؛</w:t>
            </w:r>
          </w:p>
          <w:p w14:paraId="227100A4" w14:textId="5A9CD9C1" w:rsidR="00D02313" w:rsidRPr="00F5781E" w:rsidRDefault="00D02313" w:rsidP="00F35C62">
            <w:pPr>
              <w:pStyle w:val="ListParagraph"/>
              <w:numPr>
                <w:ilvl w:val="0"/>
                <w:numId w:val="29"/>
              </w:numPr>
              <w:bidi/>
              <w:rPr>
                <w:szCs w:val="24"/>
                <w:lang w:bidi="ar-EG"/>
              </w:rPr>
            </w:pPr>
            <w:r w:rsidRPr="00F5781E">
              <w:rPr>
                <w:szCs w:val="24"/>
                <w:rtl/>
                <w:lang w:bidi="ar-EG"/>
              </w:rPr>
              <w:t xml:space="preserve">وجود أو عدم وجود </w:t>
            </w:r>
            <w:r w:rsidR="00A84B75">
              <w:rPr>
                <w:rFonts w:hint="cs"/>
                <w:szCs w:val="24"/>
                <w:rtl/>
                <w:lang w:bidi="ar-EG"/>
              </w:rPr>
              <w:t xml:space="preserve">كفالة/ </w:t>
            </w:r>
            <w:r w:rsidRPr="00F5781E">
              <w:rPr>
                <w:szCs w:val="24"/>
                <w:rtl/>
                <w:lang w:bidi="ar-EG"/>
              </w:rPr>
              <w:t xml:space="preserve">ضمان </w:t>
            </w:r>
            <w:r w:rsidR="00543E47" w:rsidRPr="00F5781E">
              <w:rPr>
                <w:szCs w:val="24"/>
                <w:rtl/>
                <w:lang w:bidi="ar-EG"/>
              </w:rPr>
              <w:t>دخو</w:t>
            </w:r>
            <w:r w:rsidRPr="00F5781E">
              <w:rPr>
                <w:szCs w:val="24"/>
                <w:rtl/>
                <w:lang w:bidi="ar-EG"/>
              </w:rPr>
              <w:t>ل</w:t>
            </w:r>
            <w:r w:rsidR="00543E47" w:rsidRPr="00F5781E">
              <w:rPr>
                <w:szCs w:val="24"/>
                <w:rtl/>
                <w:lang w:bidi="ar-EG"/>
              </w:rPr>
              <w:t xml:space="preserve"> ا</w:t>
            </w:r>
            <w:r w:rsidRPr="00F5781E">
              <w:rPr>
                <w:szCs w:val="24"/>
                <w:rtl/>
                <w:lang w:bidi="ar-EG"/>
              </w:rPr>
              <w:t>لعطاء إذا كان مطلوباً.</w:t>
            </w:r>
          </w:p>
          <w:p w14:paraId="6738A89D" w14:textId="77777777" w:rsidR="00D02313" w:rsidRPr="00BB6D1C" w:rsidRDefault="00D02313" w:rsidP="00F3039B">
            <w:pPr>
              <w:bidi/>
              <w:rPr>
                <w:szCs w:val="24"/>
                <w:lang w:bidi="ar-EG"/>
              </w:rPr>
            </w:pPr>
          </w:p>
          <w:p w14:paraId="75E63912" w14:textId="2EA4B838" w:rsidR="002E183A" w:rsidRPr="00F5781E" w:rsidRDefault="002E183A" w:rsidP="00F3039B">
            <w:pPr>
              <w:pStyle w:val="StyleHeader1-ClausesAfter0pt"/>
              <w:tabs>
                <w:tab w:val="left" w:pos="576"/>
              </w:tabs>
              <w:bidi/>
              <w:spacing w:after="0"/>
              <w:ind w:left="578" w:hanging="578"/>
              <w:rPr>
                <w:b/>
                <w:bCs w:val="0"/>
                <w:szCs w:val="24"/>
                <w:lang w:val="en-US"/>
              </w:rPr>
            </w:pPr>
            <w:r w:rsidRPr="00F5781E">
              <w:rPr>
                <w:b/>
                <w:bCs w:val="0"/>
                <w:szCs w:val="24"/>
                <w:rtl/>
              </w:rPr>
              <w:t xml:space="preserve">25-9 </w:t>
            </w:r>
            <w:r w:rsidRPr="00F5781E">
              <w:rPr>
                <w:b/>
                <w:bCs w:val="0"/>
                <w:szCs w:val="24"/>
                <w:rtl/>
                <w:lang w:bidi="ar-EG"/>
              </w:rPr>
              <w:t>يجب على ممثلي المناقصين الحاضرين التوقيع على السجل المشار إليه</w:t>
            </w:r>
            <w:r w:rsidR="001E1A5F" w:rsidRPr="00F5781E">
              <w:rPr>
                <w:b/>
                <w:bCs w:val="0"/>
                <w:szCs w:val="24"/>
                <w:rtl/>
                <w:lang w:bidi="ar-EG"/>
              </w:rPr>
              <w:t>،</w:t>
            </w:r>
            <w:r w:rsidRPr="00F5781E">
              <w:rPr>
                <w:b/>
                <w:bCs w:val="0"/>
                <w:szCs w:val="24"/>
                <w:rtl/>
                <w:lang w:bidi="ar-EG"/>
              </w:rPr>
              <w:t xml:space="preserve"> لا يؤدي إغفال توقيع </w:t>
            </w:r>
            <w:r w:rsidR="00D02313" w:rsidRPr="00F5781E">
              <w:rPr>
                <w:b/>
                <w:bCs w:val="0"/>
                <w:szCs w:val="24"/>
                <w:rtl/>
                <w:lang w:bidi="ar-EG"/>
              </w:rPr>
              <w:t>المناقص</w:t>
            </w:r>
            <w:r w:rsidRPr="00F5781E">
              <w:rPr>
                <w:b/>
                <w:bCs w:val="0"/>
                <w:szCs w:val="24"/>
                <w:rtl/>
                <w:lang w:bidi="ar-EG"/>
              </w:rPr>
              <w:t xml:space="preserve"> على السجل إلى إبطال محتويات السجل و</w:t>
            </w:r>
            <w:r w:rsidR="00D02313" w:rsidRPr="00F5781E">
              <w:rPr>
                <w:b/>
                <w:bCs w:val="0"/>
                <w:szCs w:val="24"/>
                <w:rtl/>
                <w:lang w:bidi="ar-EG"/>
              </w:rPr>
              <w:t>صلاحيته،</w:t>
            </w:r>
            <w:r w:rsidRPr="00F5781E">
              <w:rPr>
                <w:b/>
                <w:bCs w:val="0"/>
                <w:szCs w:val="24"/>
                <w:rtl/>
                <w:lang w:bidi="ar-EG"/>
              </w:rPr>
              <w:t xml:space="preserve"> </w:t>
            </w:r>
            <w:r w:rsidR="00D02313" w:rsidRPr="00F5781E">
              <w:rPr>
                <w:b/>
                <w:bCs w:val="0"/>
                <w:szCs w:val="24"/>
                <w:rtl/>
                <w:lang w:bidi="ar-EG"/>
              </w:rPr>
              <w:t>و</w:t>
            </w:r>
            <w:r w:rsidRPr="00F5781E">
              <w:rPr>
                <w:b/>
                <w:bCs w:val="0"/>
                <w:szCs w:val="24"/>
                <w:rtl/>
                <w:lang w:bidi="ar-EG"/>
              </w:rPr>
              <w:t xml:space="preserve">يجب توزيع نسخة من السجل على جميع </w:t>
            </w:r>
            <w:r w:rsidR="00D02313" w:rsidRPr="00F5781E">
              <w:rPr>
                <w:b/>
                <w:bCs w:val="0"/>
                <w:szCs w:val="24"/>
                <w:rtl/>
                <w:lang w:bidi="ar-EG"/>
              </w:rPr>
              <w:t>المناقصين</w:t>
            </w:r>
            <w:r w:rsidRPr="00F5781E">
              <w:rPr>
                <w:b/>
                <w:bCs w:val="0"/>
                <w:szCs w:val="24"/>
                <w:rtl/>
                <w:lang w:bidi="ar-EG"/>
              </w:rPr>
              <w:t>.</w:t>
            </w:r>
          </w:p>
        </w:tc>
      </w:tr>
      <w:tr w:rsidR="00A443AD" w:rsidRPr="00F5781E" w14:paraId="42A3CE39" w14:textId="77777777" w:rsidTr="00BB6D1C">
        <w:tc>
          <w:tcPr>
            <w:tcW w:w="9610" w:type="dxa"/>
            <w:gridSpan w:val="2"/>
          </w:tcPr>
          <w:p w14:paraId="25A83FC9" w14:textId="7E830D5B" w:rsidR="003E44BD" w:rsidRPr="00BB6D1C" w:rsidRDefault="003E44BD" w:rsidP="00F3039B">
            <w:pPr>
              <w:pStyle w:val="Style3"/>
              <w:bidi/>
              <w:spacing w:before="360" w:after="240"/>
              <w:rPr>
                <w:i/>
                <w:iCs w:val="0"/>
                <w:szCs w:val="28"/>
                <w:rtl/>
                <w:lang w:bidi="ar-EG"/>
              </w:rPr>
            </w:pPr>
            <w:bookmarkStart w:id="92" w:name="_Toc153377056"/>
            <w:r w:rsidRPr="00BB6D1C">
              <w:rPr>
                <w:i/>
                <w:iCs w:val="0"/>
                <w:szCs w:val="28"/>
                <w:rtl/>
                <w:lang w:bidi="ar-EG"/>
              </w:rPr>
              <w:t>هـ</w:t>
            </w:r>
            <w:r w:rsidR="00BB6D1C">
              <w:rPr>
                <w:rFonts w:hint="cs"/>
                <w:i/>
                <w:iCs w:val="0"/>
                <w:szCs w:val="28"/>
                <w:rtl/>
                <w:lang w:bidi="ar-EG"/>
              </w:rPr>
              <w:t>-</w:t>
            </w:r>
            <w:r w:rsidRPr="00BB6D1C">
              <w:rPr>
                <w:i/>
                <w:iCs w:val="0"/>
                <w:szCs w:val="28"/>
                <w:rtl/>
                <w:lang w:bidi="ar-EG"/>
              </w:rPr>
              <w:t xml:space="preserve"> تقييم العطاءات ومقارنتها</w:t>
            </w:r>
            <w:bookmarkEnd w:id="92"/>
          </w:p>
        </w:tc>
      </w:tr>
      <w:tr w:rsidR="006309F7" w:rsidRPr="00F5781E" w14:paraId="553761FE" w14:textId="77777777" w:rsidTr="00BB6D1C">
        <w:tc>
          <w:tcPr>
            <w:tcW w:w="2232" w:type="dxa"/>
          </w:tcPr>
          <w:p w14:paraId="212B3022" w14:textId="4E5A2518" w:rsidR="006309F7" w:rsidRPr="00F5781E" w:rsidRDefault="003E44BD" w:rsidP="00F3039B">
            <w:pPr>
              <w:pStyle w:val="Style4"/>
              <w:numPr>
                <w:ilvl w:val="0"/>
                <w:numId w:val="0"/>
              </w:numPr>
              <w:tabs>
                <w:tab w:val="clear" w:pos="342"/>
              </w:tabs>
              <w:bidi/>
              <w:rPr>
                <w:szCs w:val="24"/>
              </w:rPr>
            </w:pPr>
            <w:bookmarkStart w:id="93" w:name="_Toc438532628"/>
            <w:bookmarkStart w:id="94" w:name="_Toc153377057"/>
            <w:bookmarkEnd w:id="93"/>
            <w:r w:rsidRPr="00F5781E">
              <w:rPr>
                <w:szCs w:val="24"/>
                <w:rtl/>
              </w:rPr>
              <w:t>26- السرية</w:t>
            </w:r>
            <w:bookmarkEnd w:id="94"/>
          </w:p>
        </w:tc>
        <w:tc>
          <w:tcPr>
            <w:tcW w:w="7378" w:type="dxa"/>
          </w:tcPr>
          <w:p w14:paraId="10E25083" w14:textId="503CE94C" w:rsidR="003E44BD" w:rsidRPr="00BB6D1C" w:rsidRDefault="003E44BD" w:rsidP="00F3039B">
            <w:pPr>
              <w:pStyle w:val="StyleHeader1-ClausesAfter0pt"/>
              <w:tabs>
                <w:tab w:val="left" w:pos="576"/>
              </w:tabs>
              <w:bidi/>
              <w:ind w:left="576" w:hanging="576"/>
              <w:rPr>
                <w:b/>
                <w:bCs w:val="0"/>
                <w:szCs w:val="24"/>
                <w:lang w:bidi="ar-EG"/>
              </w:rPr>
            </w:pPr>
            <w:r w:rsidRPr="00F5781E">
              <w:rPr>
                <w:b/>
                <w:bCs w:val="0"/>
                <w:szCs w:val="24"/>
                <w:rtl/>
                <w:lang w:bidi="ar-EG"/>
              </w:rPr>
              <w:t xml:space="preserve">26-1 لا يجوز الكشف عن المعلومات المتعلقة بتقييم العطاءات والتوصيات بشأن </w:t>
            </w:r>
            <w:r w:rsidR="002D5F4E">
              <w:rPr>
                <w:rFonts w:hint="cs"/>
                <w:b/>
                <w:bCs w:val="0"/>
                <w:szCs w:val="24"/>
                <w:rtl/>
                <w:lang w:bidi="ar-EG"/>
              </w:rPr>
              <w:t>ترسية</w:t>
            </w:r>
            <w:r w:rsidR="002D5F4E" w:rsidRPr="00F5781E">
              <w:rPr>
                <w:b/>
                <w:bCs w:val="0"/>
                <w:szCs w:val="24"/>
                <w:rtl/>
                <w:lang w:bidi="ar-EG"/>
              </w:rPr>
              <w:t xml:space="preserve"> </w:t>
            </w:r>
            <w:r w:rsidRPr="00F5781E">
              <w:rPr>
                <w:b/>
                <w:bCs w:val="0"/>
                <w:szCs w:val="24"/>
                <w:rtl/>
                <w:lang w:bidi="ar-EG"/>
              </w:rPr>
              <w:t>العقد ل</w:t>
            </w:r>
            <w:r w:rsidR="00623C5A" w:rsidRPr="00F5781E">
              <w:rPr>
                <w:b/>
                <w:bCs w:val="0"/>
                <w:szCs w:val="24"/>
                <w:rtl/>
                <w:lang w:bidi="ar-EG"/>
              </w:rPr>
              <w:t>ل</w:t>
            </w:r>
            <w:r w:rsidRPr="00F5781E">
              <w:rPr>
                <w:b/>
                <w:bCs w:val="0"/>
                <w:szCs w:val="24"/>
                <w:rtl/>
                <w:lang w:bidi="ar-EG"/>
              </w:rPr>
              <w:t>م</w:t>
            </w:r>
            <w:r w:rsidR="00623C5A" w:rsidRPr="00F5781E">
              <w:rPr>
                <w:b/>
                <w:bCs w:val="0"/>
                <w:szCs w:val="24"/>
                <w:rtl/>
                <w:lang w:bidi="ar-EG"/>
              </w:rPr>
              <w:t>ناقصين</w:t>
            </w:r>
            <w:r w:rsidRPr="00F5781E">
              <w:rPr>
                <w:b/>
                <w:bCs w:val="0"/>
                <w:szCs w:val="24"/>
                <w:rtl/>
                <w:lang w:bidi="ar-EG"/>
              </w:rPr>
              <w:t xml:space="preserve"> أو أي أشخاص آخرين غير معنيين رسميًا بعملية تقديم العطاء حتى يتم إرسال ال</w:t>
            </w:r>
            <w:r w:rsidRPr="00F5781E">
              <w:rPr>
                <w:b/>
                <w:bCs w:val="0"/>
                <w:szCs w:val="24"/>
                <w:rtl/>
                <w:lang w:val="en-US" w:bidi="ar-EG"/>
              </w:rPr>
              <w:t xml:space="preserve">معلومات الخاصة </w:t>
            </w:r>
            <w:r w:rsidR="002D5F4E" w:rsidRPr="00F5781E">
              <w:rPr>
                <w:b/>
                <w:bCs w:val="0"/>
                <w:szCs w:val="24"/>
                <w:rtl/>
                <w:lang w:val="en-US" w:bidi="ar-EG"/>
              </w:rPr>
              <w:t>ب</w:t>
            </w:r>
            <w:r w:rsidR="002D5F4E">
              <w:rPr>
                <w:rFonts w:hint="cs"/>
                <w:b/>
                <w:bCs w:val="0"/>
                <w:szCs w:val="24"/>
                <w:rtl/>
                <w:lang w:val="en-US" w:bidi="ar-EG"/>
              </w:rPr>
              <w:t>الترسية</w:t>
            </w:r>
            <w:r w:rsidR="002D5F4E" w:rsidRPr="00F5781E">
              <w:rPr>
                <w:b/>
                <w:bCs w:val="0"/>
                <w:szCs w:val="24"/>
                <w:rtl/>
                <w:lang w:val="en-US" w:bidi="ar-EG"/>
              </w:rPr>
              <w:t xml:space="preserve"> </w:t>
            </w:r>
            <w:r w:rsidRPr="00F5781E">
              <w:rPr>
                <w:b/>
                <w:bCs w:val="0"/>
                <w:szCs w:val="24"/>
                <w:rtl/>
                <w:lang w:val="en-US" w:bidi="ar-EG"/>
              </w:rPr>
              <w:t>إلى جميع ا</w:t>
            </w:r>
            <w:r w:rsidR="00623C5A" w:rsidRPr="00F5781E">
              <w:rPr>
                <w:b/>
                <w:bCs w:val="0"/>
                <w:szCs w:val="24"/>
                <w:rtl/>
                <w:lang w:val="en-US" w:bidi="ar-EG"/>
              </w:rPr>
              <w:t>لمناقصين</w:t>
            </w:r>
            <w:r w:rsidRPr="00F5781E">
              <w:rPr>
                <w:b/>
                <w:bCs w:val="0"/>
                <w:szCs w:val="24"/>
                <w:rtl/>
                <w:lang w:val="en-US" w:bidi="ar-EG"/>
              </w:rPr>
              <w:t xml:space="preserve"> وفقًا للبند </w:t>
            </w:r>
            <w:r w:rsidR="00623C5A" w:rsidRPr="00F5781E">
              <w:rPr>
                <w:b/>
                <w:bCs w:val="0"/>
                <w:szCs w:val="24"/>
                <w:rtl/>
                <w:lang w:val="en-US" w:bidi="ar-EG"/>
              </w:rPr>
              <w:t>43</w:t>
            </w:r>
            <w:r w:rsidRPr="00F5781E">
              <w:rPr>
                <w:b/>
                <w:bCs w:val="0"/>
                <w:szCs w:val="24"/>
                <w:rtl/>
                <w:lang w:val="en-US" w:bidi="ar-EG"/>
              </w:rPr>
              <w:t xml:space="preserve"> </w:t>
            </w:r>
            <w:r w:rsidR="00623C5A" w:rsidRPr="00F5781E">
              <w:rPr>
                <w:b/>
                <w:bCs w:val="0"/>
                <w:szCs w:val="24"/>
                <w:rtl/>
                <w:lang w:val="en-US" w:bidi="ar-EG"/>
              </w:rPr>
              <w:t>من "التعليمات الموجهة إلى المناقصين".</w:t>
            </w:r>
          </w:p>
        </w:tc>
      </w:tr>
      <w:tr w:rsidR="006309F7" w:rsidRPr="00F5781E" w14:paraId="5901A49E" w14:textId="77777777" w:rsidTr="00BB6D1C">
        <w:tc>
          <w:tcPr>
            <w:tcW w:w="2232" w:type="dxa"/>
          </w:tcPr>
          <w:p w14:paraId="48B73426" w14:textId="77777777" w:rsidR="006309F7" w:rsidRPr="00F5781E" w:rsidRDefault="006309F7" w:rsidP="00F3039B">
            <w:pPr>
              <w:bidi/>
              <w:spacing w:before="100" w:after="80"/>
            </w:pPr>
          </w:p>
        </w:tc>
        <w:tc>
          <w:tcPr>
            <w:tcW w:w="7378" w:type="dxa"/>
          </w:tcPr>
          <w:p w14:paraId="7F4816BD" w14:textId="3D547230" w:rsidR="003E44BD" w:rsidRPr="00F5781E" w:rsidRDefault="003E44BD" w:rsidP="00F3039B">
            <w:pPr>
              <w:pStyle w:val="StyleHeader1-ClausesAfter0pt"/>
              <w:tabs>
                <w:tab w:val="left" w:pos="576"/>
              </w:tabs>
              <w:bidi/>
              <w:ind w:left="576" w:hanging="576"/>
              <w:rPr>
                <w:b/>
                <w:bCs w:val="0"/>
                <w:szCs w:val="24"/>
                <w:rtl/>
                <w:lang w:bidi="ar-EG"/>
              </w:rPr>
            </w:pPr>
            <w:r w:rsidRPr="00F5781E">
              <w:rPr>
                <w:b/>
                <w:bCs w:val="0"/>
                <w:szCs w:val="24"/>
                <w:rtl/>
                <w:lang w:bidi="ar-EG"/>
              </w:rPr>
              <w:t xml:space="preserve">26-2 قد يؤدي أي جهد يبذله </w:t>
            </w:r>
            <w:r w:rsidR="00623C5A" w:rsidRPr="00F5781E">
              <w:rPr>
                <w:b/>
                <w:bCs w:val="0"/>
                <w:szCs w:val="24"/>
                <w:rtl/>
                <w:lang w:bidi="ar-EG"/>
              </w:rPr>
              <w:t>المناقص</w:t>
            </w:r>
            <w:r w:rsidRPr="00F5781E">
              <w:rPr>
                <w:b/>
                <w:bCs w:val="0"/>
                <w:szCs w:val="24"/>
                <w:rtl/>
                <w:lang w:bidi="ar-EG"/>
              </w:rPr>
              <w:t xml:space="preserve"> للتأثير على </w:t>
            </w:r>
            <w:r w:rsidR="00623C5A" w:rsidRPr="00F5781E">
              <w:rPr>
                <w:b/>
                <w:bCs w:val="0"/>
                <w:szCs w:val="24"/>
                <w:rtl/>
                <w:lang w:bidi="ar-EG"/>
              </w:rPr>
              <w:t>صاحب العمل</w:t>
            </w:r>
            <w:r w:rsidRPr="00F5781E">
              <w:rPr>
                <w:b/>
                <w:bCs w:val="0"/>
                <w:szCs w:val="24"/>
                <w:rtl/>
                <w:lang w:bidi="ar-EG"/>
              </w:rPr>
              <w:t xml:space="preserve"> بشأن قرارات التقييم أو </w:t>
            </w:r>
            <w:r w:rsidR="002D5F4E">
              <w:rPr>
                <w:rFonts w:hint="cs"/>
                <w:b/>
                <w:bCs w:val="0"/>
                <w:szCs w:val="24"/>
                <w:rtl/>
                <w:lang w:bidi="ar-EG"/>
              </w:rPr>
              <w:t>الترسية</w:t>
            </w:r>
            <w:r w:rsidR="002D5F4E" w:rsidRPr="00F5781E">
              <w:rPr>
                <w:b/>
                <w:bCs w:val="0"/>
                <w:szCs w:val="24"/>
                <w:rtl/>
                <w:lang w:bidi="ar-EG"/>
              </w:rPr>
              <w:t xml:space="preserve"> </w:t>
            </w:r>
            <w:r w:rsidRPr="00F5781E">
              <w:rPr>
                <w:b/>
                <w:bCs w:val="0"/>
                <w:szCs w:val="24"/>
                <w:rtl/>
                <w:lang w:bidi="ar-EG"/>
              </w:rPr>
              <w:t>إلى رفض عرضه.</w:t>
            </w:r>
          </w:p>
          <w:p w14:paraId="37587EB5" w14:textId="7514DD85" w:rsidR="003E44BD" w:rsidRPr="00F5781E" w:rsidRDefault="003E44BD" w:rsidP="00F3039B">
            <w:pPr>
              <w:pStyle w:val="StyleHeader1-ClausesAfter0pt"/>
              <w:tabs>
                <w:tab w:val="left" w:pos="576"/>
              </w:tabs>
              <w:bidi/>
              <w:ind w:left="576" w:hanging="576"/>
              <w:rPr>
                <w:b/>
                <w:bCs w:val="0"/>
                <w:szCs w:val="24"/>
                <w:lang w:bidi="ar-EG"/>
              </w:rPr>
            </w:pPr>
            <w:r w:rsidRPr="00F5781E">
              <w:rPr>
                <w:b/>
                <w:bCs w:val="0"/>
                <w:szCs w:val="24"/>
                <w:rtl/>
                <w:lang w:bidi="ar-EG"/>
              </w:rPr>
              <w:t xml:space="preserve">26-3 بغض النظر عن البند 26-2 </w:t>
            </w:r>
            <w:r w:rsidR="00623C5A" w:rsidRPr="00F5781E">
              <w:rPr>
                <w:b/>
                <w:bCs w:val="0"/>
                <w:szCs w:val="24"/>
                <w:rtl/>
                <w:lang w:bidi="ar-EG"/>
              </w:rPr>
              <w:t>من "التعليمات الموجهة إلى المناقصين"</w:t>
            </w:r>
            <w:r w:rsidRPr="00F5781E">
              <w:rPr>
                <w:b/>
                <w:bCs w:val="0"/>
                <w:szCs w:val="24"/>
                <w:rtl/>
                <w:lang w:bidi="ar-EG"/>
              </w:rPr>
              <w:t xml:space="preserve">، إذا رغب </w:t>
            </w:r>
            <w:r w:rsidR="00623C5A" w:rsidRPr="00F5781E">
              <w:rPr>
                <w:b/>
                <w:bCs w:val="0"/>
                <w:szCs w:val="24"/>
                <w:rtl/>
                <w:lang w:bidi="ar-EG"/>
              </w:rPr>
              <w:t>المناقص</w:t>
            </w:r>
            <w:r w:rsidRPr="00F5781E">
              <w:rPr>
                <w:b/>
                <w:bCs w:val="0"/>
                <w:szCs w:val="24"/>
                <w:rtl/>
                <w:lang w:bidi="ar-EG"/>
              </w:rPr>
              <w:t xml:space="preserve"> في الت</w:t>
            </w:r>
            <w:r w:rsidR="00623C5A" w:rsidRPr="00F5781E">
              <w:rPr>
                <w:b/>
                <w:bCs w:val="0"/>
                <w:szCs w:val="24"/>
                <w:rtl/>
                <w:lang w:bidi="ar-EG"/>
              </w:rPr>
              <w:t>وا</w:t>
            </w:r>
            <w:r w:rsidRPr="00F5781E">
              <w:rPr>
                <w:b/>
                <w:bCs w:val="0"/>
                <w:szCs w:val="24"/>
                <w:rtl/>
                <w:lang w:bidi="ar-EG"/>
              </w:rPr>
              <w:t xml:space="preserve">صل </w:t>
            </w:r>
            <w:r w:rsidR="00623C5A" w:rsidRPr="00F5781E">
              <w:rPr>
                <w:b/>
                <w:bCs w:val="0"/>
                <w:szCs w:val="24"/>
                <w:rtl/>
                <w:lang w:bidi="ar-EG"/>
              </w:rPr>
              <w:t>مع صاحب العمل</w:t>
            </w:r>
            <w:r w:rsidRPr="00F5781E">
              <w:rPr>
                <w:b/>
                <w:bCs w:val="0"/>
                <w:szCs w:val="24"/>
                <w:rtl/>
                <w:lang w:bidi="ar-EG"/>
              </w:rPr>
              <w:t xml:space="preserve"> بشأن أي مسألة تتعلق بعملية تقديم العطاءات خلال الفترة ما بين وقت فتح العطاء إلى وقت </w:t>
            </w:r>
            <w:proofErr w:type="gramStart"/>
            <w:r w:rsidR="002D5F4E">
              <w:rPr>
                <w:rFonts w:hint="cs"/>
                <w:b/>
                <w:bCs w:val="0"/>
                <w:szCs w:val="24"/>
                <w:rtl/>
                <w:lang w:bidi="ar-EG"/>
              </w:rPr>
              <w:t>الترسية</w:t>
            </w:r>
            <w:r w:rsidR="002D5F4E" w:rsidRPr="00F5781E">
              <w:rPr>
                <w:b/>
                <w:bCs w:val="0"/>
                <w:szCs w:val="24"/>
                <w:rtl/>
                <w:lang w:bidi="ar-EG"/>
              </w:rPr>
              <w:t xml:space="preserve"> </w:t>
            </w:r>
            <w:r w:rsidRPr="00F5781E">
              <w:rPr>
                <w:b/>
                <w:bCs w:val="0"/>
                <w:szCs w:val="24"/>
                <w:rtl/>
                <w:lang w:bidi="ar-EG"/>
              </w:rPr>
              <w:t>،</w:t>
            </w:r>
            <w:proofErr w:type="gramEnd"/>
            <w:r w:rsidRPr="00F5781E">
              <w:rPr>
                <w:b/>
                <w:bCs w:val="0"/>
                <w:szCs w:val="24"/>
                <w:rtl/>
                <w:lang w:bidi="ar-EG"/>
              </w:rPr>
              <w:t xml:space="preserve"> فيجب عليه القيام بذلك كتابياً.</w:t>
            </w:r>
          </w:p>
        </w:tc>
      </w:tr>
      <w:tr w:rsidR="00BB6D1C" w:rsidRPr="00F5781E" w14:paraId="5D74067C" w14:textId="77777777" w:rsidTr="00BB6D1C">
        <w:tc>
          <w:tcPr>
            <w:tcW w:w="2232" w:type="dxa"/>
            <w:vMerge w:val="restart"/>
          </w:tcPr>
          <w:p w14:paraId="2BA904F4" w14:textId="57328D95" w:rsidR="00BB6D1C" w:rsidRPr="00F5781E" w:rsidRDefault="00BB6D1C" w:rsidP="00F3039B">
            <w:pPr>
              <w:pStyle w:val="Style4"/>
              <w:numPr>
                <w:ilvl w:val="0"/>
                <w:numId w:val="0"/>
              </w:numPr>
              <w:tabs>
                <w:tab w:val="clear" w:pos="342"/>
              </w:tabs>
              <w:bidi/>
              <w:ind w:left="360" w:hanging="360"/>
              <w:rPr>
                <w:szCs w:val="24"/>
              </w:rPr>
            </w:pPr>
            <w:bookmarkStart w:id="95" w:name="_Toc153377058"/>
            <w:r w:rsidRPr="00F5781E">
              <w:rPr>
                <w:szCs w:val="24"/>
                <w:rtl/>
              </w:rPr>
              <w:t>27- الإيضاحات المتعلقة بالعطاءات</w:t>
            </w:r>
            <w:bookmarkEnd w:id="95"/>
          </w:p>
        </w:tc>
        <w:tc>
          <w:tcPr>
            <w:tcW w:w="7378" w:type="dxa"/>
          </w:tcPr>
          <w:p w14:paraId="0E2FDE68" w14:textId="32DCE300" w:rsidR="00BB6D1C" w:rsidRPr="00BB6D1C" w:rsidRDefault="00BB6D1C" w:rsidP="00F3039B">
            <w:pPr>
              <w:pStyle w:val="StyleHeader1-ClausesAfter0pt"/>
              <w:tabs>
                <w:tab w:val="left" w:pos="576"/>
              </w:tabs>
              <w:bidi/>
              <w:ind w:left="576" w:hanging="576"/>
              <w:rPr>
                <w:b/>
                <w:bCs w:val="0"/>
                <w:szCs w:val="24"/>
                <w:lang w:bidi="ar-EG"/>
              </w:rPr>
            </w:pPr>
            <w:r w:rsidRPr="00F5781E">
              <w:rPr>
                <w:b/>
                <w:bCs w:val="0"/>
                <w:szCs w:val="24"/>
                <w:rtl/>
                <w:lang w:bidi="ar-EG"/>
              </w:rPr>
              <w:t>27-1 للمساعدة في دراسة وتقييم العطاءات ومؤهلات المناقصين وعقد المقارنات بينهم، يجوز لصاحب العمل، وفقًا لتقديره، أن يطلب من أي مناقص أي إيضاحات تتعلق بعطاءه، وإتاحة وقت كاف للرد، ولن يتم النظر في أي إيضاح يقدمه المناقص فيما يتعلق بعطاءه مالم يكن هذا الإيضاح بناء على طلب صاحب العمل، ويجب أن يكون طلب صاحب العمل للإيضاح والرد عليه كتابيًا، ولا يجوز طلب أي تغيير، بما في ذلك أي زيادة طوعية أو نقصان، في أسعار أو محتويات العطاء، أو عرض هذا التغيير، أو السماح به، باستثناء التأكيد على تصحيح الأخطاء الحسابية التي اكتشفها صاحب العمل أثناء عملية تقييم العطاءات، وفقاً للبند 31 من "التعليمات الموجهة إلى المناقصين".</w:t>
            </w:r>
          </w:p>
        </w:tc>
      </w:tr>
      <w:tr w:rsidR="00BB6D1C" w:rsidRPr="00F5781E" w14:paraId="062B96C0" w14:textId="77777777" w:rsidTr="00BB6D1C">
        <w:tc>
          <w:tcPr>
            <w:tcW w:w="2232" w:type="dxa"/>
            <w:vMerge/>
          </w:tcPr>
          <w:p w14:paraId="4729A08F" w14:textId="77777777" w:rsidR="00BB6D1C" w:rsidRPr="00F5781E" w:rsidRDefault="00BB6D1C" w:rsidP="00F3039B">
            <w:pPr>
              <w:bidi/>
            </w:pPr>
          </w:p>
        </w:tc>
        <w:tc>
          <w:tcPr>
            <w:tcW w:w="7378" w:type="dxa"/>
          </w:tcPr>
          <w:p w14:paraId="23015BCD" w14:textId="1B4B718B" w:rsidR="00BB6D1C" w:rsidRPr="00F5781E" w:rsidRDefault="00BB6D1C" w:rsidP="00F3039B">
            <w:pPr>
              <w:pStyle w:val="StyleHeader1-ClausesAfter0pt"/>
              <w:tabs>
                <w:tab w:val="left" w:pos="576"/>
              </w:tabs>
              <w:bidi/>
              <w:ind w:left="576" w:hanging="576"/>
              <w:rPr>
                <w:b/>
                <w:bCs w:val="0"/>
                <w:szCs w:val="24"/>
                <w:lang w:val="en-US"/>
              </w:rPr>
            </w:pPr>
            <w:r w:rsidRPr="00F5781E">
              <w:rPr>
                <w:b/>
                <w:bCs w:val="0"/>
                <w:szCs w:val="24"/>
                <w:rtl/>
                <w:lang w:bidi="ar-EG"/>
              </w:rPr>
              <w:t>27-2 إذا لم يقدم المناقص إيضاحات حول عطاءه بحلول التاريخ والوقت المحددين في طلب صاحب العمل للإيضاح، فيجوز رفض عرضه.</w:t>
            </w:r>
          </w:p>
        </w:tc>
      </w:tr>
      <w:tr w:rsidR="006309F7" w:rsidRPr="00F5781E" w14:paraId="7D4EB304" w14:textId="77777777" w:rsidTr="00BB6D1C">
        <w:tc>
          <w:tcPr>
            <w:tcW w:w="2232" w:type="dxa"/>
          </w:tcPr>
          <w:p w14:paraId="5142FDF8" w14:textId="7801C3E5" w:rsidR="006309F7" w:rsidRPr="00F5781E" w:rsidRDefault="00A83145" w:rsidP="00F3039B">
            <w:pPr>
              <w:pStyle w:val="Style4"/>
              <w:numPr>
                <w:ilvl w:val="0"/>
                <w:numId w:val="0"/>
              </w:numPr>
              <w:tabs>
                <w:tab w:val="clear" w:pos="342"/>
              </w:tabs>
              <w:bidi/>
              <w:rPr>
                <w:szCs w:val="24"/>
              </w:rPr>
            </w:pPr>
            <w:bookmarkStart w:id="96" w:name="_Toc153377059"/>
            <w:r w:rsidRPr="00F5781E">
              <w:rPr>
                <w:szCs w:val="24"/>
                <w:rtl/>
              </w:rPr>
              <w:t>28- ال</w:t>
            </w:r>
            <w:r w:rsidR="00C60652">
              <w:rPr>
                <w:rFonts w:hint="cs"/>
                <w:szCs w:val="24"/>
                <w:rtl/>
              </w:rPr>
              <w:t>نقص وال</w:t>
            </w:r>
            <w:r w:rsidRPr="00F5781E">
              <w:rPr>
                <w:szCs w:val="24"/>
                <w:rtl/>
              </w:rPr>
              <w:t>انحرافات والتحفظات</w:t>
            </w:r>
            <w:bookmarkEnd w:id="96"/>
          </w:p>
        </w:tc>
        <w:tc>
          <w:tcPr>
            <w:tcW w:w="7378" w:type="dxa"/>
          </w:tcPr>
          <w:p w14:paraId="4AB944B8" w14:textId="77777777" w:rsidR="00A83145" w:rsidRPr="00F5781E" w:rsidRDefault="00A83145" w:rsidP="00F3039B">
            <w:pPr>
              <w:bidi/>
              <w:rPr>
                <w:szCs w:val="24"/>
              </w:rPr>
            </w:pPr>
            <w:r w:rsidRPr="00F5781E">
              <w:rPr>
                <w:szCs w:val="24"/>
                <w:rtl/>
              </w:rPr>
              <w:t>28-1 أثناء عملية تقييم العطاءات، تنطبق التعاريف التالية:</w:t>
            </w:r>
          </w:p>
          <w:p w14:paraId="408E21A8" w14:textId="34B756C6" w:rsidR="00A83145" w:rsidRPr="00F5781E" w:rsidRDefault="00A83145" w:rsidP="00F35C62">
            <w:pPr>
              <w:pStyle w:val="ListParagraph"/>
              <w:numPr>
                <w:ilvl w:val="0"/>
                <w:numId w:val="30"/>
              </w:numPr>
              <w:bidi/>
              <w:rPr>
                <w:szCs w:val="24"/>
              </w:rPr>
            </w:pPr>
            <w:r w:rsidRPr="00F5781E">
              <w:rPr>
                <w:szCs w:val="24"/>
                <w:rtl/>
              </w:rPr>
              <w:t>"</w:t>
            </w:r>
            <w:r w:rsidR="00C60652">
              <w:rPr>
                <w:rFonts w:hint="cs"/>
                <w:szCs w:val="24"/>
                <w:rtl/>
              </w:rPr>
              <w:t>النقص</w:t>
            </w:r>
            <w:r w:rsidRPr="00F5781E">
              <w:rPr>
                <w:szCs w:val="24"/>
                <w:rtl/>
              </w:rPr>
              <w:t>" هو عدم الالتزام بالمتطلبات المحددة في مستندات العطاء؛</w:t>
            </w:r>
          </w:p>
          <w:p w14:paraId="10AA3423" w14:textId="14575542" w:rsidR="00A83145" w:rsidRPr="00F5781E" w:rsidRDefault="00A83145" w:rsidP="00F35C62">
            <w:pPr>
              <w:pStyle w:val="ListParagraph"/>
              <w:numPr>
                <w:ilvl w:val="0"/>
                <w:numId w:val="30"/>
              </w:numPr>
              <w:bidi/>
              <w:rPr>
                <w:szCs w:val="24"/>
              </w:rPr>
            </w:pPr>
            <w:r w:rsidRPr="00F5781E">
              <w:rPr>
                <w:szCs w:val="24"/>
                <w:rtl/>
              </w:rPr>
              <w:t>"ال</w:t>
            </w:r>
            <w:r w:rsidR="00C60652">
              <w:rPr>
                <w:rFonts w:hint="cs"/>
                <w:szCs w:val="24"/>
                <w:rtl/>
              </w:rPr>
              <w:t>انحراف</w:t>
            </w:r>
            <w:r w:rsidRPr="00F5781E">
              <w:rPr>
                <w:szCs w:val="24"/>
                <w:rtl/>
              </w:rPr>
              <w:t xml:space="preserve">" هو وضع الشروط المقيدة أو الامتناع عن القبول الكامل للمتطلبات المحددة في مستندات العطاء؛ </w:t>
            </w:r>
          </w:p>
          <w:p w14:paraId="43812F35" w14:textId="6C409F37" w:rsidR="00A83145" w:rsidRPr="00F5781E" w:rsidRDefault="00A83145" w:rsidP="00F35C62">
            <w:pPr>
              <w:pStyle w:val="ListParagraph"/>
              <w:numPr>
                <w:ilvl w:val="0"/>
                <w:numId w:val="30"/>
              </w:numPr>
              <w:bidi/>
              <w:rPr>
                <w:szCs w:val="24"/>
              </w:rPr>
            </w:pPr>
            <w:r w:rsidRPr="00F5781E">
              <w:rPr>
                <w:szCs w:val="24"/>
                <w:rtl/>
              </w:rPr>
              <w:t>"ال</w:t>
            </w:r>
            <w:r w:rsidR="00C60652">
              <w:rPr>
                <w:rFonts w:hint="cs"/>
                <w:szCs w:val="24"/>
                <w:rtl/>
                <w:lang w:bidi="ar-EG"/>
              </w:rPr>
              <w:t>تحفظ</w:t>
            </w:r>
            <w:r w:rsidRPr="00F5781E">
              <w:rPr>
                <w:szCs w:val="24"/>
                <w:rtl/>
              </w:rPr>
              <w:t>" هو عدم تقديم جزء من أو جميع المعلومات أو الوثائق المطلوبة ضمن مستندات العطاء.</w:t>
            </w:r>
          </w:p>
          <w:p w14:paraId="32443269" w14:textId="339851D9" w:rsidR="006309F7" w:rsidRPr="00BB6D1C" w:rsidRDefault="006309F7" w:rsidP="00F3039B">
            <w:pPr>
              <w:bidi/>
              <w:rPr>
                <w:sz w:val="28"/>
                <w:szCs w:val="24"/>
              </w:rPr>
            </w:pPr>
          </w:p>
        </w:tc>
      </w:tr>
      <w:tr w:rsidR="006309F7" w:rsidRPr="00F5781E" w14:paraId="20D88851" w14:textId="77777777" w:rsidTr="00BB6D1C">
        <w:tc>
          <w:tcPr>
            <w:tcW w:w="2232" w:type="dxa"/>
          </w:tcPr>
          <w:p w14:paraId="4F36AE97" w14:textId="3AD550D0" w:rsidR="006309F7" w:rsidRPr="00F5781E" w:rsidRDefault="000B00FA" w:rsidP="00F3039B">
            <w:pPr>
              <w:pStyle w:val="Style4"/>
              <w:numPr>
                <w:ilvl w:val="0"/>
                <w:numId w:val="0"/>
              </w:numPr>
              <w:tabs>
                <w:tab w:val="clear" w:pos="342"/>
              </w:tabs>
              <w:bidi/>
              <w:rPr>
                <w:szCs w:val="24"/>
              </w:rPr>
            </w:pPr>
            <w:bookmarkStart w:id="97" w:name="_Toc153377060"/>
            <w:r w:rsidRPr="00F5781E">
              <w:rPr>
                <w:szCs w:val="24"/>
                <w:rtl/>
              </w:rPr>
              <w:t>29- تحديد مدى الاستجابة</w:t>
            </w:r>
            <w:bookmarkEnd w:id="97"/>
          </w:p>
        </w:tc>
        <w:tc>
          <w:tcPr>
            <w:tcW w:w="7378" w:type="dxa"/>
          </w:tcPr>
          <w:p w14:paraId="67DBFA1C" w14:textId="124DBF12" w:rsidR="000B00FA" w:rsidRPr="00F5781E" w:rsidRDefault="000B00FA" w:rsidP="00F3039B">
            <w:pPr>
              <w:bidi/>
              <w:rPr>
                <w:b/>
                <w:szCs w:val="24"/>
                <w:rtl/>
                <w:lang w:val="es-ES_tradnl"/>
              </w:rPr>
            </w:pPr>
            <w:r w:rsidRPr="00F5781E">
              <w:rPr>
                <w:b/>
                <w:szCs w:val="24"/>
                <w:rtl/>
                <w:lang w:val="es-ES_tradnl"/>
              </w:rPr>
              <w:t xml:space="preserve">29-1 يجب أن يستند قرار </w:t>
            </w:r>
            <w:r w:rsidR="0036268C" w:rsidRPr="00F5781E">
              <w:rPr>
                <w:b/>
                <w:szCs w:val="24"/>
                <w:rtl/>
                <w:lang w:val="es-ES_tradnl"/>
              </w:rPr>
              <w:t xml:space="preserve">صاحب العمل </w:t>
            </w:r>
            <w:r w:rsidRPr="00F5781E">
              <w:rPr>
                <w:b/>
                <w:szCs w:val="24"/>
                <w:rtl/>
                <w:lang w:val="es-ES_tradnl"/>
              </w:rPr>
              <w:t>بشأن مدى استيفاء العطاء ل</w:t>
            </w:r>
            <w:r w:rsidR="0036268C" w:rsidRPr="00F5781E">
              <w:rPr>
                <w:b/>
                <w:szCs w:val="24"/>
                <w:rtl/>
                <w:lang w:val="es-ES_tradnl"/>
              </w:rPr>
              <w:t>ل</w:t>
            </w:r>
            <w:r w:rsidRPr="00F5781E">
              <w:rPr>
                <w:b/>
                <w:szCs w:val="24"/>
                <w:rtl/>
                <w:lang w:val="es-ES_tradnl"/>
              </w:rPr>
              <w:t xml:space="preserve">متطلبات المنصوص عليها على محتويات العطاء نفسه، وذلك على النحو المحدد في البند 11 </w:t>
            </w:r>
            <w:r w:rsidR="0036268C" w:rsidRPr="00F5781E">
              <w:rPr>
                <w:b/>
                <w:szCs w:val="24"/>
                <w:rtl/>
                <w:lang w:val="es-ES_tradnl"/>
              </w:rPr>
              <w:t>من "التعليمات الموجهة إلى المناقصين"</w:t>
            </w:r>
            <w:r w:rsidRPr="00F5781E">
              <w:rPr>
                <w:b/>
                <w:szCs w:val="24"/>
                <w:rtl/>
                <w:lang w:val="es-ES_tradnl"/>
              </w:rPr>
              <w:t>.</w:t>
            </w:r>
          </w:p>
          <w:p w14:paraId="7D16E44D" w14:textId="77777777" w:rsidR="000B00FA" w:rsidRPr="00F5781E" w:rsidRDefault="000B00FA" w:rsidP="00F3039B">
            <w:pPr>
              <w:bidi/>
              <w:rPr>
                <w:b/>
                <w:szCs w:val="24"/>
                <w:rtl/>
                <w:lang w:val="es-ES_tradnl"/>
              </w:rPr>
            </w:pPr>
          </w:p>
          <w:p w14:paraId="72415FE5" w14:textId="4B6BCBEE" w:rsidR="000B00FA" w:rsidRPr="00F5781E" w:rsidRDefault="000B00FA" w:rsidP="00F3039B">
            <w:pPr>
              <w:pStyle w:val="StyleHeader1-ClausesAfter0pt"/>
              <w:tabs>
                <w:tab w:val="left" w:pos="576"/>
              </w:tabs>
              <w:bidi/>
              <w:spacing w:after="0"/>
              <w:ind w:left="578" w:hanging="578"/>
              <w:rPr>
                <w:b/>
                <w:bCs w:val="0"/>
                <w:szCs w:val="24"/>
              </w:rPr>
            </w:pPr>
            <w:r w:rsidRPr="00F5781E">
              <w:rPr>
                <w:b/>
                <w:bCs w:val="0"/>
                <w:szCs w:val="24"/>
                <w:rtl/>
              </w:rPr>
              <w:t>29-2 العطاء المستوفي جوهرياً للشروط هو العطاء الذي يفي بمتطلبات مستندات العطاء دون انحراف</w:t>
            </w:r>
            <w:r w:rsidR="0036268C" w:rsidRPr="00F5781E">
              <w:rPr>
                <w:b/>
                <w:bCs w:val="0"/>
                <w:szCs w:val="24"/>
                <w:rtl/>
              </w:rPr>
              <w:t xml:space="preserve"> </w:t>
            </w:r>
            <w:r w:rsidRPr="00F5781E">
              <w:rPr>
                <w:b/>
                <w:bCs w:val="0"/>
                <w:szCs w:val="24"/>
                <w:rtl/>
              </w:rPr>
              <w:t>أو تحفظ أو نقص</w:t>
            </w:r>
            <w:r w:rsidR="0036268C" w:rsidRPr="00F5781E">
              <w:rPr>
                <w:b/>
                <w:bCs w:val="0"/>
                <w:szCs w:val="24"/>
                <w:rtl/>
              </w:rPr>
              <w:t xml:space="preserve"> </w:t>
            </w:r>
            <w:r w:rsidR="00B24434" w:rsidRPr="00F5781E">
              <w:rPr>
                <w:b/>
                <w:bCs w:val="0"/>
                <w:szCs w:val="24"/>
                <w:rtl/>
              </w:rPr>
              <w:t>جوهري</w:t>
            </w:r>
            <w:r w:rsidR="0036268C" w:rsidRPr="00F5781E">
              <w:rPr>
                <w:b/>
                <w:bCs w:val="0"/>
                <w:szCs w:val="24"/>
                <w:rtl/>
              </w:rPr>
              <w:t xml:space="preserve">، </w:t>
            </w:r>
            <w:r w:rsidRPr="00F5781E">
              <w:rPr>
                <w:b/>
                <w:bCs w:val="0"/>
                <w:szCs w:val="24"/>
                <w:rtl/>
              </w:rPr>
              <w:t xml:space="preserve">والانحراف أو التحفظ أو النقص </w:t>
            </w:r>
            <w:r w:rsidR="00B24434" w:rsidRPr="00F5781E">
              <w:rPr>
                <w:b/>
                <w:bCs w:val="0"/>
                <w:szCs w:val="24"/>
                <w:rtl/>
              </w:rPr>
              <w:t>الجوهري</w:t>
            </w:r>
            <w:r w:rsidR="0036268C" w:rsidRPr="00F5781E">
              <w:rPr>
                <w:b/>
                <w:bCs w:val="0"/>
                <w:szCs w:val="24"/>
                <w:rtl/>
              </w:rPr>
              <w:t xml:space="preserve"> </w:t>
            </w:r>
            <w:r w:rsidRPr="00F5781E">
              <w:rPr>
                <w:b/>
                <w:bCs w:val="0"/>
                <w:szCs w:val="24"/>
                <w:rtl/>
              </w:rPr>
              <w:t>هو:</w:t>
            </w:r>
          </w:p>
          <w:p w14:paraId="5108D332" w14:textId="77777777" w:rsidR="000B00FA" w:rsidRPr="00F5781E" w:rsidRDefault="000B00FA" w:rsidP="00F35C62">
            <w:pPr>
              <w:pStyle w:val="ListParagraph"/>
              <w:numPr>
                <w:ilvl w:val="0"/>
                <w:numId w:val="31"/>
              </w:numPr>
              <w:bidi/>
              <w:rPr>
                <w:b/>
                <w:szCs w:val="24"/>
                <w:lang w:val="es-ES_tradnl"/>
              </w:rPr>
            </w:pPr>
            <w:r w:rsidRPr="00F5781E">
              <w:rPr>
                <w:b/>
                <w:szCs w:val="24"/>
                <w:rtl/>
                <w:lang w:val="es-ES_tradnl"/>
              </w:rPr>
              <w:t xml:space="preserve">في حالة القبول، </w:t>
            </w:r>
          </w:p>
          <w:p w14:paraId="5A9AFA82" w14:textId="58D70C2C" w:rsidR="000B00FA" w:rsidRPr="00F5781E" w:rsidRDefault="000B00FA" w:rsidP="00F35C62">
            <w:pPr>
              <w:pStyle w:val="ListParagraph"/>
              <w:numPr>
                <w:ilvl w:val="0"/>
                <w:numId w:val="32"/>
              </w:numPr>
              <w:bidi/>
              <w:rPr>
                <w:b/>
                <w:szCs w:val="24"/>
                <w:lang w:val="es-ES_tradnl"/>
              </w:rPr>
            </w:pPr>
            <w:r w:rsidRPr="00F5781E">
              <w:rPr>
                <w:b/>
                <w:szCs w:val="24"/>
                <w:rtl/>
                <w:lang w:val="es-ES_tradnl"/>
              </w:rPr>
              <w:t>التأثير جوهرياً بأي طريقة على نطاق أو جود</w:t>
            </w:r>
            <w:r w:rsidR="00EA7C53" w:rsidRPr="00F5781E">
              <w:rPr>
                <w:b/>
                <w:szCs w:val="24"/>
                <w:rtl/>
                <w:lang w:val="es-ES_tradnl"/>
              </w:rPr>
              <w:t>ة</w:t>
            </w:r>
            <w:r w:rsidRPr="00F5781E">
              <w:rPr>
                <w:b/>
                <w:szCs w:val="24"/>
                <w:rtl/>
                <w:lang w:val="es-ES_tradnl"/>
              </w:rPr>
              <w:t xml:space="preserve"> أو أداء ال</w:t>
            </w:r>
            <w:r w:rsidR="00EA7C53" w:rsidRPr="00F5781E">
              <w:rPr>
                <w:b/>
                <w:szCs w:val="24"/>
                <w:rtl/>
                <w:lang w:val="es-ES_tradnl"/>
              </w:rPr>
              <w:t xml:space="preserve">أشغال </w:t>
            </w:r>
            <w:r w:rsidRPr="00F5781E">
              <w:rPr>
                <w:b/>
                <w:szCs w:val="24"/>
                <w:rtl/>
                <w:lang w:val="es-ES_tradnl"/>
              </w:rPr>
              <w:t>المحددة في العقد؛ أو</w:t>
            </w:r>
          </w:p>
          <w:p w14:paraId="068922CC" w14:textId="7C4A4E67" w:rsidR="000B00FA" w:rsidRPr="00F5781E" w:rsidRDefault="000B00FA" w:rsidP="00F35C62">
            <w:pPr>
              <w:pStyle w:val="ListParagraph"/>
              <w:numPr>
                <w:ilvl w:val="0"/>
                <w:numId w:val="32"/>
              </w:numPr>
              <w:bidi/>
              <w:rPr>
                <w:b/>
                <w:szCs w:val="24"/>
                <w:lang w:val="es-ES_tradnl"/>
              </w:rPr>
            </w:pPr>
            <w:r w:rsidRPr="00F5781E">
              <w:rPr>
                <w:b/>
                <w:szCs w:val="24"/>
                <w:rtl/>
                <w:lang w:val="es-ES_tradnl"/>
              </w:rPr>
              <w:t xml:space="preserve"> </w:t>
            </w:r>
            <w:r w:rsidR="00EA7C53" w:rsidRPr="00F5781E">
              <w:rPr>
                <w:b/>
                <w:szCs w:val="24"/>
                <w:rtl/>
                <w:lang w:val="es-ES_tradnl"/>
              </w:rPr>
              <w:t>تقييد بأي شكل جوهري،</w:t>
            </w:r>
            <w:r w:rsidRPr="00F5781E">
              <w:rPr>
                <w:b/>
                <w:szCs w:val="24"/>
                <w:rtl/>
                <w:lang w:val="es-ES_tradnl"/>
              </w:rPr>
              <w:t xml:space="preserve"> </w:t>
            </w:r>
            <w:r w:rsidR="00EA7C53" w:rsidRPr="00F5781E">
              <w:rPr>
                <w:b/>
                <w:szCs w:val="24"/>
                <w:rtl/>
                <w:lang w:val="es-ES_tradnl"/>
              </w:rPr>
              <w:t>و</w:t>
            </w:r>
            <w:r w:rsidRPr="00F5781E">
              <w:rPr>
                <w:b/>
                <w:szCs w:val="24"/>
                <w:rtl/>
                <w:lang w:val="es-ES_tradnl"/>
              </w:rPr>
              <w:t xml:space="preserve">على نحو يتعارض مع مستندات العطاء، حقوق صاحب العمل أو التزامات </w:t>
            </w:r>
            <w:r w:rsidR="00EA7C53" w:rsidRPr="00F5781E">
              <w:rPr>
                <w:b/>
                <w:szCs w:val="24"/>
                <w:rtl/>
                <w:lang w:val="es-ES_tradnl"/>
              </w:rPr>
              <w:t>المناقص</w:t>
            </w:r>
            <w:r w:rsidRPr="00F5781E">
              <w:rPr>
                <w:b/>
                <w:szCs w:val="24"/>
                <w:rtl/>
                <w:lang w:val="es-ES_tradnl"/>
              </w:rPr>
              <w:t xml:space="preserve"> المنصوص عليها بموجب العقد؛ أو</w:t>
            </w:r>
          </w:p>
          <w:p w14:paraId="7FD4C6B8" w14:textId="77EE5D08" w:rsidR="000B00FA" w:rsidRPr="00F5781E" w:rsidRDefault="000B00FA" w:rsidP="00F35C62">
            <w:pPr>
              <w:pStyle w:val="ListParagraph"/>
              <w:numPr>
                <w:ilvl w:val="0"/>
                <w:numId w:val="33"/>
              </w:numPr>
              <w:bidi/>
              <w:rPr>
                <w:b/>
                <w:szCs w:val="24"/>
                <w:lang w:val="es-ES_tradnl"/>
              </w:rPr>
            </w:pPr>
            <w:r w:rsidRPr="00F5781E">
              <w:rPr>
                <w:b/>
                <w:szCs w:val="24"/>
                <w:rtl/>
                <w:lang w:val="es-ES_tradnl"/>
              </w:rPr>
              <w:t>إذا تم تصحيحه، فسيؤثر بشكل غير عادل على الوضع التنافسي للمناقصين الآخرين الذين يقدمون عطاءات مستوفية للشروط إلى حد كبير.</w:t>
            </w:r>
          </w:p>
        </w:tc>
      </w:tr>
      <w:tr w:rsidR="006309F7" w:rsidRPr="00F5781E" w14:paraId="3E75FD15" w14:textId="77777777" w:rsidTr="00BB6D1C">
        <w:tc>
          <w:tcPr>
            <w:tcW w:w="2232" w:type="dxa"/>
          </w:tcPr>
          <w:p w14:paraId="2DF24E7D" w14:textId="77777777" w:rsidR="006309F7" w:rsidRPr="00BB6D1C" w:rsidRDefault="006309F7" w:rsidP="00F3039B">
            <w:pPr>
              <w:bidi/>
              <w:rPr>
                <w:szCs w:val="24"/>
                <w:lang w:bidi="ar-EG"/>
              </w:rPr>
            </w:pPr>
            <w:bookmarkStart w:id="98" w:name="_Toc438532633"/>
            <w:bookmarkEnd w:id="98"/>
          </w:p>
        </w:tc>
        <w:tc>
          <w:tcPr>
            <w:tcW w:w="7378" w:type="dxa"/>
          </w:tcPr>
          <w:p w14:paraId="07EA3167" w14:textId="4CFAE87F" w:rsidR="006309F7" w:rsidRPr="00BB6D1C" w:rsidRDefault="006309F7" w:rsidP="00F3039B">
            <w:pPr>
              <w:bidi/>
              <w:rPr>
                <w:szCs w:val="24"/>
                <w:lang w:bidi="ar-EG"/>
              </w:rPr>
            </w:pPr>
          </w:p>
        </w:tc>
      </w:tr>
      <w:tr w:rsidR="006309F7" w:rsidRPr="00F5781E" w14:paraId="6C1BF6C2" w14:textId="77777777" w:rsidTr="00BB6D1C">
        <w:trPr>
          <w:trHeight w:val="74"/>
        </w:trPr>
        <w:tc>
          <w:tcPr>
            <w:tcW w:w="2232" w:type="dxa"/>
          </w:tcPr>
          <w:p w14:paraId="4F7ADF1A" w14:textId="77777777" w:rsidR="006309F7" w:rsidRPr="00F5781E" w:rsidRDefault="006309F7" w:rsidP="00F3039B">
            <w:pPr>
              <w:bidi/>
            </w:pPr>
          </w:p>
        </w:tc>
        <w:tc>
          <w:tcPr>
            <w:tcW w:w="7378" w:type="dxa"/>
          </w:tcPr>
          <w:p w14:paraId="37CDC56F" w14:textId="7E7D20F0" w:rsidR="006309F7" w:rsidRPr="00BB6D1C" w:rsidRDefault="000B00FA" w:rsidP="00F3039B">
            <w:pPr>
              <w:pStyle w:val="StyleHeader1-ClausesAfter0pt"/>
              <w:tabs>
                <w:tab w:val="left" w:pos="576"/>
              </w:tabs>
              <w:bidi/>
              <w:ind w:left="576" w:hanging="576"/>
              <w:rPr>
                <w:b/>
                <w:bCs w:val="0"/>
                <w:szCs w:val="24"/>
                <w:rtl/>
                <w:lang w:bidi="ar-EG"/>
              </w:rPr>
            </w:pPr>
            <w:r w:rsidRPr="00F5781E">
              <w:rPr>
                <w:b/>
                <w:bCs w:val="0"/>
                <w:szCs w:val="24"/>
                <w:rtl/>
              </w:rPr>
              <w:t xml:space="preserve">29-3 يجب على </w:t>
            </w:r>
            <w:r w:rsidR="0036268C" w:rsidRPr="00F5781E">
              <w:rPr>
                <w:b/>
                <w:bCs w:val="0"/>
                <w:szCs w:val="24"/>
                <w:rtl/>
              </w:rPr>
              <w:t>صاحب العمل</w:t>
            </w:r>
            <w:r w:rsidRPr="00F5781E">
              <w:rPr>
                <w:b/>
                <w:bCs w:val="0"/>
                <w:szCs w:val="24"/>
                <w:rtl/>
              </w:rPr>
              <w:t xml:space="preserve"> فحص الجوانب الفنية للعطاء المقدم وفقًا للبندين 16 و17 </w:t>
            </w:r>
            <w:r w:rsidR="00D3711F" w:rsidRPr="00F5781E">
              <w:rPr>
                <w:b/>
                <w:bCs w:val="0"/>
                <w:szCs w:val="24"/>
                <w:rtl/>
              </w:rPr>
              <w:t>من "التعليمات الموجهة إلى المناقصين"</w:t>
            </w:r>
            <w:r w:rsidRPr="00F5781E">
              <w:rPr>
                <w:b/>
                <w:bCs w:val="0"/>
                <w:szCs w:val="24"/>
                <w:rtl/>
              </w:rPr>
              <w:t xml:space="preserve">، على وجه الخصوص، للتأكد من </w:t>
            </w:r>
            <w:r w:rsidR="00D3711F" w:rsidRPr="00F5781E">
              <w:rPr>
                <w:b/>
                <w:bCs w:val="0"/>
                <w:szCs w:val="24"/>
                <w:rtl/>
              </w:rPr>
              <w:t>استيفاء</w:t>
            </w:r>
            <w:r w:rsidRPr="00F5781E">
              <w:rPr>
                <w:b/>
                <w:bCs w:val="0"/>
                <w:szCs w:val="24"/>
                <w:rtl/>
              </w:rPr>
              <w:t xml:space="preserve"> جميع متطلبات القسم السابع، "</w:t>
            </w:r>
            <w:r w:rsidR="00D3711F" w:rsidRPr="00F5781E">
              <w:rPr>
                <w:b/>
                <w:bCs w:val="0"/>
                <w:szCs w:val="24"/>
                <w:rtl/>
              </w:rPr>
              <w:t>متطلبات</w:t>
            </w:r>
            <w:r w:rsidRPr="00F5781E">
              <w:rPr>
                <w:b/>
                <w:bCs w:val="0"/>
                <w:szCs w:val="24"/>
                <w:rtl/>
              </w:rPr>
              <w:t xml:space="preserve"> ال</w:t>
            </w:r>
            <w:r w:rsidR="00D3711F" w:rsidRPr="00F5781E">
              <w:rPr>
                <w:b/>
                <w:bCs w:val="0"/>
                <w:szCs w:val="24"/>
                <w:rtl/>
              </w:rPr>
              <w:t>عمل</w:t>
            </w:r>
            <w:r w:rsidRPr="00F5781E">
              <w:rPr>
                <w:b/>
                <w:bCs w:val="0"/>
                <w:szCs w:val="24"/>
                <w:rtl/>
              </w:rPr>
              <w:t>" دون أي انحراف أو تحفظ أو نقص</w:t>
            </w:r>
            <w:r w:rsidR="00D3711F" w:rsidRPr="00F5781E">
              <w:rPr>
                <w:b/>
                <w:bCs w:val="0"/>
                <w:szCs w:val="24"/>
                <w:rtl/>
              </w:rPr>
              <w:t xml:space="preserve"> جوهري</w:t>
            </w:r>
            <w:r w:rsidRPr="00F5781E">
              <w:rPr>
                <w:b/>
                <w:bCs w:val="0"/>
                <w:szCs w:val="24"/>
                <w:rtl/>
              </w:rPr>
              <w:t>.</w:t>
            </w:r>
          </w:p>
        </w:tc>
      </w:tr>
      <w:tr w:rsidR="006309F7" w:rsidRPr="00F5781E" w14:paraId="548180AA" w14:textId="77777777" w:rsidTr="00BB6D1C">
        <w:trPr>
          <w:trHeight w:val="74"/>
        </w:trPr>
        <w:tc>
          <w:tcPr>
            <w:tcW w:w="2232" w:type="dxa"/>
          </w:tcPr>
          <w:p w14:paraId="07D65C9A" w14:textId="77777777" w:rsidR="006309F7" w:rsidRPr="00F5781E" w:rsidRDefault="006309F7" w:rsidP="00F3039B">
            <w:pPr>
              <w:bidi/>
              <w:spacing w:before="120" w:after="120"/>
            </w:pPr>
            <w:bookmarkStart w:id="99" w:name="_Toc438532634"/>
            <w:bookmarkStart w:id="100" w:name="_Toc438532635"/>
            <w:bookmarkEnd w:id="99"/>
            <w:bookmarkEnd w:id="100"/>
          </w:p>
        </w:tc>
        <w:tc>
          <w:tcPr>
            <w:tcW w:w="7378" w:type="dxa"/>
          </w:tcPr>
          <w:p w14:paraId="45AB379E" w14:textId="216587F5" w:rsidR="006309F7" w:rsidRPr="00BB6D1C" w:rsidRDefault="000B00FA" w:rsidP="00F3039B">
            <w:pPr>
              <w:pStyle w:val="StyleHeader1-ClausesAfter0pt"/>
              <w:tabs>
                <w:tab w:val="left" w:pos="576"/>
              </w:tabs>
              <w:bidi/>
              <w:ind w:left="576" w:hanging="576"/>
              <w:rPr>
                <w:b/>
                <w:bCs w:val="0"/>
                <w:szCs w:val="24"/>
                <w:lang w:val="en-US"/>
              </w:rPr>
            </w:pPr>
            <w:r w:rsidRPr="00F5781E">
              <w:rPr>
                <w:b/>
                <w:bCs w:val="0"/>
                <w:szCs w:val="24"/>
                <w:rtl/>
              </w:rPr>
              <w:t>29-4 يجوز ل</w:t>
            </w:r>
            <w:r w:rsidR="0036268C" w:rsidRPr="00F5781E">
              <w:rPr>
                <w:b/>
                <w:bCs w:val="0"/>
                <w:szCs w:val="24"/>
                <w:rtl/>
              </w:rPr>
              <w:t>صاحب العمل</w:t>
            </w:r>
            <w:r w:rsidRPr="00F5781E">
              <w:rPr>
                <w:b/>
                <w:bCs w:val="0"/>
                <w:szCs w:val="24"/>
                <w:rtl/>
              </w:rPr>
              <w:t xml:space="preserve"> أن يرفض العطاء إذا كان غير مستوف </w:t>
            </w:r>
            <w:r w:rsidR="00030641" w:rsidRPr="00F5781E">
              <w:rPr>
                <w:b/>
                <w:bCs w:val="0"/>
                <w:szCs w:val="24"/>
                <w:rtl/>
                <w:lang w:val="en-US" w:bidi="ar-EG"/>
              </w:rPr>
              <w:t>استيفاءً تامًا</w:t>
            </w:r>
            <w:r w:rsidR="00030641" w:rsidRPr="00F5781E">
              <w:rPr>
                <w:b/>
                <w:bCs w:val="0"/>
                <w:szCs w:val="24"/>
                <w:rtl/>
              </w:rPr>
              <w:t xml:space="preserve"> </w:t>
            </w:r>
            <w:r w:rsidRPr="00F5781E">
              <w:rPr>
                <w:b/>
                <w:bCs w:val="0"/>
                <w:szCs w:val="24"/>
                <w:rtl/>
              </w:rPr>
              <w:t>لمتطلبات مستندات العطاء، ولا يجوز بعد ذلك أن يعتبر مستوفياً للشروط عن طريق تصحيح الانحراف أو التحفظ أو النقص</w:t>
            </w:r>
            <w:r w:rsidR="00EA7C53" w:rsidRPr="00F5781E">
              <w:rPr>
                <w:b/>
                <w:bCs w:val="0"/>
                <w:szCs w:val="24"/>
                <w:rtl/>
              </w:rPr>
              <w:t xml:space="preserve"> الجوهري</w:t>
            </w:r>
            <w:r w:rsidRPr="00F5781E">
              <w:rPr>
                <w:b/>
                <w:bCs w:val="0"/>
                <w:szCs w:val="24"/>
                <w:rtl/>
              </w:rPr>
              <w:t>.</w:t>
            </w:r>
          </w:p>
        </w:tc>
      </w:tr>
      <w:tr w:rsidR="006309F7" w:rsidRPr="00F5781E" w14:paraId="53478CF5" w14:textId="77777777" w:rsidTr="00BB6D1C">
        <w:tc>
          <w:tcPr>
            <w:tcW w:w="2232" w:type="dxa"/>
          </w:tcPr>
          <w:p w14:paraId="4C6482C0" w14:textId="5BD5B9A6" w:rsidR="006309F7" w:rsidRPr="00F5781E" w:rsidRDefault="00F51761" w:rsidP="00F3039B">
            <w:pPr>
              <w:pStyle w:val="Style4"/>
              <w:numPr>
                <w:ilvl w:val="0"/>
                <w:numId w:val="0"/>
              </w:numPr>
              <w:tabs>
                <w:tab w:val="clear" w:pos="342"/>
              </w:tabs>
              <w:bidi/>
              <w:rPr>
                <w:szCs w:val="24"/>
                <w:lang w:bidi="ar-EG"/>
              </w:rPr>
            </w:pPr>
            <w:bookmarkStart w:id="101" w:name="_Hlt438533232"/>
            <w:bookmarkStart w:id="102" w:name="_Toc438532637"/>
            <w:bookmarkStart w:id="103" w:name="_Toc153377061"/>
            <w:bookmarkEnd w:id="101"/>
            <w:bookmarkEnd w:id="102"/>
            <w:r w:rsidRPr="00F5781E">
              <w:rPr>
                <w:szCs w:val="24"/>
                <w:rtl/>
                <w:lang w:bidi="ar-EG"/>
              </w:rPr>
              <w:lastRenderedPageBreak/>
              <w:t>30- الانحرافات غير الجوهرية</w:t>
            </w:r>
            <w:bookmarkEnd w:id="103"/>
          </w:p>
        </w:tc>
        <w:tc>
          <w:tcPr>
            <w:tcW w:w="7378" w:type="dxa"/>
          </w:tcPr>
          <w:p w14:paraId="0BC9B177" w14:textId="6E0C0A9B" w:rsidR="00C21E6D" w:rsidRPr="00F5781E" w:rsidRDefault="00C21E6D" w:rsidP="00F3039B">
            <w:pPr>
              <w:bidi/>
              <w:ind w:left="607" w:hanging="607"/>
              <w:rPr>
                <w:szCs w:val="24"/>
                <w:rtl/>
              </w:rPr>
            </w:pPr>
            <w:r w:rsidRPr="00F5781E">
              <w:rPr>
                <w:szCs w:val="24"/>
                <w:rtl/>
              </w:rPr>
              <w:t>30-1 يجوز لصاحب العمل التنازل عن أي حالة من حالات الانحراف المتعلقة بتقديم العطاءات، شر</w:t>
            </w:r>
            <w:r w:rsidR="0084457D" w:rsidRPr="00F5781E">
              <w:rPr>
                <w:szCs w:val="24"/>
                <w:rtl/>
              </w:rPr>
              <w:t>ي</w:t>
            </w:r>
            <w:r w:rsidRPr="00F5781E">
              <w:rPr>
                <w:szCs w:val="24"/>
                <w:rtl/>
              </w:rPr>
              <w:t>ط</w:t>
            </w:r>
            <w:r w:rsidR="0084457D" w:rsidRPr="00F5781E">
              <w:rPr>
                <w:szCs w:val="24"/>
                <w:rtl/>
              </w:rPr>
              <w:t>ة</w:t>
            </w:r>
            <w:r w:rsidRPr="00F5781E">
              <w:rPr>
                <w:szCs w:val="24"/>
                <w:rtl/>
              </w:rPr>
              <w:t xml:space="preserve"> أن يكون العطاء مستوفياً للشروط </w:t>
            </w:r>
            <w:r w:rsidR="00030641" w:rsidRPr="00F5781E">
              <w:rPr>
                <w:szCs w:val="24"/>
                <w:rtl/>
                <w:lang w:bidi="ar-EG"/>
              </w:rPr>
              <w:t>استيفاءً تامًا</w:t>
            </w:r>
            <w:r w:rsidRPr="00F5781E">
              <w:rPr>
                <w:szCs w:val="24"/>
                <w:rtl/>
              </w:rPr>
              <w:t xml:space="preserve">. </w:t>
            </w:r>
          </w:p>
          <w:p w14:paraId="53A9E3CB" w14:textId="77777777" w:rsidR="00C21E6D" w:rsidRPr="00F5781E" w:rsidRDefault="00C21E6D" w:rsidP="00F3039B">
            <w:pPr>
              <w:bidi/>
              <w:rPr>
                <w:szCs w:val="24"/>
                <w:rtl/>
              </w:rPr>
            </w:pPr>
          </w:p>
          <w:p w14:paraId="3794BA1D" w14:textId="08FDF676" w:rsidR="00C21E6D" w:rsidRPr="00F5781E" w:rsidRDefault="00C21E6D" w:rsidP="00F3039B">
            <w:pPr>
              <w:bidi/>
              <w:ind w:left="607" w:hanging="607"/>
              <w:rPr>
                <w:szCs w:val="24"/>
              </w:rPr>
            </w:pPr>
            <w:r w:rsidRPr="00F5781E">
              <w:rPr>
                <w:szCs w:val="24"/>
                <w:rtl/>
              </w:rPr>
              <w:t xml:space="preserve">30-2 يجوز لصاحب العمل أن يطلب من </w:t>
            </w:r>
            <w:r w:rsidR="00F51761" w:rsidRPr="00F5781E">
              <w:rPr>
                <w:szCs w:val="24"/>
                <w:rtl/>
              </w:rPr>
              <w:t>المناقص</w:t>
            </w:r>
            <w:r w:rsidRPr="00F5781E">
              <w:rPr>
                <w:szCs w:val="24"/>
                <w:rtl/>
              </w:rPr>
              <w:t xml:space="preserve"> تقديم المعلومات أو </w:t>
            </w:r>
            <w:r w:rsidR="00F51761" w:rsidRPr="00F5781E">
              <w:rPr>
                <w:szCs w:val="24"/>
                <w:rtl/>
              </w:rPr>
              <w:t>المستندات</w:t>
            </w:r>
            <w:r w:rsidRPr="00F5781E">
              <w:rPr>
                <w:szCs w:val="24"/>
                <w:rtl/>
              </w:rPr>
              <w:t xml:space="preserve"> اللازمة بشرط أن يكون العطاء مستوفياً للشروط </w:t>
            </w:r>
            <w:r w:rsidR="00030641" w:rsidRPr="00F5781E">
              <w:rPr>
                <w:szCs w:val="24"/>
                <w:rtl/>
                <w:lang w:bidi="ar-EG"/>
              </w:rPr>
              <w:t>استيفاءً تامًا</w:t>
            </w:r>
            <w:r w:rsidRPr="00F5781E">
              <w:rPr>
                <w:szCs w:val="24"/>
                <w:rtl/>
              </w:rPr>
              <w:t>، في غضون فترة زمنية معقولة، لتصحيح الانحرافات غير الجوهري</w:t>
            </w:r>
            <w:r w:rsidR="00F51761" w:rsidRPr="00F5781E">
              <w:rPr>
                <w:szCs w:val="24"/>
                <w:rtl/>
              </w:rPr>
              <w:t>ة</w:t>
            </w:r>
            <w:r w:rsidRPr="00F5781E">
              <w:rPr>
                <w:szCs w:val="24"/>
                <w:rtl/>
              </w:rPr>
              <w:t xml:space="preserve"> في مستندات العطاء المتعلق بمتطلبات التوثيق</w:t>
            </w:r>
            <w:r w:rsidR="00F51761" w:rsidRPr="00F5781E">
              <w:rPr>
                <w:szCs w:val="24"/>
                <w:rtl/>
              </w:rPr>
              <w:t>، و</w:t>
            </w:r>
            <w:r w:rsidRPr="00F5781E">
              <w:rPr>
                <w:szCs w:val="24"/>
                <w:rtl/>
              </w:rPr>
              <w:t xml:space="preserve">يجب ألا يكون </w:t>
            </w:r>
            <w:r w:rsidR="00F51761" w:rsidRPr="00F5781E">
              <w:rPr>
                <w:szCs w:val="24"/>
                <w:rtl/>
              </w:rPr>
              <w:t xml:space="preserve">طلب المعلومات أو المستندات بشأن </w:t>
            </w:r>
            <w:r w:rsidRPr="00F5781E">
              <w:rPr>
                <w:szCs w:val="24"/>
                <w:rtl/>
              </w:rPr>
              <w:t>هذا النقص مرتبطًا بأي جانب من جوانب سعر العطاء</w:t>
            </w:r>
            <w:r w:rsidR="00F51761" w:rsidRPr="00F5781E">
              <w:rPr>
                <w:szCs w:val="24"/>
                <w:rtl/>
              </w:rPr>
              <w:t>،</w:t>
            </w:r>
            <w:r w:rsidRPr="00F5781E">
              <w:rPr>
                <w:szCs w:val="24"/>
                <w:rtl/>
              </w:rPr>
              <w:t xml:space="preserve"> قد يؤدي عدم امتثال </w:t>
            </w:r>
            <w:r w:rsidR="00F51761" w:rsidRPr="00F5781E">
              <w:rPr>
                <w:szCs w:val="24"/>
                <w:rtl/>
              </w:rPr>
              <w:t>المناقص</w:t>
            </w:r>
            <w:r w:rsidRPr="00F5781E">
              <w:rPr>
                <w:szCs w:val="24"/>
                <w:rtl/>
              </w:rPr>
              <w:t xml:space="preserve"> للطلب إلى رفض العطاء.</w:t>
            </w:r>
          </w:p>
          <w:p w14:paraId="5FB4BC6E" w14:textId="77777777" w:rsidR="00C21E6D" w:rsidRPr="00F5781E" w:rsidRDefault="00C21E6D" w:rsidP="00F3039B">
            <w:pPr>
              <w:bidi/>
              <w:rPr>
                <w:b/>
                <w:szCs w:val="24"/>
                <w:rtl/>
              </w:rPr>
            </w:pPr>
          </w:p>
          <w:p w14:paraId="46F8D671" w14:textId="5E738A3E" w:rsidR="00C21E6D" w:rsidRPr="00F5781E" w:rsidRDefault="00C21E6D" w:rsidP="00F3039B">
            <w:pPr>
              <w:pStyle w:val="StyleHeader1-ClausesAfter0pt"/>
              <w:tabs>
                <w:tab w:val="left" w:pos="576"/>
              </w:tabs>
              <w:bidi/>
              <w:ind w:left="576" w:hanging="576"/>
              <w:rPr>
                <w:b/>
                <w:bCs w:val="0"/>
                <w:szCs w:val="24"/>
                <w:lang w:val="en-US"/>
              </w:rPr>
            </w:pPr>
            <w:r w:rsidRPr="00F5781E">
              <w:rPr>
                <w:b/>
                <w:bCs w:val="0"/>
                <w:szCs w:val="24"/>
                <w:rtl/>
              </w:rPr>
              <w:t xml:space="preserve">30-3 يجب على </w:t>
            </w:r>
            <w:r w:rsidR="00F51761" w:rsidRPr="00F5781E">
              <w:rPr>
                <w:b/>
                <w:bCs w:val="0"/>
                <w:szCs w:val="24"/>
                <w:rtl/>
              </w:rPr>
              <w:t>صاحب العمل</w:t>
            </w:r>
            <w:r w:rsidRPr="00F5781E">
              <w:rPr>
                <w:b/>
                <w:bCs w:val="0"/>
                <w:szCs w:val="24"/>
                <w:rtl/>
              </w:rPr>
              <w:t xml:space="preserve"> تصحيح حالات الانحراف غير الجوهرية القابلة للقياس الكمي فيما يتعلق بسعر العطاء بشرط أن يكون العطاء مستوفياً للشروط </w:t>
            </w:r>
            <w:r w:rsidR="00030641" w:rsidRPr="00F5781E">
              <w:rPr>
                <w:b/>
                <w:bCs w:val="0"/>
                <w:szCs w:val="24"/>
                <w:rtl/>
                <w:lang w:val="en-US" w:bidi="ar-EG"/>
              </w:rPr>
              <w:t>استيفاءً تامًا</w:t>
            </w:r>
            <w:r w:rsidRPr="00F5781E">
              <w:rPr>
                <w:b/>
                <w:bCs w:val="0"/>
                <w:szCs w:val="24"/>
                <w:rtl/>
              </w:rPr>
              <w:t xml:space="preserve">. ولهذا الغرض، يجب تعديل سعر العطاء، لأغراض المقارنة فقط، ليعكس سعر البند أو المكون الناقص أو غير المطابق بالطريقة </w:t>
            </w:r>
            <w:r w:rsidRPr="00F5781E">
              <w:rPr>
                <w:szCs w:val="24"/>
                <w:rtl/>
              </w:rPr>
              <w:t>المحددة في ورقة بيانات المناقصة</w:t>
            </w:r>
            <w:r w:rsidRPr="00F5781E">
              <w:rPr>
                <w:b/>
                <w:bCs w:val="0"/>
                <w:szCs w:val="24"/>
                <w:rtl/>
              </w:rPr>
              <w:t>.</w:t>
            </w:r>
          </w:p>
        </w:tc>
      </w:tr>
      <w:tr w:rsidR="006309F7" w:rsidRPr="00F5781E" w14:paraId="59A3C4D2" w14:textId="77777777" w:rsidTr="00BB6D1C">
        <w:tc>
          <w:tcPr>
            <w:tcW w:w="2232" w:type="dxa"/>
          </w:tcPr>
          <w:p w14:paraId="2C690F78" w14:textId="47B630B8" w:rsidR="006309F7" w:rsidRPr="00F5781E" w:rsidRDefault="00F51761" w:rsidP="00F3039B">
            <w:pPr>
              <w:pStyle w:val="Style4"/>
              <w:numPr>
                <w:ilvl w:val="0"/>
                <w:numId w:val="0"/>
              </w:numPr>
              <w:tabs>
                <w:tab w:val="clear" w:pos="342"/>
              </w:tabs>
              <w:bidi/>
              <w:rPr>
                <w:szCs w:val="24"/>
              </w:rPr>
            </w:pPr>
            <w:bookmarkStart w:id="104" w:name="_Toc438532638"/>
            <w:bookmarkStart w:id="105" w:name="_Toc438532639"/>
            <w:bookmarkStart w:id="106" w:name="_Toc153377062"/>
            <w:bookmarkEnd w:id="104"/>
            <w:bookmarkEnd w:id="105"/>
            <w:r w:rsidRPr="00F5781E">
              <w:rPr>
                <w:szCs w:val="24"/>
                <w:rtl/>
              </w:rPr>
              <w:t>31- تصحيح الأخطاء الحسابية</w:t>
            </w:r>
            <w:bookmarkEnd w:id="106"/>
          </w:p>
        </w:tc>
        <w:tc>
          <w:tcPr>
            <w:tcW w:w="7378" w:type="dxa"/>
          </w:tcPr>
          <w:p w14:paraId="4DC0B4B2" w14:textId="3E7EC7E2" w:rsidR="00321398" w:rsidRPr="00F5781E" w:rsidRDefault="00321398" w:rsidP="00F3039B">
            <w:pPr>
              <w:bidi/>
              <w:ind w:left="607" w:hanging="607"/>
              <w:rPr>
                <w:szCs w:val="24"/>
                <w:rtl/>
              </w:rPr>
            </w:pPr>
            <w:r w:rsidRPr="00F5781E">
              <w:rPr>
                <w:szCs w:val="24"/>
                <w:rtl/>
              </w:rPr>
              <w:t xml:space="preserve">31-1 يجب على صاحب العمل، بشرط أن يكون العطاء مستوفياً للشروط </w:t>
            </w:r>
            <w:r w:rsidR="00030641" w:rsidRPr="00F5781E">
              <w:rPr>
                <w:szCs w:val="24"/>
                <w:rtl/>
                <w:lang w:bidi="ar-EG"/>
              </w:rPr>
              <w:t>استيفاءً تامًا</w:t>
            </w:r>
            <w:r w:rsidRPr="00F5781E">
              <w:rPr>
                <w:szCs w:val="24"/>
                <w:rtl/>
              </w:rPr>
              <w:t>، تصحيح الأخطاء الحسابية على الأسس التالية:</w:t>
            </w:r>
          </w:p>
          <w:p w14:paraId="74E0E3E8" w14:textId="6B5BB6E5" w:rsidR="00321398" w:rsidRPr="00F5781E" w:rsidRDefault="00321398" w:rsidP="00F35C62">
            <w:pPr>
              <w:pStyle w:val="ListParagraph"/>
              <w:numPr>
                <w:ilvl w:val="0"/>
                <w:numId w:val="34"/>
              </w:numPr>
              <w:bidi/>
              <w:rPr>
                <w:szCs w:val="24"/>
              </w:rPr>
            </w:pPr>
            <w:r w:rsidRPr="00F5781E">
              <w:rPr>
                <w:szCs w:val="24"/>
                <w:rtl/>
              </w:rPr>
              <w:t>إذا كان هناك تباين بين سعر الوحدة وإجمالي سعر البنود الذي تم الحصول عليه بضرب سعر الوحدة في الكمية، ويسود سعر الوحدة ويتم تصحيح السعر الإجمالي، ما لم يكن هناك في رأي صاحب العمل وضع غير صحيح واضح للعلامة العشرية في سعر الوحدة، وفي هذه الحالة سيسود السعر الإجمالي على النحو المحدد وسيتم تصحيح سعر الوحدة؛</w:t>
            </w:r>
          </w:p>
          <w:p w14:paraId="729433EA" w14:textId="7B5240C9" w:rsidR="00321398" w:rsidRPr="00F5781E" w:rsidRDefault="00321398" w:rsidP="00F35C62">
            <w:pPr>
              <w:pStyle w:val="ListParagraph"/>
              <w:numPr>
                <w:ilvl w:val="0"/>
                <w:numId w:val="34"/>
              </w:numPr>
              <w:bidi/>
              <w:rPr>
                <w:szCs w:val="24"/>
              </w:rPr>
            </w:pPr>
            <w:r w:rsidRPr="00F5781E">
              <w:rPr>
                <w:szCs w:val="24"/>
                <w:rtl/>
              </w:rPr>
              <w:t>إذا كان هناك خطأ في المجموع الكلي المقابل لجمع المجاميع الفرعية أو طرحها، تسود المجاميع الفرعية ويتم تصحيح الإجمالي؛</w:t>
            </w:r>
          </w:p>
          <w:p w14:paraId="3A9882EE" w14:textId="572203D4" w:rsidR="00321398" w:rsidRPr="00F5781E" w:rsidRDefault="00321398" w:rsidP="00F35C62">
            <w:pPr>
              <w:pStyle w:val="ListParagraph"/>
              <w:numPr>
                <w:ilvl w:val="0"/>
                <w:numId w:val="34"/>
              </w:numPr>
              <w:bidi/>
              <w:rPr>
                <w:szCs w:val="24"/>
              </w:rPr>
            </w:pPr>
            <w:r w:rsidRPr="00F5781E">
              <w:rPr>
                <w:szCs w:val="24"/>
                <w:rtl/>
              </w:rPr>
              <w:t>إذا كان هناك تناقض بين المبالغ المكتوبة بالكلمات والمكتوبة بالأرقام، يتم العمل بموجب المبلغ المكتوب بالكلمات، ما لم يكن المبلغ المعبر عنه بالكلمات مرتبطًا بخطأ حسابي، وفي هذه الحالة يسود المبلغ المكتوب بالأرقام وفقًا للبندين (أ) و (ب) أعلاه.</w:t>
            </w:r>
          </w:p>
          <w:p w14:paraId="07E3C619" w14:textId="77777777" w:rsidR="00321398" w:rsidRPr="00F5781E" w:rsidRDefault="00321398" w:rsidP="00F3039B">
            <w:pPr>
              <w:bidi/>
              <w:rPr>
                <w:szCs w:val="24"/>
                <w:rtl/>
              </w:rPr>
            </w:pPr>
          </w:p>
          <w:p w14:paraId="6F4C3540" w14:textId="74CC9A12" w:rsidR="006309F7" w:rsidRPr="00F5781E" w:rsidRDefault="00321398" w:rsidP="00F3039B">
            <w:pPr>
              <w:pStyle w:val="P3Header1-Clauses"/>
              <w:numPr>
                <w:ilvl w:val="0"/>
                <w:numId w:val="0"/>
              </w:numPr>
              <w:tabs>
                <w:tab w:val="clear" w:pos="972"/>
              </w:tabs>
              <w:bidi/>
              <w:ind w:left="607" w:hanging="607"/>
              <w:rPr>
                <w:lang w:val="en-US"/>
              </w:rPr>
            </w:pPr>
            <w:r w:rsidRPr="00F5781E">
              <w:rPr>
                <w:szCs w:val="24"/>
                <w:rtl/>
              </w:rPr>
              <w:t xml:space="preserve">31-2 يجب على المناقصين الموافقة على تصحيح الأخطاء الحسابية، وفي حالة عدم الموافقة على التصحيحات المطلوبة وفقاً للبند 31-1 </w:t>
            </w:r>
            <w:r w:rsidRPr="00F5781E">
              <w:rPr>
                <w:szCs w:val="24"/>
                <w:rtl/>
                <w:lang w:bidi="ar-EG"/>
              </w:rPr>
              <w:t xml:space="preserve">من "التعليمات الموجهة إلى المناقصين" </w:t>
            </w:r>
            <w:r w:rsidRPr="00F5781E">
              <w:rPr>
                <w:szCs w:val="24"/>
                <w:rtl/>
              </w:rPr>
              <w:t>سيتم رفض العطاء.</w:t>
            </w:r>
          </w:p>
        </w:tc>
      </w:tr>
      <w:tr w:rsidR="006309F7" w:rsidRPr="00F5781E" w14:paraId="4224C5C1" w14:textId="77777777" w:rsidTr="00BB6D1C">
        <w:trPr>
          <w:cantSplit/>
        </w:trPr>
        <w:tc>
          <w:tcPr>
            <w:tcW w:w="2232" w:type="dxa"/>
          </w:tcPr>
          <w:p w14:paraId="1E5E96EE" w14:textId="514E58BE" w:rsidR="006309F7" w:rsidRPr="00F5781E" w:rsidRDefault="00DA1F16" w:rsidP="00F3039B">
            <w:pPr>
              <w:pStyle w:val="Style4"/>
              <w:numPr>
                <w:ilvl w:val="0"/>
                <w:numId w:val="0"/>
              </w:numPr>
              <w:tabs>
                <w:tab w:val="clear" w:pos="342"/>
              </w:tabs>
              <w:bidi/>
              <w:ind w:left="360" w:hanging="360"/>
            </w:pPr>
            <w:bookmarkStart w:id="107" w:name="_Toc153377063"/>
            <w:r w:rsidRPr="00F5781E">
              <w:rPr>
                <w:szCs w:val="24"/>
                <w:rtl/>
              </w:rPr>
              <w:t>32- التحويل إلى عملة واحدة</w:t>
            </w:r>
            <w:bookmarkEnd w:id="107"/>
          </w:p>
        </w:tc>
        <w:tc>
          <w:tcPr>
            <w:tcW w:w="7378" w:type="dxa"/>
          </w:tcPr>
          <w:p w14:paraId="2DD0E66E" w14:textId="3C8BC6DA" w:rsidR="00DA1F16" w:rsidRPr="00F5781E" w:rsidRDefault="00DA1F16" w:rsidP="00F3039B">
            <w:pPr>
              <w:pStyle w:val="StyleHeader1-ClausesAfter0pt"/>
              <w:tabs>
                <w:tab w:val="left" w:pos="576"/>
              </w:tabs>
              <w:bidi/>
              <w:ind w:left="576" w:hanging="576"/>
              <w:rPr>
                <w:lang w:val="en-US"/>
              </w:rPr>
            </w:pPr>
            <w:r w:rsidRPr="00F5781E">
              <w:rPr>
                <w:b/>
                <w:bCs w:val="0"/>
                <w:szCs w:val="24"/>
                <w:rtl/>
              </w:rPr>
              <w:t>32-1 لأغراض التقييم والمقارنة، يجب تحويل عملة (عملات) العطاء إلى عملة واحدة</w:t>
            </w:r>
            <w:r w:rsidRPr="00F5781E">
              <w:rPr>
                <w:szCs w:val="24"/>
                <w:rtl/>
              </w:rPr>
              <w:t xml:space="preserve"> كما هو محدد في ورقة بيانات المناقصة</w:t>
            </w:r>
            <w:r w:rsidRPr="00BB6D1C">
              <w:rPr>
                <w:b/>
                <w:bCs w:val="0"/>
                <w:szCs w:val="24"/>
                <w:rtl/>
              </w:rPr>
              <w:t>.</w:t>
            </w:r>
          </w:p>
        </w:tc>
      </w:tr>
      <w:tr w:rsidR="006309F7" w:rsidRPr="00F5781E" w14:paraId="264B354C" w14:textId="77777777" w:rsidTr="00BB6D1C">
        <w:tc>
          <w:tcPr>
            <w:tcW w:w="2232" w:type="dxa"/>
          </w:tcPr>
          <w:p w14:paraId="17C35502" w14:textId="2CD0737D" w:rsidR="006309F7" w:rsidRPr="00F5781E" w:rsidRDefault="00DA1F16" w:rsidP="00F3039B">
            <w:pPr>
              <w:pStyle w:val="Style4"/>
              <w:numPr>
                <w:ilvl w:val="0"/>
                <w:numId w:val="0"/>
              </w:numPr>
              <w:tabs>
                <w:tab w:val="clear" w:pos="342"/>
              </w:tabs>
              <w:bidi/>
              <w:ind w:left="360" w:hanging="360"/>
              <w:rPr>
                <w:szCs w:val="24"/>
              </w:rPr>
            </w:pPr>
            <w:bookmarkStart w:id="108" w:name="_Toc153377064"/>
            <w:r w:rsidRPr="00F5781E">
              <w:rPr>
                <w:szCs w:val="24"/>
                <w:rtl/>
              </w:rPr>
              <w:t>33- هامش التفضيل</w:t>
            </w:r>
            <w:bookmarkEnd w:id="108"/>
          </w:p>
        </w:tc>
        <w:tc>
          <w:tcPr>
            <w:tcW w:w="7378" w:type="dxa"/>
          </w:tcPr>
          <w:p w14:paraId="3BA0E3AD" w14:textId="0C80E4F3" w:rsidR="00DA1F16" w:rsidRPr="00F5781E" w:rsidRDefault="00DA1F16" w:rsidP="00F3039B">
            <w:pPr>
              <w:pStyle w:val="StyleHeader1-ClausesAfter0pt"/>
              <w:tabs>
                <w:tab w:val="left" w:pos="576"/>
              </w:tabs>
              <w:bidi/>
              <w:spacing w:after="240"/>
              <w:ind w:left="576" w:hanging="576"/>
            </w:pPr>
            <w:r w:rsidRPr="00F5781E">
              <w:rPr>
                <w:b/>
                <w:bCs w:val="0"/>
                <w:szCs w:val="24"/>
                <w:rtl/>
              </w:rPr>
              <w:t xml:space="preserve">33-1 </w:t>
            </w:r>
            <w:r w:rsidRPr="00F5781E">
              <w:rPr>
                <w:szCs w:val="24"/>
                <w:rtl/>
              </w:rPr>
              <w:t>ما لم ينص على خلاف ذلك في ورقة بيانات المناقصة،</w:t>
            </w:r>
            <w:r w:rsidRPr="00F5781E">
              <w:rPr>
                <w:b/>
                <w:bCs w:val="0"/>
                <w:szCs w:val="24"/>
                <w:rtl/>
              </w:rPr>
              <w:t xml:space="preserve"> لن يتم تطبيق هامش التفضيل.</w:t>
            </w:r>
          </w:p>
        </w:tc>
      </w:tr>
      <w:tr w:rsidR="00F93BEF" w:rsidRPr="00F5781E" w14:paraId="7EA6FD21" w14:textId="77777777" w:rsidTr="00BB6D1C">
        <w:tc>
          <w:tcPr>
            <w:tcW w:w="2232" w:type="dxa"/>
          </w:tcPr>
          <w:p w14:paraId="2E486918" w14:textId="283ABBB5" w:rsidR="00F93BEF" w:rsidRPr="00F5781E" w:rsidRDefault="00DC6171" w:rsidP="00F3039B">
            <w:pPr>
              <w:pStyle w:val="Style4"/>
              <w:numPr>
                <w:ilvl w:val="0"/>
                <w:numId w:val="0"/>
              </w:numPr>
              <w:tabs>
                <w:tab w:val="clear" w:pos="342"/>
              </w:tabs>
              <w:bidi/>
              <w:rPr>
                <w:szCs w:val="24"/>
              </w:rPr>
            </w:pPr>
            <w:bookmarkStart w:id="109" w:name="_Toc153377065"/>
            <w:r w:rsidRPr="00F5781E">
              <w:rPr>
                <w:szCs w:val="24"/>
                <w:rtl/>
              </w:rPr>
              <w:t>34- المقاولون من الباطن</w:t>
            </w:r>
            <w:bookmarkEnd w:id="109"/>
          </w:p>
        </w:tc>
        <w:tc>
          <w:tcPr>
            <w:tcW w:w="7378" w:type="dxa"/>
          </w:tcPr>
          <w:p w14:paraId="5429A178" w14:textId="6C5E7DBB" w:rsidR="00F71D22" w:rsidRPr="00F5781E" w:rsidRDefault="00F71D22" w:rsidP="00F3039B">
            <w:pPr>
              <w:pStyle w:val="StyleHeader1-ClausesAfter0pt"/>
              <w:tabs>
                <w:tab w:val="left" w:pos="576"/>
              </w:tabs>
              <w:bidi/>
              <w:spacing w:after="240"/>
              <w:ind w:left="576" w:hanging="576"/>
              <w:rPr>
                <w:rStyle w:val="StyleHeader2-SubClausesBoldChar"/>
                <w:b w:val="0"/>
                <w:szCs w:val="24"/>
                <w:rtl/>
                <w:lang w:val="fr-FR" w:bidi="ar-AE"/>
              </w:rPr>
            </w:pPr>
            <w:r w:rsidRPr="00F5781E">
              <w:rPr>
                <w:rStyle w:val="StyleHeader2-SubClausesBoldChar"/>
                <w:szCs w:val="24"/>
                <w:rtl/>
                <w:lang w:val="en-US"/>
              </w:rPr>
              <w:t xml:space="preserve">34-1 </w:t>
            </w:r>
            <w:r w:rsidRPr="00F5781E">
              <w:rPr>
                <w:rStyle w:val="StyleHeader2-SubClausesBoldChar"/>
                <w:b w:val="0"/>
                <w:bCs/>
                <w:szCs w:val="24"/>
                <w:rtl/>
                <w:lang w:val="en-US"/>
              </w:rPr>
              <w:t>ما لم تذكر صحيفة بيانات المناقصة خلاف ذلك</w:t>
            </w:r>
            <w:r w:rsidRPr="00F5781E">
              <w:rPr>
                <w:rStyle w:val="StyleHeader2-SubClausesBoldChar"/>
                <w:szCs w:val="24"/>
                <w:rtl/>
                <w:lang w:val="en-US"/>
              </w:rPr>
              <w:t>، لا يعتزم صاحب العمل تنفيذ أيّ عناصر معينة من الأشغال بواسطة مقاولين من الباطن يختارهم صاحب العمل مسبقا (ويُشار</w:t>
            </w:r>
            <w:r w:rsidRPr="00F5781E">
              <w:rPr>
                <w:rStyle w:val="StyleHeader2-SubClausesBoldChar"/>
                <w:szCs w:val="24"/>
                <w:rtl/>
                <w:lang w:val="fr-FR" w:bidi="ar-AE"/>
              </w:rPr>
              <w:t xml:space="preserve"> إليهم بعبارة "المقاولين من الباطن المعيَّنين").</w:t>
            </w:r>
          </w:p>
          <w:p w14:paraId="5C245F18" w14:textId="4EEB693F" w:rsidR="00F71D22" w:rsidRPr="00F5781E" w:rsidRDefault="00F71D22" w:rsidP="00F3039B">
            <w:pPr>
              <w:pStyle w:val="StyleHeader1-ClausesAfter0pt"/>
              <w:tabs>
                <w:tab w:val="left" w:pos="576"/>
              </w:tabs>
              <w:bidi/>
              <w:spacing w:after="240"/>
              <w:ind w:left="576" w:hanging="576"/>
              <w:rPr>
                <w:rStyle w:val="StyleHeader2-SubClausesBoldChar"/>
                <w:b w:val="0"/>
                <w:szCs w:val="24"/>
                <w:rtl/>
                <w:lang w:val="fr-FR" w:bidi="ar-AE"/>
              </w:rPr>
            </w:pPr>
            <w:r w:rsidRPr="00F5781E">
              <w:rPr>
                <w:rStyle w:val="StyleHeader2-SubClausesBoldChar"/>
                <w:szCs w:val="24"/>
                <w:rtl/>
                <w:lang w:val="fr-FR" w:bidi="ar-AE"/>
              </w:rPr>
              <w:t xml:space="preserve">34-2 يجوز أن يقترح المناقصون تعاقداً من الباطن بنسبة مئوية قد تشمل القيمة الإجمالية للعقود أو حجم الأشغال كما </w:t>
            </w:r>
            <w:r w:rsidRPr="00F5781E">
              <w:rPr>
                <w:rStyle w:val="StyleHeader2-SubClausesBoldChar"/>
                <w:b w:val="0"/>
                <w:bCs/>
                <w:szCs w:val="24"/>
                <w:rtl/>
                <w:lang w:val="fr-FR" w:bidi="ar-AE"/>
              </w:rPr>
              <w:t>هو منصوص عليه في صحيفة بيانات المناقصة</w:t>
            </w:r>
            <w:r w:rsidRPr="00F5781E">
              <w:rPr>
                <w:rStyle w:val="StyleHeader2-SubClausesBoldChar"/>
                <w:szCs w:val="24"/>
                <w:rtl/>
                <w:lang w:val="fr-FR" w:bidi="ar-AE"/>
              </w:rPr>
              <w:t>، ويجب أن يكون المقاولون من الباطن الذين يقترحهم المناقص مؤهلين تماماً لتنفيذ جزء الأشغال المخول لهم.</w:t>
            </w:r>
            <w:r w:rsidR="00752703" w:rsidRPr="00F5781E">
              <w:rPr>
                <w:rStyle w:val="StyleHeader2-SubClausesBoldChar"/>
                <w:szCs w:val="24"/>
                <w:rtl/>
                <w:lang w:val="fr-FR" w:bidi="ar-AE"/>
              </w:rPr>
              <w:t xml:space="preserve">  </w:t>
            </w:r>
            <w:r w:rsidRPr="00F5781E">
              <w:rPr>
                <w:rStyle w:val="StyleHeader2-SubClausesBoldChar"/>
                <w:szCs w:val="24"/>
                <w:rtl/>
                <w:lang w:val="fr-FR" w:bidi="ar-AE"/>
              </w:rPr>
              <w:t xml:space="preserve"> </w:t>
            </w:r>
          </w:p>
          <w:p w14:paraId="686D70EB" w14:textId="19EE821E" w:rsidR="00F71D22" w:rsidRPr="00F5781E" w:rsidRDefault="00791888" w:rsidP="00F3039B">
            <w:pPr>
              <w:pStyle w:val="StyleHeader1-ClausesAfter0pt"/>
              <w:tabs>
                <w:tab w:val="left" w:pos="576"/>
              </w:tabs>
              <w:bidi/>
              <w:spacing w:after="240"/>
              <w:ind w:left="576" w:hanging="576"/>
              <w:rPr>
                <w:b/>
                <w:bCs w:val="0"/>
                <w:spacing w:val="-2"/>
                <w:szCs w:val="24"/>
                <w:lang w:val="en-US"/>
              </w:rPr>
            </w:pPr>
            <w:r w:rsidRPr="00F5781E">
              <w:rPr>
                <w:b/>
                <w:bCs w:val="0"/>
                <w:spacing w:val="-2"/>
                <w:szCs w:val="24"/>
                <w:rtl/>
                <w:lang w:val="en-US"/>
              </w:rPr>
              <w:t xml:space="preserve">34-3 </w:t>
            </w:r>
            <w:r w:rsidR="00F71D22" w:rsidRPr="00F5781E">
              <w:rPr>
                <w:b/>
                <w:bCs w:val="0"/>
                <w:spacing w:val="-2"/>
                <w:szCs w:val="24"/>
                <w:rtl/>
                <w:lang w:val="en-US"/>
              </w:rPr>
              <w:t xml:space="preserve">في حالة التأهيل المسبق، يجب أن يذكر </w:t>
            </w:r>
            <w:r w:rsidR="00584CEE" w:rsidRPr="00F5781E">
              <w:rPr>
                <w:b/>
                <w:bCs w:val="0"/>
                <w:spacing w:val="-2"/>
                <w:szCs w:val="24"/>
                <w:rtl/>
                <w:lang w:val="en-US"/>
              </w:rPr>
              <w:t xml:space="preserve">عطاء </w:t>
            </w:r>
            <w:r w:rsidR="00F71D22" w:rsidRPr="00F5781E">
              <w:rPr>
                <w:b/>
                <w:bCs w:val="0"/>
                <w:spacing w:val="-2"/>
                <w:szCs w:val="24"/>
                <w:rtl/>
                <w:lang w:val="en-US"/>
              </w:rPr>
              <w:t>المناقص نفس المقاول من الباطن المتخصص الذي تم تقديمه في طلب التأهيل المسبق ووافق عليه صاحب العمل.</w:t>
            </w:r>
          </w:p>
          <w:p w14:paraId="4991E45A" w14:textId="2F4AD0BC" w:rsidR="00F71D22" w:rsidRPr="00F5781E" w:rsidRDefault="00791888" w:rsidP="00F3039B">
            <w:pPr>
              <w:pStyle w:val="StyleHeader1-ClausesAfter0pt"/>
              <w:tabs>
                <w:tab w:val="left" w:pos="576"/>
              </w:tabs>
              <w:bidi/>
              <w:spacing w:after="240"/>
              <w:ind w:left="576" w:hanging="576"/>
              <w:rPr>
                <w:b/>
                <w:bCs w:val="0"/>
                <w:spacing w:val="-2"/>
                <w:szCs w:val="24"/>
                <w:lang w:val="en-US"/>
              </w:rPr>
            </w:pPr>
            <w:r w:rsidRPr="00F5781E">
              <w:rPr>
                <w:b/>
                <w:bCs w:val="0"/>
                <w:spacing w:val="-2"/>
                <w:szCs w:val="24"/>
                <w:rtl/>
                <w:lang w:val="en-US"/>
              </w:rPr>
              <w:lastRenderedPageBreak/>
              <w:t>34-4</w:t>
            </w:r>
            <w:r w:rsidR="00F71D22" w:rsidRPr="00F5781E">
              <w:rPr>
                <w:b/>
                <w:bCs w:val="0"/>
                <w:spacing w:val="-2"/>
                <w:szCs w:val="24"/>
                <w:rtl/>
                <w:lang w:val="en-US"/>
              </w:rPr>
              <w:t xml:space="preserve"> في حالة التأهيل اللاحق، يجوز لصاحب العمل السماح بالتعاقد من الباطن لبعض الأ</w:t>
            </w:r>
            <w:r w:rsidR="00584CEE" w:rsidRPr="00F5781E">
              <w:rPr>
                <w:b/>
                <w:bCs w:val="0"/>
                <w:spacing w:val="-2"/>
                <w:szCs w:val="24"/>
                <w:rtl/>
                <w:lang w:val="en-US"/>
              </w:rPr>
              <w:t>شغا</w:t>
            </w:r>
            <w:r w:rsidR="00F71D22" w:rsidRPr="00F5781E">
              <w:rPr>
                <w:b/>
                <w:bCs w:val="0"/>
                <w:spacing w:val="-2"/>
                <w:szCs w:val="24"/>
                <w:rtl/>
                <w:lang w:val="en-US"/>
              </w:rPr>
              <w:t>ل المتخصصة كما هو موضح في</w:t>
            </w:r>
            <w:r w:rsidR="00F71D22" w:rsidRPr="00F5781E">
              <w:rPr>
                <w:spacing w:val="-2"/>
                <w:szCs w:val="24"/>
                <w:rtl/>
                <w:lang w:val="en-US"/>
              </w:rPr>
              <w:t xml:space="preserve"> ورقة بيانات </w:t>
            </w:r>
            <w:r w:rsidR="00584CEE" w:rsidRPr="00F5781E">
              <w:rPr>
                <w:spacing w:val="-2"/>
                <w:szCs w:val="24"/>
                <w:rtl/>
                <w:lang w:val="en-US"/>
              </w:rPr>
              <w:t>المناقصة</w:t>
            </w:r>
            <w:r w:rsidR="00F71D22" w:rsidRPr="00F5781E">
              <w:rPr>
                <w:b/>
                <w:bCs w:val="0"/>
                <w:spacing w:val="-2"/>
                <w:szCs w:val="24"/>
                <w:rtl/>
                <w:lang w:val="en-US"/>
              </w:rPr>
              <w:t>.</w:t>
            </w:r>
          </w:p>
          <w:p w14:paraId="03340B6D" w14:textId="63740101" w:rsidR="00AC5097" w:rsidRPr="00F5781E" w:rsidRDefault="00791888" w:rsidP="00F3039B">
            <w:pPr>
              <w:pStyle w:val="StyleHeader1-ClausesAfter0pt"/>
              <w:tabs>
                <w:tab w:val="left" w:pos="576"/>
              </w:tabs>
              <w:bidi/>
              <w:spacing w:after="240"/>
              <w:ind w:left="576" w:hanging="576"/>
              <w:rPr>
                <w:rStyle w:val="StyleHeader2-SubClausesBoldChar"/>
                <w:spacing w:val="-2"/>
                <w:szCs w:val="24"/>
                <w:lang w:val="en-US"/>
              </w:rPr>
            </w:pPr>
            <w:r w:rsidRPr="00F5781E">
              <w:rPr>
                <w:b/>
                <w:bCs w:val="0"/>
                <w:spacing w:val="-2"/>
                <w:szCs w:val="24"/>
                <w:rtl/>
                <w:lang w:val="en-US"/>
              </w:rPr>
              <w:t>34-5</w:t>
            </w:r>
            <w:r w:rsidR="00F71D22" w:rsidRPr="00F5781E">
              <w:rPr>
                <w:b/>
                <w:bCs w:val="0"/>
                <w:spacing w:val="-2"/>
                <w:szCs w:val="24"/>
                <w:rtl/>
                <w:lang w:val="en-US"/>
              </w:rPr>
              <w:t xml:space="preserve"> لا يجوز </w:t>
            </w:r>
            <w:r w:rsidR="00584CEE" w:rsidRPr="00F5781E">
              <w:rPr>
                <w:b/>
                <w:bCs w:val="0"/>
                <w:spacing w:val="-2"/>
                <w:szCs w:val="24"/>
                <w:rtl/>
                <w:lang w:val="en-US"/>
              </w:rPr>
              <w:t>للمناقص</w:t>
            </w:r>
            <w:r w:rsidR="00F71D22" w:rsidRPr="00F5781E">
              <w:rPr>
                <w:b/>
                <w:bCs w:val="0"/>
                <w:spacing w:val="-2"/>
                <w:szCs w:val="24"/>
                <w:rtl/>
                <w:lang w:val="en-US"/>
              </w:rPr>
              <w:t xml:space="preserve"> استخدام مؤهلات المقاول من الباطن للتأهل للأ</w:t>
            </w:r>
            <w:r w:rsidR="00584CEE" w:rsidRPr="00F5781E">
              <w:rPr>
                <w:b/>
                <w:bCs w:val="0"/>
                <w:spacing w:val="-2"/>
                <w:szCs w:val="24"/>
                <w:rtl/>
                <w:lang w:val="en-US"/>
              </w:rPr>
              <w:t>شغ</w:t>
            </w:r>
            <w:r w:rsidR="00F71D22" w:rsidRPr="00F5781E">
              <w:rPr>
                <w:b/>
                <w:bCs w:val="0"/>
                <w:spacing w:val="-2"/>
                <w:szCs w:val="24"/>
                <w:rtl/>
                <w:lang w:val="en-US"/>
              </w:rPr>
              <w:t xml:space="preserve">ال ما لم </w:t>
            </w:r>
            <w:r w:rsidR="00584CEE" w:rsidRPr="00F5781E">
              <w:rPr>
                <w:b/>
                <w:bCs w:val="0"/>
                <w:spacing w:val="-2"/>
                <w:szCs w:val="24"/>
                <w:rtl/>
                <w:lang w:val="en-US"/>
              </w:rPr>
              <w:t>ي</w:t>
            </w:r>
            <w:r w:rsidR="00F71D22" w:rsidRPr="00F5781E">
              <w:rPr>
                <w:b/>
                <w:bCs w:val="0"/>
                <w:spacing w:val="-2"/>
                <w:szCs w:val="24"/>
                <w:rtl/>
                <w:lang w:val="en-US"/>
              </w:rPr>
              <w:t xml:space="preserve">حدد </w:t>
            </w:r>
            <w:r w:rsidR="00584CEE" w:rsidRPr="00F5781E">
              <w:rPr>
                <w:b/>
                <w:bCs w:val="0"/>
                <w:spacing w:val="-2"/>
                <w:szCs w:val="24"/>
                <w:rtl/>
                <w:lang w:val="en-US"/>
              </w:rPr>
              <w:t xml:space="preserve">صاحب العمل </w:t>
            </w:r>
            <w:r w:rsidR="00F71D22" w:rsidRPr="00F5781E">
              <w:rPr>
                <w:b/>
                <w:bCs w:val="0"/>
                <w:spacing w:val="-2"/>
                <w:szCs w:val="24"/>
                <w:rtl/>
                <w:lang w:val="en-US"/>
              </w:rPr>
              <w:t>الأجزاء المتخصصة من الأ</w:t>
            </w:r>
            <w:r w:rsidR="00584CEE" w:rsidRPr="00F5781E">
              <w:rPr>
                <w:b/>
                <w:bCs w:val="0"/>
                <w:spacing w:val="-2"/>
                <w:szCs w:val="24"/>
                <w:rtl/>
                <w:lang w:val="en-US"/>
              </w:rPr>
              <w:t>شغ</w:t>
            </w:r>
            <w:r w:rsidR="00F71D22" w:rsidRPr="00F5781E">
              <w:rPr>
                <w:b/>
                <w:bCs w:val="0"/>
                <w:spacing w:val="-2"/>
                <w:szCs w:val="24"/>
                <w:rtl/>
                <w:lang w:val="en-US"/>
              </w:rPr>
              <w:t>ال مسبقًا</w:t>
            </w:r>
            <w:r w:rsidR="00584CEE" w:rsidRPr="00F5781E">
              <w:rPr>
                <w:b/>
                <w:bCs w:val="0"/>
                <w:spacing w:val="-2"/>
                <w:szCs w:val="24"/>
                <w:rtl/>
                <w:lang w:val="en-US"/>
              </w:rPr>
              <w:t>، على النحو</w:t>
            </w:r>
            <w:r w:rsidR="00F71D22" w:rsidRPr="00F5781E">
              <w:rPr>
                <w:b/>
                <w:bCs w:val="0"/>
                <w:spacing w:val="-2"/>
                <w:szCs w:val="24"/>
                <w:rtl/>
                <w:lang w:val="en-US"/>
              </w:rPr>
              <w:t xml:space="preserve"> </w:t>
            </w:r>
            <w:r w:rsidR="00584CEE" w:rsidRPr="00F5781E">
              <w:rPr>
                <w:b/>
                <w:bCs w:val="0"/>
                <w:spacing w:val="-2"/>
                <w:szCs w:val="24"/>
                <w:rtl/>
                <w:lang w:val="en-US"/>
              </w:rPr>
              <w:t xml:space="preserve">الذي </w:t>
            </w:r>
            <w:r w:rsidR="00F71D22" w:rsidRPr="00F5781E">
              <w:rPr>
                <w:b/>
                <w:bCs w:val="0"/>
                <w:spacing w:val="-2"/>
                <w:szCs w:val="24"/>
                <w:rtl/>
                <w:lang w:val="en-US"/>
              </w:rPr>
              <w:t xml:space="preserve">يمكن أن يستوفيها المقاولون من الباطن المشار إليهم فيما بعد باسم "المقاولين من الباطن المتخصصين"، وفي هذه الحالة، </w:t>
            </w:r>
            <w:r w:rsidR="00584CEE" w:rsidRPr="00F5781E">
              <w:rPr>
                <w:b/>
                <w:bCs w:val="0"/>
                <w:spacing w:val="-2"/>
                <w:szCs w:val="24"/>
                <w:rtl/>
                <w:lang w:val="en-US"/>
              </w:rPr>
              <w:t xml:space="preserve">يجوز إضافة </w:t>
            </w:r>
            <w:r w:rsidR="00F71D22" w:rsidRPr="00F5781E">
              <w:rPr>
                <w:b/>
                <w:bCs w:val="0"/>
                <w:spacing w:val="-2"/>
                <w:szCs w:val="24"/>
                <w:rtl/>
                <w:lang w:val="en-US"/>
              </w:rPr>
              <w:t xml:space="preserve">مؤهلات المقاولين من الباطن المتخصصين الذين يقترحهم </w:t>
            </w:r>
            <w:r w:rsidR="00584CEE" w:rsidRPr="00F5781E">
              <w:rPr>
                <w:b/>
                <w:bCs w:val="0"/>
                <w:spacing w:val="-2"/>
                <w:szCs w:val="24"/>
                <w:rtl/>
                <w:lang w:val="en-US"/>
              </w:rPr>
              <w:t>المناقص</w:t>
            </w:r>
            <w:r w:rsidR="00F71D22" w:rsidRPr="00F5781E">
              <w:rPr>
                <w:b/>
                <w:bCs w:val="0"/>
                <w:spacing w:val="-2"/>
                <w:szCs w:val="24"/>
                <w:rtl/>
                <w:lang w:val="en-US"/>
              </w:rPr>
              <w:t xml:space="preserve"> إلى مؤهلات</w:t>
            </w:r>
            <w:r w:rsidR="00584CEE" w:rsidRPr="00F5781E">
              <w:rPr>
                <w:b/>
                <w:bCs w:val="0"/>
                <w:spacing w:val="-2"/>
                <w:szCs w:val="24"/>
                <w:rtl/>
                <w:lang w:val="en-US"/>
              </w:rPr>
              <w:t xml:space="preserve"> المناقص</w:t>
            </w:r>
            <w:r w:rsidR="00F71D22" w:rsidRPr="00F5781E">
              <w:rPr>
                <w:b/>
                <w:bCs w:val="0"/>
                <w:spacing w:val="-2"/>
                <w:szCs w:val="24"/>
                <w:rtl/>
                <w:lang w:val="en-US"/>
              </w:rPr>
              <w:t>.</w:t>
            </w:r>
          </w:p>
        </w:tc>
      </w:tr>
      <w:tr w:rsidR="006309F7" w:rsidRPr="00F5781E" w14:paraId="7F9A74BC" w14:textId="77777777" w:rsidTr="00BB6D1C">
        <w:tc>
          <w:tcPr>
            <w:tcW w:w="2232" w:type="dxa"/>
            <w:tcBorders>
              <w:bottom w:val="nil"/>
            </w:tcBorders>
          </w:tcPr>
          <w:p w14:paraId="6749E575" w14:textId="3CA39350" w:rsidR="006309F7" w:rsidRPr="00F5781E" w:rsidRDefault="00DF748B" w:rsidP="00F3039B">
            <w:pPr>
              <w:pStyle w:val="Style4"/>
              <w:numPr>
                <w:ilvl w:val="0"/>
                <w:numId w:val="0"/>
              </w:numPr>
              <w:tabs>
                <w:tab w:val="clear" w:pos="342"/>
              </w:tabs>
              <w:bidi/>
              <w:ind w:left="360" w:hanging="360"/>
              <w:rPr>
                <w:szCs w:val="24"/>
              </w:rPr>
            </w:pPr>
            <w:bookmarkStart w:id="110" w:name="_Hlt438533055"/>
            <w:bookmarkStart w:id="111" w:name="_Toc438532649"/>
            <w:bookmarkEnd w:id="110"/>
            <w:bookmarkEnd w:id="111"/>
            <w:r w:rsidRPr="00F5781E">
              <w:rPr>
                <w:b w:val="0"/>
                <w:bCs w:val="0"/>
              </w:rPr>
              <w:lastRenderedPageBreak/>
              <w:br w:type="page"/>
            </w:r>
            <w:bookmarkStart w:id="112" w:name="_Toc153377066"/>
            <w:r w:rsidR="00584CEE" w:rsidRPr="00F5781E">
              <w:rPr>
                <w:szCs w:val="24"/>
                <w:rtl/>
              </w:rPr>
              <w:t>35- تقييم العطاءات</w:t>
            </w:r>
            <w:bookmarkEnd w:id="112"/>
          </w:p>
        </w:tc>
        <w:tc>
          <w:tcPr>
            <w:tcW w:w="7378" w:type="dxa"/>
          </w:tcPr>
          <w:p w14:paraId="053EDC33" w14:textId="76D0694D" w:rsidR="00584CEE" w:rsidRPr="00F5781E" w:rsidRDefault="00755C01" w:rsidP="00F3039B">
            <w:pPr>
              <w:pStyle w:val="StyleHeader1-ClausesAfter0pt"/>
              <w:tabs>
                <w:tab w:val="left" w:pos="576"/>
              </w:tabs>
              <w:bidi/>
              <w:spacing w:after="0"/>
              <w:ind w:left="576" w:hanging="578"/>
              <w:rPr>
                <w:b/>
                <w:bCs w:val="0"/>
                <w:spacing w:val="-2"/>
                <w:szCs w:val="24"/>
                <w:lang w:val="en-US"/>
              </w:rPr>
            </w:pPr>
            <w:r w:rsidRPr="00F5781E">
              <w:rPr>
                <w:b/>
                <w:bCs w:val="0"/>
                <w:spacing w:val="-2"/>
                <w:szCs w:val="24"/>
                <w:rtl/>
                <w:lang w:val="en-US"/>
              </w:rPr>
              <w:t xml:space="preserve">35-1 </w:t>
            </w:r>
            <w:r w:rsidR="00584CEE" w:rsidRPr="00F5781E">
              <w:rPr>
                <w:b/>
                <w:bCs w:val="0"/>
                <w:spacing w:val="-2"/>
                <w:szCs w:val="24"/>
                <w:rtl/>
                <w:lang w:val="en-US"/>
              </w:rPr>
              <w:t xml:space="preserve">يجب على صاحب العمل </w:t>
            </w:r>
            <w:r w:rsidR="00B408FC" w:rsidRPr="00F5781E">
              <w:rPr>
                <w:b/>
                <w:bCs w:val="0"/>
                <w:spacing w:val="-2"/>
                <w:szCs w:val="24"/>
                <w:rtl/>
                <w:lang w:val="en-US"/>
              </w:rPr>
              <w:t>الاستعانة</w:t>
            </w:r>
            <w:r w:rsidR="00584CEE" w:rsidRPr="00F5781E">
              <w:rPr>
                <w:b/>
                <w:bCs w:val="0"/>
                <w:spacing w:val="-2"/>
                <w:szCs w:val="24"/>
                <w:rtl/>
                <w:lang w:val="en-US"/>
              </w:rPr>
              <w:t xml:space="preserve"> </w:t>
            </w:r>
            <w:r w:rsidR="00B408FC" w:rsidRPr="00F5781E">
              <w:rPr>
                <w:b/>
                <w:bCs w:val="0"/>
                <w:spacing w:val="-2"/>
                <w:szCs w:val="24"/>
                <w:rtl/>
                <w:lang w:val="en-US"/>
              </w:rPr>
              <w:t>ب</w:t>
            </w:r>
            <w:r w:rsidR="00584CEE" w:rsidRPr="00F5781E">
              <w:rPr>
                <w:b/>
                <w:bCs w:val="0"/>
                <w:spacing w:val="-2"/>
                <w:szCs w:val="24"/>
                <w:rtl/>
                <w:lang w:val="en-US"/>
              </w:rPr>
              <w:t>المعايير والمنهجيات المدرجة في هذا البند، ولا يُسمح بأي معايير أو منهجيات تقييم أخرى</w:t>
            </w:r>
            <w:r w:rsidR="00B408FC" w:rsidRPr="00F5781E">
              <w:rPr>
                <w:b/>
                <w:bCs w:val="0"/>
                <w:spacing w:val="-2"/>
                <w:szCs w:val="24"/>
                <w:rtl/>
                <w:lang w:val="en-US"/>
              </w:rPr>
              <w:t>،</w:t>
            </w:r>
            <w:r w:rsidR="00584CEE" w:rsidRPr="00F5781E">
              <w:rPr>
                <w:b/>
                <w:bCs w:val="0"/>
                <w:spacing w:val="-2"/>
                <w:szCs w:val="24"/>
                <w:rtl/>
                <w:lang w:val="en-US"/>
              </w:rPr>
              <w:t xml:space="preserve"> ومن خلال تطبيق المعايير والمنهجيات، يجب على صاحب العمل تحديد </w:t>
            </w:r>
            <w:r w:rsidR="00C60652">
              <w:rPr>
                <w:rFonts w:hint="cs"/>
                <w:b/>
                <w:bCs w:val="0"/>
                <w:spacing w:val="-2"/>
                <w:szCs w:val="24"/>
                <w:rtl/>
                <w:lang w:val="en-US"/>
              </w:rPr>
              <w:t>العرض</w:t>
            </w:r>
            <w:r w:rsidR="00584CEE" w:rsidRPr="00F5781E">
              <w:rPr>
                <w:b/>
                <w:bCs w:val="0"/>
                <w:spacing w:val="-2"/>
                <w:szCs w:val="24"/>
                <w:rtl/>
                <w:lang w:val="en-US"/>
              </w:rPr>
              <w:t xml:space="preserve"> الذي يقدم أعلى </w:t>
            </w:r>
            <w:r w:rsidR="00593824">
              <w:rPr>
                <w:rFonts w:hint="cs"/>
                <w:b/>
                <w:bCs w:val="0"/>
                <w:spacing w:val="-2"/>
                <w:szCs w:val="24"/>
                <w:rtl/>
                <w:lang w:val="en-US"/>
              </w:rPr>
              <w:t>مردودية للإنفاق</w:t>
            </w:r>
            <w:r w:rsidR="00B408FC" w:rsidRPr="00F5781E">
              <w:rPr>
                <w:b/>
                <w:bCs w:val="0"/>
                <w:spacing w:val="-2"/>
                <w:szCs w:val="24"/>
                <w:rtl/>
                <w:lang w:val="en-US" w:bidi="ar-EG"/>
              </w:rPr>
              <w:t>،</w:t>
            </w:r>
            <w:r w:rsidR="00584CEE" w:rsidRPr="00F5781E">
              <w:rPr>
                <w:b/>
                <w:bCs w:val="0"/>
                <w:spacing w:val="-2"/>
                <w:szCs w:val="24"/>
                <w:rtl/>
                <w:lang w:val="en-US"/>
              </w:rPr>
              <w:t xml:space="preserve"> هذا هو عرض </w:t>
            </w:r>
            <w:r w:rsidR="00B408FC" w:rsidRPr="00F5781E">
              <w:rPr>
                <w:b/>
                <w:bCs w:val="0"/>
                <w:spacing w:val="-2"/>
                <w:szCs w:val="24"/>
                <w:rtl/>
                <w:lang w:val="en-US"/>
              </w:rPr>
              <w:t>المناقص</w:t>
            </w:r>
            <w:r w:rsidR="00584CEE" w:rsidRPr="00F5781E">
              <w:rPr>
                <w:b/>
                <w:bCs w:val="0"/>
                <w:spacing w:val="-2"/>
                <w:szCs w:val="24"/>
                <w:rtl/>
                <w:lang w:val="en-US"/>
              </w:rPr>
              <w:t xml:space="preserve"> الذي يستوفي معايير التأهيل والذي تم تحديد عرضه ليكون:</w:t>
            </w:r>
          </w:p>
          <w:p w14:paraId="57923517" w14:textId="7EABF586" w:rsidR="00584CEE" w:rsidRPr="00F5781E" w:rsidRDefault="00584CEE" w:rsidP="00F3039B">
            <w:pPr>
              <w:pStyle w:val="StyleHeader1-ClausesAfter0pt"/>
              <w:tabs>
                <w:tab w:val="left" w:pos="576"/>
              </w:tabs>
              <w:bidi/>
              <w:spacing w:after="0"/>
              <w:ind w:left="1152" w:hanging="578"/>
              <w:rPr>
                <w:b/>
                <w:bCs w:val="0"/>
                <w:spacing w:val="-2"/>
                <w:szCs w:val="24"/>
                <w:lang w:val="en-US"/>
              </w:rPr>
            </w:pPr>
            <w:r w:rsidRPr="00F5781E">
              <w:rPr>
                <w:b/>
                <w:bCs w:val="0"/>
                <w:spacing w:val="-2"/>
                <w:szCs w:val="24"/>
                <w:rtl/>
                <w:lang w:val="en-US"/>
              </w:rPr>
              <w:t>(أ) مستجيب إلى حد كبير ل</w:t>
            </w:r>
            <w:r w:rsidR="00B408FC" w:rsidRPr="00F5781E">
              <w:rPr>
                <w:b/>
                <w:bCs w:val="0"/>
                <w:spacing w:val="-2"/>
                <w:szCs w:val="24"/>
                <w:rtl/>
                <w:lang w:val="en-US"/>
              </w:rPr>
              <w:t>مستند</w:t>
            </w:r>
            <w:r w:rsidRPr="00F5781E">
              <w:rPr>
                <w:b/>
                <w:bCs w:val="0"/>
                <w:spacing w:val="-2"/>
                <w:szCs w:val="24"/>
                <w:rtl/>
                <w:lang w:val="en-US"/>
              </w:rPr>
              <w:t xml:space="preserve"> ال</w:t>
            </w:r>
            <w:r w:rsidR="00B408FC" w:rsidRPr="00F5781E">
              <w:rPr>
                <w:b/>
                <w:bCs w:val="0"/>
                <w:spacing w:val="-2"/>
                <w:szCs w:val="24"/>
                <w:rtl/>
                <w:lang w:val="en-US"/>
              </w:rPr>
              <w:t>عطا</w:t>
            </w:r>
            <w:r w:rsidRPr="00F5781E">
              <w:rPr>
                <w:b/>
                <w:bCs w:val="0"/>
                <w:spacing w:val="-2"/>
                <w:szCs w:val="24"/>
                <w:rtl/>
                <w:lang w:val="en-US"/>
              </w:rPr>
              <w:t xml:space="preserve">ء؛ </w:t>
            </w:r>
          </w:p>
          <w:p w14:paraId="39F8246E" w14:textId="78FA5971" w:rsidR="00D14B64" w:rsidRPr="00F5781E" w:rsidRDefault="00584CEE" w:rsidP="00F3039B">
            <w:pPr>
              <w:pStyle w:val="StyleHeader1-ClausesAfter0pt"/>
              <w:tabs>
                <w:tab w:val="left" w:pos="576"/>
              </w:tabs>
              <w:bidi/>
              <w:spacing w:after="240"/>
              <w:ind w:left="1152" w:hanging="576"/>
              <w:rPr>
                <w:b/>
                <w:bCs w:val="0"/>
                <w:spacing w:val="-2"/>
                <w:szCs w:val="24"/>
                <w:lang w:val="en-US"/>
              </w:rPr>
            </w:pPr>
            <w:r w:rsidRPr="00F5781E">
              <w:rPr>
                <w:b/>
                <w:bCs w:val="0"/>
                <w:spacing w:val="-2"/>
                <w:szCs w:val="24"/>
                <w:rtl/>
                <w:lang w:val="en-US"/>
              </w:rPr>
              <w:t>(ب) أقل تكلفة تقييمية.</w:t>
            </w:r>
          </w:p>
        </w:tc>
      </w:tr>
      <w:tr w:rsidR="00B408FC" w:rsidRPr="00F5781E" w14:paraId="1CBE9040" w14:textId="77777777" w:rsidTr="00BB6D1C">
        <w:tc>
          <w:tcPr>
            <w:tcW w:w="2232" w:type="dxa"/>
          </w:tcPr>
          <w:p w14:paraId="065BC80E" w14:textId="77777777" w:rsidR="00B408FC" w:rsidRPr="00F5781E" w:rsidRDefault="00B408FC" w:rsidP="00F3039B">
            <w:pPr>
              <w:bidi/>
              <w:spacing w:before="120" w:after="120"/>
            </w:pPr>
          </w:p>
        </w:tc>
        <w:tc>
          <w:tcPr>
            <w:tcW w:w="7378" w:type="dxa"/>
          </w:tcPr>
          <w:p w14:paraId="0A364D38" w14:textId="77777777" w:rsidR="00B408FC" w:rsidRPr="00F5781E" w:rsidRDefault="00B408FC" w:rsidP="00F3039B">
            <w:pPr>
              <w:pStyle w:val="StyleHeader1-ClausesAfter0pt"/>
              <w:tabs>
                <w:tab w:val="left" w:pos="576"/>
              </w:tabs>
              <w:bidi/>
              <w:spacing w:after="0"/>
              <w:ind w:left="576" w:hanging="576"/>
              <w:rPr>
                <w:b/>
                <w:bCs w:val="0"/>
                <w:spacing w:val="-2"/>
                <w:szCs w:val="24"/>
                <w:lang w:val="en-US"/>
              </w:rPr>
            </w:pPr>
            <w:r w:rsidRPr="00F5781E">
              <w:rPr>
                <w:b/>
                <w:bCs w:val="0"/>
                <w:spacing w:val="-2"/>
                <w:szCs w:val="24"/>
                <w:rtl/>
                <w:lang w:val="en-US"/>
              </w:rPr>
              <w:t>35-2 لتقييم العطاء، يجب على صاحب العمل مراعاة ما يلي:</w:t>
            </w:r>
          </w:p>
          <w:p w14:paraId="603D1889" w14:textId="7D009191" w:rsidR="00B408FC" w:rsidRPr="00F5781E" w:rsidRDefault="00755C01" w:rsidP="00F35C62">
            <w:pPr>
              <w:pStyle w:val="StyleHeader1-ClausesAfter0pt"/>
              <w:numPr>
                <w:ilvl w:val="0"/>
                <w:numId w:val="35"/>
              </w:numPr>
              <w:tabs>
                <w:tab w:val="left" w:pos="576"/>
              </w:tabs>
              <w:bidi/>
              <w:spacing w:after="0"/>
              <w:rPr>
                <w:b/>
                <w:bCs w:val="0"/>
                <w:spacing w:val="-2"/>
                <w:szCs w:val="24"/>
                <w:lang w:val="en-US"/>
              </w:rPr>
            </w:pPr>
            <w:r w:rsidRPr="00F5781E">
              <w:rPr>
                <w:b/>
                <w:bCs w:val="0"/>
                <w:spacing w:val="-2"/>
                <w:szCs w:val="24"/>
                <w:rtl/>
                <w:lang w:val="en-US"/>
              </w:rPr>
              <w:t xml:space="preserve"> </w:t>
            </w:r>
            <w:r w:rsidR="00B408FC" w:rsidRPr="00F5781E">
              <w:rPr>
                <w:b/>
                <w:bCs w:val="0"/>
                <w:spacing w:val="-2"/>
                <w:szCs w:val="24"/>
                <w:rtl/>
                <w:lang w:val="en-US"/>
              </w:rPr>
              <w:t xml:space="preserve">سعر العطاء، باستثناء المبالغ </w:t>
            </w:r>
            <w:r w:rsidR="0028764C" w:rsidRPr="00F5781E">
              <w:rPr>
                <w:b/>
                <w:bCs w:val="0"/>
                <w:spacing w:val="-2"/>
                <w:szCs w:val="24"/>
                <w:rtl/>
                <w:lang w:val="en-US"/>
              </w:rPr>
              <w:t>الاحتياطية</w:t>
            </w:r>
            <w:r w:rsidR="00B408FC" w:rsidRPr="00F5781E">
              <w:rPr>
                <w:b/>
                <w:bCs w:val="0"/>
                <w:spacing w:val="-2"/>
                <w:szCs w:val="24"/>
                <w:rtl/>
                <w:lang w:val="en-US"/>
              </w:rPr>
              <w:t xml:space="preserve"> والمخصص</w:t>
            </w:r>
            <w:r w:rsidR="0028764C" w:rsidRPr="00F5781E">
              <w:rPr>
                <w:b/>
                <w:bCs w:val="0"/>
                <w:spacing w:val="-2"/>
                <w:szCs w:val="24"/>
                <w:rtl/>
                <w:lang w:val="en-US"/>
              </w:rPr>
              <w:t>ة</w:t>
            </w:r>
            <w:r w:rsidRPr="00F5781E">
              <w:rPr>
                <w:b/>
                <w:bCs w:val="0"/>
                <w:spacing w:val="-2"/>
                <w:szCs w:val="24"/>
                <w:rtl/>
                <w:lang w:val="en-US"/>
              </w:rPr>
              <w:t xml:space="preserve"> </w:t>
            </w:r>
            <w:r w:rsidR="00B408FC" w:rsidRPr="00F5781E">
              <w:rPr>
                <w:b/>
                <w:bCs w:val="0"/>
                <w:spacing w:val="-2"/>
                <w:szCs w:val="24"/>
                <w:rtl/>
                <w:lang w:val="en-US"/>
              </w:rPr>
              <w:t xml:space="preserve">للطوارئ </w:t>
            </w:r>
            <w:r w:rsidRPr="00F5781E">
              <w:rPr>
                <w:b/>
                <w:bCs w:val="0"/>
                <w:spacing w:val="-2"/>
                <w:szCs w:val="24"/>
                <w:rtl/>
                <w:lang w:val="en-US"/>
              </w:rPr>
              <w:t>- إن وجد - ف</w:t>
            </w:r>
            <w:r w:rsidR="00B408FC" w:rsidRPr="00F5781E">
              <w:rPr>
                <w:b/>
                <w:bCs w:val="0"/>
                <w:spacing w:val="-2"/>
                <w:szCs w:val="24"/>
                <w:rtl/>
                <w:lang w:val="en-US"/>
              </w:rPr>
              <w:t xml:space="preserve">ي </w:t>
            </w:r>
            <w:r w:rsidRPr="00F5781E">
              <w:rPr>
                <w:b/>
                <w:bCs w:val="0"/>
                <w:spacing w:val="-2"/>
                <w:szCs w:val="24"/>
                <w:rtl/>
                <w:lang w:val="en-US"/>
              </w:rPr>
              <w:t>جدول</w:t>
            </w:r>
            <w:r w:rsidR="00B408FC" w:rsidRPr="00F5781E">
              <w:rPr>
                <w:b/>
                <w:bCs w:val="0"/>
                <w:spacing w:val="-2"/>
                <w:szCs w:val="24"/>
                <w:rtl/>
                <w:lang w:val="en-US"/>
              </w:rPr>
              <w:t xml:space="preserve"> الكميات الموجز، ولكن بما في ذلك بنود العمل اليومي، حيثما يتم تسعيرها بشكل تنافسي؛</w:t>
            </w:r>
          </w:p>
          <w:p w14:paraId="22E32CA4" w14:textId="7F6C52E1" w:rsidR="00B408FC" w:rsidRPr="00F5781E" w:rsidRDefault="00DF748B" w:rsidP="00F35C62">
            <w:pPr>
              <w:pStyle w:val="StyleHeader1-ClausesAfter0pt"/>
              <w:numPr>
                <w:ilvl w:val="0"/>
                <w:numId w:val="35"/>
              </w:numPr>
              <w:tabs>
                <w:tab w:val="left" w:pos="576"/>
              </w:tabs>
              <w:bidi/>
              <w:spacing w:after="0"/>
              <w:rPr>
                <w:b/>
                <w:bCs w:val="0"/>
                <w:spacing w:val="-2"/>
                <w:szCs w:val="24"/>
                <w:lang w:val="en-US"/>
              </w:rPr>
            </w:pPr>
            <w:r w:rsidRPr="00F5781E">
              <w:rPr>
                <w:b/>
                <w:bCs w:val="0"/>
                <w:spacing w:val="-2"/>
                <w:szCs w:val="24"/>
                <w:rtl/>
                <w:lang w:val="en-US"/>
              </w:rPr>
              <w:t>ت</w:t>
            </w:r>
            <w:r w:rsidR="00B408FC" w:rsidRPr="00F5781E">
              <w:rPr>
                <w:b/>
                <w:bCs w:val="0"/>
                <w:spacing w:val="-2"/>
                <w:szCs w:val="24"/>
                <w:rtl/>
                <w:lang w:val="en-US"/>
              </w:rPr>
              <w:t xml:space="preserve">عديل الأسعار لتصحيح الأخطاء الحسابية وفقًا </w:t>
            </w:r>
            <w:r w:rsidR="00755C01" w:rsidRPr="00F5781E">
              <w:rPr>
                <w:b/>
                <w:bCs w:val="0"/>
                <w:spacing w:val="-2"/>
                <w:szCs w:val="24"/>
                <w:rtl/>
                <w:lang w:val="en-US"/>
              </w:rPr>
              <w:t>للبند 31-1 من "التعليمات الموجهة إلى المناقصين"؛</w:t>
            </w:r>
          </w:p>
          <w:p w14:paraId="00346680" w14:textId="34545332" w:rsidR="00B408FC" w:rsidRPr="00F5781E" w:rsidRDefault="00B408FC" w:rsidP="00F35C62">
            <w:pPr>
              <w:pStyle w:val="StyleHeader1-ClausesAfter0pt"/>
              <w:numPr>
                <w:ilvl w:val="0"/>
                <w:numId w:val="35"/>
              </w:numPr>
              <w:tabs>
                <w:tab w:val="left" w:pos="576"/>
              </w:tabs>
              <w:bidi/>
              <w:spacing w:after="0"/>
              <w:rPr>
                <w:b/>
                <w:bCs w:val="0"/>
                <w:spacing w:val="-2"/>
                <w:szCs w:val="24"/>
                <w:lang w:val="en-US"/>
              </w:rPr>
            </w:pPr>
            <w:r w:rsidRPr="00F5781E">
              <w:rPr>
                <w:b/>
                <w:bCs w:val="0"/>
                <w:spacing w:val="-2"/>
                <w:szCs w:val="24"/>
                <w:rtl/>
                <w:lang w:val="en-US"/>
              </w:rPr>
              <w:t xml:space="preserve">تعديل الأسعار بسبب الخصومات المقدمة وفقًا </w:t>
            </w:r>
            <w:r w:rsidR="00755C01" w:rsidRPr="00F5781E">
              <w:rPr>
                <w:b/>
                <w:bCs w:val="0"/>
                <w:spacing w:val="-2"/>
                <w:szCs w:val="24"/>
                <w:rtl/>
                <w:lang w:val="en-US"/>
              </w:rPr>
              <w:t>للبند 14-4 من "التعليمات الموجهة إلى المناقصين"؛</w:t>
            </w:r>
          </w:p>
          <w:p w14:paraId="754CE495" w14:textId="5DF832AD" w:rsidR="00B408FC" w:rsidRPr="00F5781E" w:rsidRDefault="00B408FC" w:rsidP="00F35C62">
            <w:pPr>
              <w:pStyle w:val="StyleHeader1-ClausesAfter0pt"/>
              <w:numPr>
                <w:ilvl w:val="0"/>
                <w:numId w:val="35"/>
              </w:numPr>
              <w:tabs>
                <w:tab w:val="left" w:pos="576"/>
              </w:tabs>
              <w:bidi/>
              <w:spacing w:after="0"/>
              <w:rPr>
                <w:b/>
                <w:bCs w:val="0"/>
                <w:spacing w:val="-2"/>
                <w:szCs w:val="24"/>
                <w:lang w:val="en-US"/>
              </w:rPr>
            </w:pPr>
            <w:r w:rsidRPr="00F5781E">
              <w:rPr>
                <w:b/>
                <w:bCs w:val="0"/>
                <w:spacing w:val="-2"/>
                <w:szCs w:val="24"/>
                <w:rtl/>
                <w:lang w:val="en-US"/>
              </w:rPr>
              <w:t xml:space="preserve">تحويل المبلغ الناتج عن تطبيق </w:t>
            </w:r>
            <w:r w:rsidR="00755C01" w:rsidRPr="00F5781E">
              <w:rPr>
                <w:b/>
                <w:bCs w:val="0"/>
                <w:spacing w:val="-2"/>
                <w:szCs w:val="24"/>
                <w:rtl/>
                <w:lang w:val="en-US"/>
              </w:rPr>
              <w:t xml:space="preserve">البنود من </w:t>
            </w:r>
            <w:r w:rsidRPr="00F5781E">
              <w:rPr>
                <w:b/>
                <w:bCs w:val="0"/>
                <w:spacing w:val="-2"/>
                <w:szCs w:val="24"/>
                <w:rtl/>
                <w:lang w:val="en-US"/>
              </w:rPr>
              <w:t xml:space="preserve">(أ) إلى (ج) أعلاه، إذا كان ذلك مناسبًا، إلى عملة واحدة وفقًا </w:t>
            </w:r>
            <w:r w:rsidR="00755C01" w:rsidRPr="00F5781E">
              <w:rPr>
                <w:b/>
                <w:bCs w:val="0"/>
                <w:spacing w:val="-2"/>
                <w:szCs w:val="24"/>
                <w:rtl/>
                <w:lang w:val="en-US"/>
              </w:rPr>
              <w:t>للبند 32 من "التعليمات الموجهة إلى المناقصين"</w:t>
            </w:r>
            <w:r w:rsidRPr="00F5781E">
              <w:rPr>
                <w:b/>
                <w:bCs w:val="0"/>
                <w:spacing w:val="-2"/>
                <w:szCs w:val="24"/>
                <w:rtl/>
                <w:lang w:val="en-US"/>
              </w:rPr>
              <w:t>؛</w:t>
            </w:r>
          </w:p>
          <w:p w14:paraId="21EA2F27" w14:textId="31C44E28" w:rsidR="00B408FC" w:rsidRPr="00F5781E" w:rsidRDefault="00B408FC" w:rsidP="00F35C62">
            <w:pPr>
              <w:pStyle w:val="StyleHeader1-ClausesAfter0pt"/>
              <w:numPr>
                <w:ilvl w:val="0"/>
                <w:numId w:val="35"/>
              </w:numPr>
              <w:tabs>
                <w:tab w:val="left" w:pos="576"/>
              </w:tabs>
              <w:bidi/>
              <w:spacing w:after="0"/>
              <w:rPr>
                <w:b/>
                <w:bCs w:val="0"/>
                <w:spacing w:val="-2"/>
                <w:szCs w:val="24"/>
                <w:rtl/>
                <w:lang w:val="en-US"/>
              </w:rPr>
            </w:pPr>
            <w:r w:rsidRPr="00F5781E">
              <w:rPr>
                <w:b/>
                <w:bCs w:val="0"/>
                <w:spacing w:val="-2"/>
                <w:szCs w:val="24"/>
                <w:rtl/>
                <w:lang w:val="en-US"/>
              </w:rPr>
              <w:t xml:space="preserve">تعديل الأسعار بسبب حالات عدم المطابقة غير المادية القابلة للقياس وفقًا </w:t>
            </w:r>
            <w:r w:rsidR="00DF748B" w:rsidRPr="00F5781E">
              <w:rPr>
                <w:b/>
                <w:bCs w:val="0"/>
                <w:spacing w:val="-2"/>
                <w:szCs w:val="24"/>
                <w:rtl/>
                <w:lang w:val="en-US"/>
              </w:rPr>
              <w:t>للبند 30-3 من "التعليمات الموجهة إلى المناقصين".</w:t>
            </w:r>
          </w:p>
          <w:p w14:paraId="0A16837A" w14:textId="0361E174" w:rsidR="00B408FC" w:rsidRPr="00F5781E" w:rsidRDefault="00B408FC" w:rsidP="00F35C62">
            <w:pPr>
              <w:pStyle w:val="StyleHeader1-ClausesAfter0pt"/>
              <w:numPr>
                <w:ilvl w:val="0"/>
                <w:numId w:val="35"/>
              </w:numPr>
              <w:tabs>
                <w:tab w:val="left" w:pos="576"/>
              </w:tabs>
              <w:bidi/>
              <w:rPr>
                <w:szCs w:val="24"/>
              </w:rPr>
            </w:pPr>
            <w:r w:rsidRPr="00F5781E">
              <w:rPr>
                <w:b/>
                <w:bCs w:val="0"/>
                <w:spacing w:val="-2"/>
                <w:szCs w:val="24"/>
                <w:rtl/>
                <w:lang w:val="en-US"/>
              </w:rPr>
              <w:t xml:space="preserve">تم تحديد عوامل التقييم الإضافية في </w:t>
            </w:r>
            <w:r w:rsidRPr="00F5781E">
              <w:rPr>
                <w:spacing w:val="-2"/>
                <w:szCs w:val="24"/>
                <w:rtl/>
                <w:lang w:val="en-US"/>
              </w:rPr>
              <w:t xml:space="preserve">ورقة بيانات </w:t>
            </w:r>
            <w:r w:rsidR="00DF748B" w:rsidRPr="00F5781E">
              <w:rPr>
                <w:spacing w:val="-2"/>
                <w:szCs w:val="24"/>
                <w:rtl/>
                <w:lang w:val="en-US"/>
              </w:rPr>
              <w:t>المناقصة</w:t>
            </w:r>
            <w:r w:rsidRPr="00F5781E">
              <w:rPr>
                <w:b/>
                <w:bCs w:val="0"/>
                <w:spacing w:val="-2"/>
                <w:szCs w:val="24"/>
                <w:rtl/>
                <w:lang w:val="en-US"/>
              </w:rPr>
              <w:t xml:space="preserve"> وفي القسم الثالث، </w:t>
            </w:r>
            <w:r w:rsidR="00DF748B" w:rsidRPr="00F5781E">
              <w:rPr>
                <w:b/>
                <w:bCs w:val="0"/>
                <w:spacing w:val="-2"/>
                <w:szCs w:val="24"/>
                <w:rtl/>
                <w:lang w:val="en-US"/>
              </w:rPr>
              <w:t>"</w:t>
            </w:r>
            <w:r w:rsidRPr="00F5781E">
              <w:rPr>
                <w:b/>
                <w:bCs w:val="0"/>
                <w:spacing w:val="-2"/>
                <w:szCs w:val="24"/>
                <w:rtl/>
                <w:lang w:val="en-US"/>
              </w:rPr>
              <w:t>معايير التقييم والتأهيل</w:t>
            </w:r>
            <w:r w:rsidR="00DF748B" w:rsidRPr="00F5781E">
              <w:rPr>
                <w:b/>
                <w:bCs w:val="0"/>
                <w:spacing w:val="-2"/>
                <w:szCs w:val="24"/>
                <w:rtl/>
                <w:lang w:val="en-US"/>
              </w:rPr>
              <w:t>"</w:t>
            </w:r>
            <w:r w:rsidRPr="00F5781E">
              <w:rPr>
                <w:b/>
                <w:bCs w:val="0"/>
                <w:spacing w:val="-2"/>
                <w:szCs w:val="24"/>
                <w:rtl/>
                <w:lang w:val="en-US"/>
              </w:rPr>
              <w:t>؛</w:t>
            </w:r>
          </w:p>
        </w:tc>
      </w:tr>
      <w:tr w:rsidR="006309F7" w:rsidRPr="00F5781E" w14:paraId="1D3483D1" w14:textId="77777777" w:rsidTr="00BB6D1C">
        <w:tc>
          <w:tcPr>
            <w:tcW w:w="2232" w:type="dxa"/>
          </w:tcPr>
          <w:p w14:paraId="0DD0FDF0" w14:textId="77777777" w:rsidR="006309F7" w:rsidRPr="00F5781E" w:rsidRDefault="006309F7" w:rsidP="00F3039B">
            <w:pPr>
              <w:bidi/>
              <w:spacing w:before="120" w:after="120"/>
            </w:pPr>
          </w:p>
        </w:tc>
        <w:tc>
          <w:tcPr>
            <w:tcW w:w="7378" w:type="dxa"/>
          </w:tcPr>
          <w:p w14:paraId="242A924B" w14:textId="0B551BA8" w:rsidR="0081251E" w:rsidRPr="00F5781E" w:rsidRDefault="0081251E" w:rsidP="00F3039B">
            <w:pPr>
              <w:pStyle w:val="StyleHeader1-ClausesAfter0pt"/>
              <w:tabs>
                <w:tab w:val="left" w:pos="576"/>
              </w:tabs>
              <w:bidi/>
              <w:spacing w:after="240"/>
              <w:ind w:left="576" w:hanging="576"/>
              <w:rPr>
                <w:b/>
                <w:bCs w:val="0"/>
                <w:szCs w:val="24"/>
                <w:lang w:val="en-US"/>
              </w:rPr>
            </w:pPr>
            <w:r w:rsidRPr="00F5781E">
              <w:rPr>
                <w:b/>
                <w:bCs w:val="0"/>
                <w:szCs w:val="24"/>
                <w:rtl/>
                <w:lang w:val="en-US"/>
              </w:rPr>
              <w:t>35-3 لن يؤخذ في الاعتبار التأثير المقدر لأحكام تعديل الأسعار الواردة في "شروط العقد"، والمطبقة خلال فترة تنفيذ العقد، عند تقييم العطاء.</w:t>
            </w:r>
          </w:p>
          <w:p w14:paraId="25AA9C22" w14:textId="391BA5C1" w:rsidR="006309F7" w:rsidRPr="00F5781E" w:rsidRDefault="0081251E" w:rsidP="00F3039B">
            <w:pPr>
              <w:pStyle w:val="StyleHeader1-ClausesAfter0pt"/>
              <w:tabs>
                <w:tab w:val="left" w:pos="576"/>
              </w:tabs>
              <w:bidi/>
              <w:spacing w:after="240"/>
              <w:ind w:left="576" w:hanging="576"/>
              <w:rPr>
                <w:b/>
                <w:bCs w:val="0"/>
                <w:szCs w:val="24"/>
                <w:lang w:val="en-US"/>
              </w:rPr>
            </w:pPr>
            <w:r w:rsidRPr="00F5781E">
              <w:rPr>
                <w:b/>
                <w:bCs w:val="0"/>
                <w:szCs w:val="24"/>
                <w:rtl/>
                <w:lang w:val="en-US"/>
              </w:rPr>
              <w:t>35-4 إذا كانت مستندات العطاء هذه تسمح للمناقصين بتقديم أسعار منفصلة للحصص (العقود) المختلفة، فإن منهجية تحديد أقل سعر مقيم لمجموعات الحصص (العقد)، بما في ذلك أي خصومات مقدمة في نموذج خطاب العطاء، محددة في القسم الثالث "معايير التقييم والتأهيل".</w:t>
            </w:r>
          </w:p>
        </w:tc>
      </w:tr>
      <w:tr w:rsidR="006309F7" w:rsidRPr="00F5781E" w14:paraId="72227B22" w14:textId="77777777" w:rsidTr="00BB6D1C">
        <w:tc>
          <w:tcPr>
            <w:tcW w:w="2232" w:type="dxa"/>
          </w:tcPr>
          <w:p w14:paraId="7D6720E4" w14:textId="6132B522" w:rsidR="006309F7" w:rsidRPr="00F5781E" w:rsidRDefault="0081251E" w:rsidP="00F3039B">
            <w:pPr>
              <w:pStyle w:val="Style4"/>
              <w:numPr>
                <w:ilvl w:val="0"/>
                <w:numId w:val="0"/>
              </w:numPr>
              <w:tabs>
                <w:tab w:val="clear" w:pos="342"/>
              </w:tabs>
              <w:bidi/>
              <w:rPr>
                <w:szCs w:val="24"/>
              </w:rPr>
            </w:pPr>
            <w:bookmarkStart w:id="113" w:name="_Toc438532651"/>
            <w:bookmarkStart w:id="114" w:name="_Toc438532652"/>
            <w:bookmarkStart w:id="115" w:name="_Toc438532653"/>
            <w:bookmarkStart w:id="116" w:name="_Toc153377067"/>
            <w:bookmarkEnd w:id="113"/>
            <w:bookmarkEnd w:id="114"/>
            <w:bookmarkEnd w:id="115"/>
            <w:r w:rsidRPr="00F5781E">
              <w:rPr>
                <w:szCs w:val="24"/>
                <w:rtl/>
              </w:rPr>
              <w:t>36-</w:t>
            </w:r>
            <w:r w:rsidR="00755C01" w:rsidRPr="00F5781E">
              <w:rPr>
                <w:szCs w:val="24"/>
                <w:rtl/>
              </w:rPr>
              <w:t xml:space="preserve"> مقارنة العطاءات</w:t>
            </w:r>
            <w:bookmarkEnd w:id="116"/>
          </w:p>
        </w:tc>
        <w:tc>
          <w:tcPr>
            <w:tcW w:w="7378" w:type="dxa"/>
          </w:tcPr>
          <w:p w14:paraId="7865BD77" w14:textId="3F0E0EF7" w:rsidR="0081251E" w:rsidRPr="00F5781E" w:rsidRDefault="0081251E" w:rsidP="00F3039B">
            <w:pPr>
              <w:pStyle w:val="StyleHeader1-ClausesAfter0pt"/>
              <w:tabs>
                <w:tab w:val="left" w:pos="576"/>
              </w:tabs>
              <w:bidi/>
              <w:ind w:left="576" w:hanging="576"/>
              <w:rPr>
                <w:b/>
                <w:bCs w:val="0"/>
                <w:lang w:val="en-US"/>
              </w:rPr>
            </w:pPr>
            <w:r w:rsidRPr="00F5781E">
              <w:rPr>
                <w:b/>
                <w:bCs w:val="0"/>
                <w:szCs w:val="24"/>
                <w:rtl/>
              </w:rPr>
              <w:t xml:space="preserve">36-1 يجب على صاحب العمل مقارنة الأسعار المقيمة لجميع العطاءات المستوفية للشروط </w:t>
            </w:r>
            <w:r w:rsidR="00030641" w:rsidRPr="00F5781E">
              <w:rPr>
                <w:b/>
                <w:bCs w:val="0"/>
                <w:szCs w:val="24"/>
                <w:rtl/>
                <w:lang w:val="en-US" w:bidi="ar-EG"/>
              </w:rPr>
              <w:t>استيفاءً تامًا،</w:t>
            </w:r>
            <w:r w:rsidRPr="00F5781E">
              <w:rPr>
                <w:b/>
                <w:bCs w:val="0"/>
                <w:szCs w:val="24"/>
                <w:rtl/>
              </w:rPr>
              <w:t xml:space="preserve"> وفقاً للبند 34-2 </w:t>
            </w:r>
            <w:r w:rsidRPr="00F5781E">
              <w:rPr>
                <w:b/>
                <w:bCs w:val="0"/>
                <w:spacing w:val="-2"/>
                <w:szCs w:val="24"/>
                <w:rtl/>
                <w:lang w:val="en-US"/>
              </w:rPr>
              <w:t>"التعليمات الموجهة إلى المناقصين"</w:t>
            </w:r>
            <w:r w:rsidRPr="00F5781E">
              <w:rPr>
                <w:b/>
                <w:bCs w:val="0"/>
                <w:szCs w:val="24"/>
                <w:rtl/>
              </w:rPr>
              <w:t xml:space="preserve"> لتحديد العطاء الأقل تكلفة.</w:t>
            </w:r>
          </w:p>
        </w:tc>
      </w:tr>
      <w:tr w:rsidR="00A060B4" w:rsidRPr="00F5781E" w14:paraId="339A05B7" w14:textId="77777777" w:rsidTr="00BB6D1C">
        <w:tc>
          <w:tcPr>
            <w:tcW w:w="2232" w:type="dxa"/>
          </w:tcPr>
          <w:p w14:paraId="00F615D5" w14:textId="7BACAD0F" w:rsidR="00A060B4" w:rsidRPr="00F5781E" w:rsidRDefault="0081251E" w:rsidP="00F3039B">
            <w:pPr>
              <w:pStyle w:val="Style4"/>
              <w:numPr>
                <w:ilvl w:val="0"/>
                <w:numId w:val="0"/>
              </w:numPr>
              <w:tabs>
                <w:tab w:val="clear" w:pos="342"/>
              </w:tabs>
              <w:bidi/>
              <w:rPr>
                <w:szCs w:val="24"/>
              </w:rPr>
            </w:pPr>
            <w:bookmarkStart w:id="117" w:name="_Toc153377068"/>
            <w:r w:rsidRPr="00F5781E">
              <w:rPr>
                <w:szCs w:val="24"/>
                <w:rtl/>
              </w:rPr>
              <w:t>37- العطاءات المنخفضة بشكل غير طبيعي</w:t>
            </w:r>
            <w:bookmarkEnd w:id="117"/>
          </w:p>
        </w:tc>
        <w:tc>
          <w:tcPr>
            <w:tcW w:w="7378" w:type="dxa"/>
          </w:tcPr>
          <w:p w14:paraId="588386C7" w14:textId="18930D65" w:rsidR="0081251E" w:rsidRPr="00F5781E" w:rsidRDefault="0081251E" w:rsidP="00F3039B">
            <w:pPr>
              <w:pStyle w:val="StyleHeader1-ClausesAfter0pt"/>
              <w:tabs>
                <w:tab w:val="left" w:pos="576"/>
              </w:tabs>
              <w:bidi/>
              <w:ind w:left="576" w:hanging="576"/>
              <w:rPr>
                <w:bCs w:val="0"/>
                <w:szCs w:val="24"/>
                <w:rtl/>
                <w:lang w:bidi="ar-EG"/>
              </w:rPr>
            </w:pPr>
            <w:r w:rsidRPr="00F5781E">
              <w:rPr>
                <w:bCs w:val="0"/>
                <w:szCs w:val="24"/>
                <w:rtl/>
                <w:lang w:bidi="ar-EG"/>
              </w:rPr>
              <w:t xml:space="preserve">37-1 العطاء المنخفض بشكل غير طبيعي هو العطاء الذي يظهر فيه سعر العطاء، إلى جانب العناصر المكونة الأخرى للعطاء، منخفضًا بشكل غير معقول إلى الحد الذي يثير مخاوف كبيرة لدى </w:t>
            </w:r>
            <w:r w:rsidR="00A321BB" w:rsidRPr="00F5781E">
              <w:rPr>
                <w:bCs w:val="0"/>
                <w:szCs w:val="24"/>
                <w:rtl/>
                <w:lang w:bidi="ar-EG"/>
              </w:rPr>
              <w:t>صاحب العمل</w:t>
            </w:r>
            <w:r w:rsidRPr="00F5781E">
              <w:rPr>
                <w:bCs w:val="0"/>
                <w:szCs w:val="24"/>
                <w:rtl/>
                <w:lang w:bidi="ar-EG"/>
              </w:rPr>
              <w:t xml:space="preserve"> فيما يتعلق بقدرة </w:t>
            </w:r>
            <w:r w:rsidR="00A321BB" w:rsidRPr="00F5781E">
              <w:rPr>
                <w:bCs w:val="0"/>
                <w:szCs w:val="24"/>
                <w:rtl/>
                <w:lang w:bidi="ar-EG"/>
              </w:rPr>
              <w:t>المناقص</w:t>
            </w:r>
            <w:r w:rsidRPr="00F5781E">
              <w:rPr>
                <w:bCs w:val="0"/>
                <w:szCs w:val="24"/>
                <w:rtl/>
                <w:lang w:bidi="ar-EG"/>
              </w:rPr>
              <w:t xml:space="preserve"> على تنفيذ أعمال العقد بالسعر المعروض للعطاء.</w:t>
            </w:r>
          </w:p>
          <w:p w14:paraId="66D02808" w14:textId="5B12A8B0" w:rsidR="0081251E" w:rsidRPr="00F5781E" w:rsidRDefault="0081251E" w:rsidP="00F3039B">
            <w:pPr>
              <w:pStyle w:val="StyleHeader1-ClausesAfter0pt"/>
              <w:tabs>
                <w:tab w:val="left" w:pos="576"/>
              </w:tabs>
              <w:bidi/>
              <w:ind w:left="576" w:hanging="576"/>
              <w:rPr>
                <w:bCs w:val="0"/>
                <w:szCs w:val="24"/>
                <w:rtl/>
                <w:lang w:bidi="ar-EG"/>
              </w:rPr>
            </w:pPr>
            <w:r w:rsidRPr="00F5781E">
              <w:rPr>
                <w:bCs w:val="0"/>
                <w:szCs w:val="24"/>
                <w:rtl/>
                <w:lang w:bidi="ar-EG"/>
              </w:rPr>
              <w:t xml:space="preserve">37-2 في حالة تحديد عطاء يُحتمل أن يكون منخفضًا بشكل غير طبيعي، يجوز </w:t>
            </w:r>
            <w:r w:rsidR="00A321BB" w:rsidRPr="00F5781E">
              <w:rPr>
                <w:bCs w:val="0"/>
                <w:szCs w:val="24"/>
                <w:rtl/>
                <w:lang w:bidi="ar-EG"/>
              </w:rPr>
              <w:t>لصاحب العمل</w:t>
            </w:r>
            <w:r w:rsidRPr="00F5781E">
              <w:rPr>
                <w:bCs w:val="0"/>
                <w:szCs w:val="24"/>
                <w:rtl/>
                <w:lang w:bidi="ar-EG"/>
              </w:rPr>
              <w:t xml:space="preserve"> أن </w:t>
            </w:r>
            <w:r w:rsidR="00A321BB" w:rsidRPr="00F5781E">
              <w:rPr>
                <w:bCs w:val="0"/>
                <w:szCs w:val="24"/>
                <w:rtl/>
                <w:lang w:bidi="ar-EG"/>
              </w:rPr>
              <w:t>يطلب</w:t>
            </w:r>
            <w:r w:rsidRPr="00F5781E">
              <w:rPr>
                <w:bCs w:val="0"/>
                <w:szCs w:val="24"/>
                <w:rtl/>
                <w:lang w:bidi="ar-EG"/>
              </w:rPr>
              <w:t xml:space="preserve"> إيضاح كتابي من </w:t>
            </w:r>
            <w:r w:rsidR="00A321BB" w:rsidRPr="00F5781E">
              <w:rPr>
                <w:bCs w:val="0"/>
                <w:szCs w:val="24"/>
                <w:rtl/>
                <w:lang w:bidi="ar-EG"/>
              </w:rPr>
              <w:t>المناقص</w:t>
            </w:r>
            <w:r w:rsidRPr="00F5781E">
              <w:rPr>
                <w:bCs w:val="0"/>
                <w:szCs w:val="24"/>
                <w:rtl/>
                <w:lang w:bidi="ar-EG"/>
              </w:rPr>
              <w:t xml:space="preserve">، يتضمن تحليل مفصل لسعر العطاء فيما يتعلق بموضوع </w:t>
            </w:r>
            <w:r w:rsidRPr="00F5781E">
              <w:rPr>
                <w:bCs w:val="0"/>
                <w:szCs w:val="24"/>
                <w:rtl/>
                <w:lang w:bidi="ar-EG"/>
              </w:rPr>
              <w:lastRenderedPageBreak/>
              <w:t>العقد، والنطاق، وجدول التسليم، وتوزيع المخاطر والمسؤوليات وأي متطلبات أخرى تتعلق بمستندات العطاء.</w:t>
            </w:r>
          </w:p>
          <w:p w14:paraId="7BB04027" w14:textId="3DE4FD9B" w:rsidR="00A060B4" w:rsidRPr="00F5781E" w:rsidRDefault="0081251E" w:rsidP="00F3039B">
            <w:pPr>
              <w:pStyle w:val="StyleHeader1-ClausesAfter0pt"/>
              <w:tabs>
                <w:tab w:val="left" w:pos="576"/>
              </w:tabs>
              <w:bidi/>
              <w:ind w:left="576" w:hanging="576"/>
              <w:rPr>
                <w:bCs w:val="0"/>
                <w:szCs w:val="24"/>
                <w:lang w:bidi="ar-EG"/>
              </w:rPr>
            </w:pPr>
            <w:r w:rsidRPr="00F5781E">
              <w:rPr>
                <w:bCs w:val="0"/>
                <w:szCs w:val="24"/>
                <w:rtl/>
                <w:lang w:bidi="ar-EG"/>
              </w:rPr>
              <w:t xml:space="preserve">37-3 بعد تقييم تحليلات الأسعار، في حالة ما إذا قرر </w:t>
            </w:r>
            <w:r w:rsidR="00A321BB" w:rsidRPr="00F5781E">
              <w:rPr>
                <w:bCs w:val="0"/>
                <w:szCs w:val="24"/>
                <w:rtl/>
                <w:lang w:bidi="ar-EG"/>
              </w:rPr>
              <w:t xml:space="preserve">صاحب العمل </w:t>
            </w:r>
            <w:r w:rsidRPr="00F5781E">
              <w:rPr>
                <w:bCs w:val="0"/>
                <w:szCs w:val="24"/>
                <w:rtl/>
                <w:lang w:bidi="ar-EG"/>
              </w:rPr>
              <w:t xml:space="preserve">أن </w:t>
            </w:r>
            <w:r w:rsidR="00A321BB" w:rsidRPr="00F5781E">
              <w:rPr>
                <w:bCs w:val="0"/>
                <w:szCs w:val="24"/>
                <w:rtl/>
                <w:lang w:bidi="ar-EG"/>
              </w:rPr>
              <w:t>المناقص</w:t>
            </w:r>
            <w:r w:rsidRPr="00F5781E">
              <w:rPr>
                <w:bCs w:val="0"/>
                <w:szCs w:val="24"/>
                <w:rtl/>
                <w:lang w:bidi="ar-EG"/>
              </w:rPr>
              <w:t xml:space="preserve"> قد أخفق في إثبات قدرته على تنفيذ العقد بالسعر المعروض</w:t>
            </w:r>
            <w:r w:rsidR="00A321BB" w:rsidRPr="00F5781E">
              <w:rPr>
                <w:bCs w:val="0"/>
                <w:szCs w:val="24"/>
                <w:rtl/>
                <w:lang w:bidi="ar-EG"/>
              </w:rPr>
              <w:t xml:space="preserve"> في العطاء</w:t>
            </w:r>
            <w:r w:rsidRPr="00F5781E">
              <w:rPr>
                <w:bCs w:val="0"/>
                <w:szCs w:val="24"/>
                <w:rtl/>
                <w:lang w:bidi="ar-EG"/>
              </w:rPr>
              <w:t xml:space="preserve">، يجوز </w:t>
            </w:r>
            <w:r w:rsidR="00A321BB" w:rsidRPr="00F5781E">
              <w:rPr>
                <w:bCs w:val="0"/>
                <w:szCs w:val="24"/>
                <w:rtl/>
                <w:lang w:bidi="ar-EG"/>
              </w:rPr>
              <w:t xml:space="preserve">لصاحب العمل </w:t>
            </w:r>
            <w:r w:rsidRPr="00F5781E">
              <w:rPr>
                <w:bCs w:val="0"/>
                <w:szCs w:val="24"/>
                <w:rtl/>
                <w:lang w:bidi="ar-EG"/>
              </w:rPr>
              <w:t>رفض العطاء.</w:t>
            </w:r>
          </w:p>
        </w:tc>
      </w:tr>
      <w:tr w:rsidR="00AA350D" w:rsidRPr="00F5781E" w14:paraId="6B6254C2" w14:textId="77777777" w:rsidTr="00BB6D1C">
        <w:tc>
          <w:tcPr>
            <w:tcW w:w="2232" w:type="dxa"/>
          </w:tcPr>
          <w:p w14:paraId="4EE5C170" w14:textId="416E698F" w:rsidR="00AA350D" w:rsidRPr="00F5781E" w:rsidRDefault="00073CAE" w:rsidP="00F3039B">
            <w:pPr>
              <w:pStyle w:val="Style4"/>
              <w:numPr>
                <w:ilvl w:val="0"/>
                <w:numId w:val="0"/>
              </w:numPr>
              <w:tabs>
                <w:tab w:val="clear" w:pos="342"/>
              </w:tabs>
              <w:bidi/>
              <w:ind w:left="330"/>
              <w:rPr>
                <w:szCs w:val="24"/>
              </w:rPr>
            </w:pPr>
            <w:bookmarkStart w:id="118" w:name="_Toc325714193"/>
            <w:bookmarkStart w:id="119" w:name="_Toc473800018"/>
            <w:bookmarkStart w:id="120" w:name="_Toc4513334"/>
            <w:bookmarkStart w:id="121" w:name="_Toc153377069"/>
            <w:r w:rsidRPr="00F5781E">
              <w:rPr>
                <w:b w:val="0"/>
                <w:szCs w:val="24"/>
                <w:rtl/>
              </w:rPr>
              <w:lastRenderedPageBreak/>
              <w:t>38- العطاءات غير المتوازنة أو المحملة بتكاليف أعلى</w:t>
            </w:r>
            <w:bookmarkEnd w:id="118"/>
            <w:bookmarkEnd w:id="119"/>
            <w:bookmarkEnd w:id="120"/>
            <w:bookmarkEnd w:id="121"/>
          </w:p>
        </w:tc>
        <w:tc>
          <w:tcPr>
            <w:tcW w:w="7378" w:type="dxa"/>
          </w:tcPr>
          <w:p w14:paraId="5F3ABC9A" w14:textId="1864DDF0" w:rsidR="00AA350D" w:rsidRPr="00F5781E" w:rsidRDefault="00791888" w:rsidP="00F3039B">
            <w:pPr>
              <w:pStyle w:val="StyleHeader1-ClausesAfter0pt"/>
              <w:tabs>
                <w:tab w:val="left" w:pos="576"/>
              </w:tabs>
              <w:bidi/>
              <w:ind w:left="576" w:hanging="576"/>
              <w:rPr>
                <w:bCs w:val="0"/>
                <w:szCs w:val="24"/>
                <w:lang w:bidi="ar-EG"/>
              </w:rPr>
            </w:pPr>
            <w:r w:rsidRPr="00F5781E">
              <w:rPr>
                <w:bCs w:val="0"/>
                <w:szCs w:val="24"/>
                <w:rtl/>
                <w:lang w:bidi="ar-EG"/>
              </w:rPr>
              <w:t xml:space="preserve">38-1 إذا قُيِّم أيُّ عطاء بأنه </w:t>
            </w:r>
            <w:r w:rsidR="00C60652">
              <w:rPr>
                <w:rFonts w:hint="cs"/>
                <w:bCs w:val="0"/>
                <w:szCs w:val="24"/>
                <w:rtl/>
                <w:lang w:bidi="ar-EG"/>
              </w:rPr>
              <w:t>العرض</w:t>
            </w:r>
            <w:r w:rsidRPr="00F5781E">
              <w:rPr>
                <w:bCs w:val="0"/>
                <w:szCs w:val="24"/>
                <w:rtl/>
                <w:lang w:bidi="ar-EG"/>
              </w:rPr>
              <w:t xml:space="preserve"> الذي يقدم </w:t>
            </w:r>
            <w:r w:rsidR="0035262F">
              <w:rPr>
                <w:rFonts w:hint="cs"/>
                <w:bCs w:val="0"/>
                <w:szCs w:val="24"/>
                <w:rtl/>
                <w:lang w:bidi="ar-EG"/>
              </w:rPr>
              <w:t>أعلى</w:t>
            </w:r>
            <w:r w:rsidRPr="00F5781E">
              <w:rPr>
                <w:bCs w:val="0"/>
                <w:szCs w:val="24"/>
                <w:rtl/>
                <w:lang w:bidi="ar-EG"/>
              </w:rPr>
              <w:t xml:space="preserve"> </w:t>
            </w:r>
            <w:r w:rsidR="00593824">
              <w:rPr>
                <w:rFonts w:hint="cs"/>
                <w:bCs w:val="0"/>
                <w:szCs w:val="24"/>
                <w:rtl/>
                <w:lang w:bidi="ar-EG"/>
              </w:rPr>
              <w:t>مردودية للإنفاق</w:t>
            </w:r>
            <w:r w:rsidRPr="00F5781E">
              <w:rPr>
                <w:bCs w:val="0"/>
                <w:szCs w:val="24"/>
                <w:rtl/>
                <w:lang w:bidi="ar-EG"/>
              </w:rPr>
              <w:t>، وكان في رأي صاحب العمل غير متوازن بدرجة كبيرة أو محمّلاً بتكاليف أعلى، يجوز لصاحب العمل أن يطلب من المناقص تزويده بتوضيحات كتابية، ويمكن أن تتضمن تلك التوضيحات تحليلاً مفصلاً للأسعار لإثبات توافق أسعار العطاء مع نطاق الأشغال والمنهجية المقترحة والجدول الزمني وأيّ متطلبات أخرى واردة في مستند المناقصة.</w:t>
            </w:r>
          </w:p>
        </w:tc>
      </w:tr>
      <w:tr w:rsidR="005B36D2" w:rsidRPr="00F5781E" w14:paraId="4A48EC9C" w14:textId="77777777" w:rsidTr="00BB6D1C">
        <w:tc>
          <w:tcPr>
            <w:tcW w:w="2232" w:type="dxa"/>
          </w:tcPr>
          <w:p w14:paraId="2FDABFC3" w14:textId="3184F86A" w:rsidR="005B36D2" w:rsidRPr="00F5781E" w:rsidRDefault="005B36D2" w:rsidP="00F3039B">
            <w:pPr>
              <w:pStyle w:val="Style4"/>
              <w:numPr>
                <w:ilvl w:val="0"/>
                <w:numId w:val="0"/>
              </w:numPr>
              <w:tabs>
                <w:tab w:val="clear" w:pos="342"/>
              </w:tabs>
              <w:bidi/>
            </w:pPr>
          </w:p>
        </w:tc>
        <w:tc>
          <w:tcPr>
            <w:tcW w:w="7378" w:type="dxa"/>
          </w:tcPr>
          <w:p w14:paraId="720E49F8" w14:textId="0D4DC2FC" w:rsidR="00791888" w:rsidRPr="00F5781E" w:rsidRDefault="00791888" w:rsidP="00F3039B">
            <w:pPr>
              <w:pStyle w:val="StyleHeader1-ClausesAfter0pt"/>
              <w:tabs>
                <w:tab w:val="left" w:pos="576"/>
              </w:tabs>
              <w:bidi/>
              <w:spacing w:after="0"/>
              <w:ind w:left="578" w:hanging="578"/>
              <w:rPr>
                <w:bCs w:val="0"/>
                <w:szCs w:val="24"/>
                <w:rtl/>
                <w:lang w:bidi="ar-EG"/>
              </w:rPr>
            </w:pPr>
            <w:r w:rsidRPr="00F5781E">
              <w:rPr>
                <w:bCs w:val="0"/>
                <w:szCs w:val="24"/>
                <w:rtl/>
                <w:lang w:bidi="ar-EG"/>
              </w:rPr>
              <w:t xml:space="preserve">38-2 بناءً على تقييم ما قدمه المناقص من معلومات وتحليل مفصل للأسعار، يجوز لصاحب العمل اتخاذ أحد الإجراءات التالية حسب الاقتضاء: </w:t>
            </w:r>
          </w:p>
          <w:p w14:paraId="2938A4F5" w14:textId="77777777" w:rsidR="00791888" w:rsidRPr="00F5781E" w:rsidRDefault="00791888" w:rsidP="00F3039B">
            <w:pPr>
              <w:bidi/>
              <w:ind w:left="578"/>
              <w:rPr>
                <w:color w:val="000000" w:themeColor="text1"/>
                <w:spacing w:val="-4"/>
                <w:szCs w:val="24"/>
                <w:rtl/>
              </w:rPr>
            </w:pPr>
            <w:r w:rsidRPr="00F5781E">
              <w:rPr>
                <w:color w:val="000000" w:themeColor="text1"/>
                <w:spacing w:val="-4"/>
                <w:szCs w:val="24"/>
                <w:rtl/>
              </w:rPr>
              <w:t xml:space="preserve">(أ) قبول العطاء؛ </w:t>
            </w:r>
          </w:p>
          <w:p w14:paraId="7D1D1A33" w14:textId="71C1CDCF" w:rsidR="00791888" w:rsidRPr="00F5781E" w:rsidRDefault="00791888" w:rsidP="00F3039B">
            <w:pPr>
              <w:bidi/>
              <w:ind w:left="578"/>
              <w:rPr>
                <w:color w:val="000000" w:themeColor="text1"/>
                <w:spacing w:val="-4"/>
                <w:szCs w:val="24"/>
                <w:rtl/>
              </w:rPr>
            </w:pPr>
            <w:r w:rsidRPr="00F5781E">
              <w:rPr>
                <w:color w:val="000000" w:themeColor="text1"/>
                <w:spacing w:val="-4"/>
                <w:szCs w:val="24"/>
                <w:rtl/>
              </w:rPr>
              <w:t>(ب) المطالبة بزيادة المبلغ الإجمالي ل</w:t>
            </w:r>
            <w:r w:rsidR="00C027E8">
              <w:rPr>
                <w:rFonts w:hint="cs"/>
                <w:color w:val="000000" w:themeColor="text1"/>
                <w:spacing w:val="-4"/>
                <w:szCs w:val="24"/>
                <w:rtl/>
              </w:rPr>
              <w:t>ضمان الأداء</w:t>
            </w:r>
            <w:r w:rsidRPr="00F5781E">
              <w:rPr>
                <w:color w:val="000000" w:themeColor="text1"/>
                <w:spacing w:val="-4"/>
                <w:szCs w:val="24"/>
                <w:rtl/>
              </w:rPr>
              <w:t xml:space="preserve"> على نفقة المناقص إلى مستوى لا يتجاوز نسبة 20</w:t>
            </w:r>
            <w:r w:rsidR="00F15C4F" w:rsidRPr="00F5781E">
              <w:rPr>
                <w:color w:val="000000" w:themeColor="text1"/>
                <w:spacing w:val="-4"/>
                <w:szCs w:val="24"/>
                <w:rtl/>
              </w:rPr>
              <w:t>٪</w:t>
            </w:r>
            <w:r w:rsidRPr="00F5781E">
              <w:rPr>
                <w:color w:val="000000" w:themeColor="text1"/>
                <w:spacing w:val="-4"/>
                <w:szCs w:val="24"/>
                <w:rtl/>
              </w:rPr>
              <w:t xml:space="preserve"> من سعر العقد؛</w:t>
            </w:r>
          </w:p>
          <w:p w14:paraId="75FB71C8" w14:textId="60831681" w:rsidR="005B36D2" w:rsidRPr="00F5781E" w:rsidRDefault="00791888" w:rsidP="00F3039B">
            <w:pPr>
              <w:pStyle w:val="StyleHeader1-ClausesAfter0pt"/>
              <w:tabs>
                <w:tab w:val="left" w:pos="576"/>
              </w:tabs>
              <w:bidi/>
              <w:ind w:left="1152" w:hanging="576"/>
              <w:rPr>
                <w:b/>
                <w:bCs w:val="0"/>
                <w:szCs w:val="24"/>
                <w:lang w:val="en-US"/>
              </w:rPr>
            </w:pPr>
            <w:r w:rsidRPr="00F5781E">
              <w:rPr>
                <w:bCs w:val="0"/>
                <w:color w:val="000000" w:themeColor="text1"/>
                <w:spacing w:val="-4"/>
                <w:szCs w:val="24"/>
                <w:rtl/>
              </w:rPr>
              <w:t>(ج) رفض العطاء.</w:t>
            </w:r>
          </w:p>
        </w:tc>
      </w:tr>
      <w:tr w:rsidR="005B36D2" w:rsidRPr="00F5781E" w14:paraId="3DAAB85D" w14:textId="77777777" w:rsidTr="00BB6D1C">
        <w:tc>
          <w:tcPr>
            <w:tcW w:w="2232" w:type="dxa"/>
          </w:tcPr>
          <w:p w14:paraId="6AA9E653" w14:textId="5FA53CC9" w:rsidR="005B36D2" w:rsidRPr="00F5781E" w:rsidRDefault="005B36D2" w:rsidP="00F3039B">
            <w:pPr>
              <w:pStyle w:val="Style4"/>
              <w:numPr>
                <w:ilvl w:val="0"/>
                <w:numId w:val="0"/>
              </w:numPr>
              <w:tabs>
                <w:tab w:val="clear" w:pos="342"/>
              </w:tabs>
              <w:bidi/>
              <w:rPr>
                <w:szCs w:val="24"/>
                <w:lang w:bidi="ar-EG"/>
              </w:rPr>
            </w:pPr>
            <w:bookmarkStart w:id="122" w:name="_Toc153377070"/>
            <w:r w:rsidRPr="00F5781E">
              <w:rPr>
                <w:szCs w:val="24"/>
                <w:rtl/>
                <w:lang w:bidi="ar-EG"/>
              </w:rPr>
              <w:t>39- مؤهلات المناقصين</w:t>
            </w:r>
            <w:bookmarkEnd w:id="122"/>
          </w:p>
        </w:tc>
        <w:tc>
          <w:tcPr>
            <w:tcW w:w="7378" w:type="dxa"/>
          </w:tcPr>
          <w:p w14:paraId="70366C50" w14:textId="3ED59921" w:rsidR="005B36D2" w:rsidRPr="00F5781E" w:rsidRDefault="005B36D2" w:rsidP="00F3039B">
            <w:pPr>
              <w:pStyle w:val="StyleHeader1-ClausesAfter0pt"/>
              <w:tabs>
                <w:tab w:val="left" w:pos="576"/>
              </w:tabs>
              <w:bidi/>
              <w:ind w:left="576" w:hanging="576"/>
              <w:rPr>
                <w:bCs w:val="0"/>
                <w:szCs w:val="24"/>
                <w:rtl/>
                <w:lang w:bidi="ar-EG"/>
              </w:rPr>
            </w:pPr>
            <w:r w:rsidRPr="00F5781E">
              <w:rPr>
                <w:bCs w:val="0"/>
                <w:szCs w:val="24"/>
                <w:rtl/>
                <w:lang w:bidi="ar-EG"/>
              </w:rPr>
              <w:t xml:space="preserve">39-1 يجب على </w:t>
            </w:r>
            <w:r w:rsidR="00791888" w:rsidRPr="00F5781E">
              <w:rPr>
                <w:bCs w:val="0"/>
                <w:szCs w:val="24"/>
                <w:rtl/>
                <w:lang w:bidi="ar-EG"/>
              </w:rPr>
              <w:t>صاحب العمل</w:t>
            </w:r>
            <w:r w:rsidRPr="00F5781E">
              <w:rPr>
                <w:bCs w:val="0"/>
                <w:szCs w:val="24"/>
                <w:rtl/>
                <w:lang w:bidi="ar-EG"/>
              </w:rPr>
              <w:t xml:space="preserve"> أن ي</w:t>
            </w:r>
            <w:r w:rsidR="005949D9" w:rsidRPr="00F5781E">
              <w:rPr>
                <w:bCs w:val="0"/>
                <w:szCs w:val="24"/>
                <w:rtl/>
                <w:lang w:bidi="ar-EG"/>
              </w:rPr>
              <w:t>قرر</w:t>
            </w:r>
            <w:r w:rsidRPr="00F5781E">
              <w:rPr>
                <w:bCs w:val="0"/>
                <w:szCs w:val="24"/>
                <w:rtl/>
                <w:lang w:bidi="ar-EG"/>
              </w:rPr>
              <w:t xml:space="preserve"> على النحو الذي يرضيه ما إذا كان</w:t>
            </w:r>
            <w:r w:rsidR="00791888" w:rsidRPr="00F5781E">
              <w:rPr>
                <w:bCs w:val="0"/>
                <w:szCs w:val="24"/>
                <w:rtl/>
                <w:lang w:bidi="ar-EG"/>
              </w:rPr>
              <w:t xml:space="preserve"> المناقص</w:t>
            </w:r>
            <w:r w:rsidRPr="00F5781E">
              <w:rPr>
                <w:bCs w:val="0"/>
                <w:szCs w:val="24"/>
                <w:rtl/>
                <w:lang w:bidi="ar-EG"/>
              </w:rPr>
              <w:t xml:space="preserve"> الذي تم اختياره على أنه قدم أ</w:t>
            </w:r>
            <w:r w:rsidR="00304F47" w:rsidRPr="00F5781E">
              <w:rPr>
                <w:bCs w:val="0"/>
                <w:szCs w:val="24"/>
                <w:rtl/>
                <w:lang w:bidi="ar-EG"/>
              </w:rPr>
              <w:t>ع</w:t>
            </w:r>
            <w:r w:rsidRPr="00F5781E">
              <w:rPr>
                <w:bCs w:val="0"/>
                <w:szCs w:val="24"/>
                <w:rtl/>
                <w:lang w:bidi="ar-EG"/>
              </w:rPr>
              <w:t>ل</w:t>
            </w:r>
            <w:r w:rsidR="00304F47" w:rsidRPr="00F5781E">
              <w:rPr>
                <w:bCs w:val="0"/>
                <w:szCs w:val="24"/>
                <w:rtl/>
                <w:lang w:bidi="ar-EG"/>
              </w:rPr>
              <w:t>ى</w:t>
            </w:r>
            <w:r w:rsidRPr="00F5781E">
              <w:rPr>
                <w:bCs w:val="0"/>
                <w:szCs w:val="24"/>
                <w:rtl/>
                <w:lang w:bidi="ar-EG"/>
              </w:rPr>
              <w:t xml:space="preserve"> </w:t>
            </w:r>
            <w:r w:rsidR="00593824">
              <w:rPr>
                <w:rFonts w:hint="cs"/>
                <w:bCs w:val="0"/>
                <w:szCs w:val="24"/>
                <w:rtl/>
                <w:lang w:bidi="ar-EG"/>
              </w:rPr>
              <w:t>مردودية للإنفاق</w:t>
            </w:r>
            <w:r w:rsidRPr="00F5781E">
              <w:rPr>
                <w:bCs w:val="0"/>
                <w:szCs w:val="24"/>
                <w:lang w:bidi="ar-EG"/>
              </w:rPr>
              <w:t xml:space="preserve"> </w:t>
            </w:r>
            <w:r w:rsidRPr="00F5781E">
              <w:rPr>
                <w:bCs w:val="0"/>
                <w:szCs w:val="24"/>
                <w:rtl/>
                <w:lang w:bidi="ar-EG"/>
              </w:rPr>
              <w:t xml:space="preserve">وأن عطاءه مستوفي للشروط </w:t>
            </w:r>
            <w:r w:rsidR="00030641" w:rsidRPr="00F5781E">
              <w:rPr>
                <w:bCs w:val="0"/>
                <w:szCs w:val="24"/>
                <w:rtl/>
                <w:lang w:bidi="ar-EG"/>
              </w:rPr>
              <w:t xml:space="preserve">استيفاء تاما، ما زال يستوفي (في حالة إجراء </w:t>
            </w:r>
            <w:r w:rsidR="0003553C" w:rsidRPr="00F5781E">
              <w:rPr>
                <w:b/>
                <w:bCs w:val="0"/>
                <w:szCs w:val="24"/>
                <w:rtl/>
                <w:lang w:val="en-US" w:bidi="ar-EG"/>
              </w:rPr>
              <w:t>التأهيل المسبق</w:t>
            </w:r>
            <w:r w:rsidR="00030641" w:rsidRPr="00F5781E">
              <w:rPr>
                <w:bCs w:val="0"/>
                <w:szCs w:val="24"/>
                <w:rtl/>
                <w:lang w:bidi="ar-EG"/>
              </w:rPr>
              <w:t>) أو يست</w:t>
            </w:r>
            <w:r w:rsidRPr="00F5781E">
              <w:rPr>
                <w:bCs w:val="0"/>
                <w:szCs w:val="24"/>
                <w:rtl/>
                <w:lang w:bidi="ar-EG"/>
              </w:rPr>
              <w:t xml:space="preserve">وفى </w:t>
            </w:r>
            <w:r w:rsidR="00030641" w:rsidRPr="00F5781E">
              <w:rPr>
                <w:bCs w:val="0"/>
                <w:szCs w:val="24"/>
                <w:rtl/>
                <w:lang w:bidi="ar-EG"/>
              </w:rPr>
              <w:t xml:space="preserve">(في حالة إجراء </w:t>
            </w:r>
            <w:r w:rsidR="0003553C" w:rsidRPr="00F5781E">
              <w:rPr>
                <w:bCs w:val="0"/>
                <w:szCs w:val="24"/>
                <w:rtl/>
                <w:lang w:bidi="ar-EG"/>
              </w:rPr>
              <w:t>التأهيل</w:t>
            </w:r>
            <w:r w:rsidR="00030641" w:rsidRPr="00F5781E">
              <w:rPr>
                <w:bCs w:val="0"/>
                <w:szCs w:val="24"/>
                <w:rtl/>
                <w:lang w:bidi="ar-EG"/>
              </w:rPr>
              <w:t xml:space="preserve"> اللاحق) </w:t>
            </w:r>
            <w:r w:rsidRPr="00F5781E">
              <w:rPr>
                <w:bCs w:val="0"/>
                <w:szCs w:val="24"/>
                <w:rtl/>
                <w:lang w:bidi="ar-EG"/>
              </w:rPr>
              <w:t>معايير التأهيل المحددة في القسم الثالث</w:t>
            </w:r>
            <w:r w:rsidR="00030641" w:rsidRPr="00F5781E">
              <w:rPr>
                <w:bCs w:val="0"/>
                <w:szCs w:val="24"/>
                <w:rtl/>
                <w:lang w:bidi="ar-EG"/>
              </w:rPr>
              <w:t xml:space="preserve"> </w:t>
            </w:r>
            <w:r w:rsidRPr="00F5781E">
              <w:rPr>
                <w:bCs w:val="0"/>
                <w:szCs w:val="24"/>
                <w:rtl/>
                <w:lang w:bidi="ar-EG"/>
              </w:rPr>
              <w:t>"معايير التقييم والتأهيل".</w:t>
            </w:r>
          </w:p>
          <w:p w14:paraId="02E551D6" w14:textId="6C09AFE4" w:rsidR="005B36D2" w:rsidRPr="00F5781E" w:rsidRDefault="005B36D2" w:rsidP="00F3039B">
            <w:pPr>
              <w:pStyle w:val="StyleHeader1-ClausesAfter0pt"/>
              <w:tabs>
                <w:tab w:val="left" w:pos="576"/>
              </w:tabs>
              <w:bidi/>
              <w:ind w:left="576" w:hanging="576"/>
              <w:rPr>
                <w:bCs w:val="0"/>
                <w:szCs w:val="24"/>
                <w:rtl/>
                <w:lang w:bidi="ar-EG"/>
              </w:rPr>
            </w:pPr>
            <w:r w:rsidRPr="00F5781E">
              <w:rPr>
                <w:bCs w:val="0"/>
                <w:szCs w:val="24"/>
                <w:rtl/>
                <w:lang w:bidi="ar-EG"/>
              </w:rPr>
              <w:t xml:space="preserve">39-2 يجب أن يستند القرار إلى فحص الدليل المستندي لمؤهلات </w:t>
            </w:r>
            <w:r w:rsidR="00791888" w:rsidRPr="00F5781E">
              <w:rPr>
                <w:bCs w:val="0"/>
                <w:szCs w:val="24"/>
                <w:rtl/>
                <w:lang w:bidi="ar-EG"/>
              </w:rPr>
              <w:t>المناقص</w:t>
            </w:r>
            <w:r w:rsidRPr="00F5781E">
              <w:rPr>
                <w:bCs w:val="0"/>
                <w:szCs w:val="24"/>
                <w:rtl/>
                <w:lang w:bidi="ar-EG"/>
              </w:rPr>
              <w:t xml:space="preserve"> المقدم منه، وفقًا للبند 17</w:t>
            </w:r>
            <w:r w:rsidR="00304F47" w:rsidRPr="00F5781E">
              <w:rPr>
                <w:bCs w:val="0"/>
                <w:szCs w:val="24"/>
                <w:rtl/>
                <w:lang w:bidi="ar-EG"/>
              </w:rPr>
              <w:t xml:space="preserve">، </w:t>
            </w:r>
            <w:r w:rsidRPr="00F5781E">
              <w:rPr>
                <w:bCs w:val="0"/>
                <w:szCs w:val="24"/>
                <w:rtl/>
                <w:lang w:bidi="ar-EG"/>
              </w:rPr>
              <w:t>يجب ألا يأخذ القرار في الاعتبار مؤهلات الشركات الأخرى مثل الشركات التابعة ل</w:t>
            </w:r>
            <w:r w:rsidR="00791888" w:rsidRPr="00F5781E">
              <w:rPr>
                <w:bCs w:val="0"/>
                <w:szCs w:val="24"/>
                <w:rtl/>
                <w:lang w:bidi="ar-EG"/>
              </w:rPr>
              <w:t>لمناقص</w:t>
            </w:r>
            <w:r w:rsidR="0084457D" w:rsidRPr="00F5781E">
              <w:rPr>
                <w:bCs w:val="0"/>
                <w:szCs w:val="24"/>
                <w:rtl/>
                <w:lang w:bidi="ar-EG"/>
              </w:rPr>
              <w:t>،</w:t>
            </w:r>
            <w:r w:rsidRPr="00F5781E">
              <w:rPr>
                <w:bCs w:val="0"/>
                <w:szCs w:val="24"/>
                <w:rtl/>
                <w:lang w:bidi="ar-EG"/>
              </w:rPr>
              <w:t xml:space="preserve"> والكيانات الأم، والفروع، الم</w:t>
            </w:r>
            <w:r w:rsidR="00DD0EA7" w:rsidRPr="00F5781E">
              <w:rPr>
                <w:bCs w:val="0"/>
                <w:szCs w:val="24"/>
                <w:rtl/>
                <w:lang w:bidi="ar-EG"/>
              </w:rPr>
              <w:t>ق</w:t>
            </w:r>
            <w:r w:rsidRPr="00F5781E">
              <w:rPr>
                <w:bCs w:val="0"/>
                <w:szCs w:val="24"/>
                <w:rtl/>
                <w:lang w:bidi="ar-EG"/>
              </w:rPr>
              <w:t>ا</w:t>
            </w:r>
            <w:r w:rsidR="00DD0EA7" w:rsidRPr="00F5781E">
              <w:rPr>
                <w:bCs w:val="0"/>
                <w:szCs w:val="24"/>
                <w:rtl/>
                <w:lang w:bidi="ar-EG"/>
              </w:rPr>
              <w:t>ول</w:t>
            </w:r>
            <w:r w:rsidRPr="00F5781E">
              <w:rPr>
                <w:bCs w:val="0"/>
                <w:szCs w:val="24"/>
                <w:rtl/>
                <w:lang w:bidi="ar-EG"/>
              </w:rPr>
              <w:t xml:space="preserve">ون من الباطن (بخلاف المقاولين من الباطن المتخصصين إذا كان مسموحًا بذلك في مستند العطاء)، أو أي شركة (شركات) أخرى مختلفة عن </w:t>
            </w:r>
            <w:r w:rsidR="00791888" w:rsidRPr="00F5781E">
              <w:rPr>
                <w:bCs w:val="0"/>
                <w:szCs w:val="24"/>
                <w:rtl/>
                <w:lang w:bidi="ar-EG"/>
              </w:rPr>
              <w:t>المناقص</w:t>
            </w:r>
            <w:r w:rsidRPr="00F5781E">
              <w:rPr>
                <w:bCs w:val="0"/>
                <w:szCs w:val="24"/>
                <w:rtl/>
                <w:lang w:bidi="ar-EG"/>
              </w:rPr>
              <w:t>.</w:t>
            </w:r>
          </w:p>
          <w:p w14:paraId="7F997858" w14:textId="2E7F563A" w:rsidR="005B36D2" w:rsidRPr="00F5781E" w:rsidRDefault="005B36D2" w:rsidP="00F3039B">
            <w:pPr>
              <w:pStyle w:val="StyleHeader1-ClausesAfter0pt"/>
              <w:tabs>
                <w:tab w:val="left" w:pos="576"/>
              </w:tabs>
              <w:bidi/>
              <w:ind w:left="576" w:hanging="576"/>
              <w:rPr>
                <w:bCs w:val="0"/>
                <w:szCs w:val="24"/>
                <w:lang w:bidi="ar-EG"/>
              </w:rPr>
            </w:pPr>
            <w:r w:rsidRPr="00F5781E">
              <w:rPr>
                <w:bCs w:val="0"/>
                <w:szCs w:val="24"/>
                <w:rtl/>
                <w:lang w:bidi="ar-EG"/>
              </w:rPr>
              <w:t xml:space="preserve">39-3 يجب أن يكون القرار الإيجابي شرطًا أساسيًا </w:t>
            </w:r>
            <w:r w:rsidR="002D5F4E" w:rsidRPr="00F5781E">
              <w:rPr>
                <w:bCs w:val="0"/>
                <w:szCs w:val="24"/>
                <w:rtl/>
                <w:lang w:bidi="ar-EG"/>
              </w:rPr>
              <w:t>ل</w:t>
            </w:r>
            <w:r w:rsidR="002D5F4E">
              <w:rPr>
                <w:rFonts w:hint="cs"/>
                <w:b/>
                <w:bCs w:val="0"/>
                <w:szCs w:val="24"/>
                <w:rtl/>
                <w:lang w:bidi="ar-EG"/>
              </w:rPr>
              <w:t>ترسية</w:t>
            </w:r>
            <w:r w:rsidR="002D5F4E" w:rsidRPr="00F5781E">
              <w:rPr>
                <w:bCs w:val="0"/>
                <w:szCs w:val="24"/>
                <w:rtl/>
                <w:lang w:bidi="ar-EG"/>
              </w:rPr>
              <w:t xml:space="preserve"> </w:t>
            </w:r>
            <w:r w:rsidRPr="00F5781E">
              <w:rPr>
                <w:bCs w:val="0"/>
                <w:szCs w:val="24"/>
                <w:rtl/>
                <w:lang w:bidi="ar-EG"/>
              </w:rPr>
              <w:t>العقد على</w:t>
            </w:r>
            <w:r w:rsidR="00791888" w:rsidRPr="00F5781E">
              <w:rPr>
                <w:bCs w:val="0"/>
                <w:szCs w:val="24"/>
                <w:rtl/>
                <w:lang w:bidi="ar-EG"/>
              </w:rPr>
              <w:t xml:space="preserve"> المناقص،</w:t>
            </w:r>
            <w:r w:rsidRPr="00F5781E">
              <w:rPr>
                <w:bCs w:val="0"/>
                <w:szCs w:val="24"/>
                <w:rtl/>
                <w:lang w:bidi="ar-EG"/>
              </w:rPr>
              <w:t xml:space="preserve"> ويؤدي القرار السلبي إلى الحكم بعدم أهلية العطاء وبالتالي استبعاده، وفي هذه الحالة يجب على المشتري أن ينظر في العطاء الذي يليه والمقيم على أنه الأقل سعراً لاتخاذ قرار مماثل بشأن مؤهلات </w:t>
            </w:r>
            <w:r w:rsidR="00791888" w:rsidRPr="00F5781E">
              <w:rPr>
                <w:bCs w:val="0"/>
                <w:szCs w:val="24"/>
                <w:rtl/>
                <w:lang w:bidi="ar-EG"/>
              </w:rPr>
              <w:t>المناقص</w:t>
            </w:r>
            <w:r w:rsidRPr="00F5781E">
              <w:rPr>
                <w:bCs w:val="0"/>
                <w:szCs w:val="24"/>
                <w:rtl/>
                <w:lang w:bidi="ar-EG"/>
              </w:rPr>
              <w:t xml:space="preserve"> لتحقيق الأداء المرضي. </w:t>
            </w:r>
          </w:p>
        </w:tc>
      </w:tr>
      <w:tr w:rsidR="005B36D2" w:rsidRPr="00F5781E" w14:paraId="40BBC53B" w14:textId="77777777" w:rsidTr="00BB6D1C">
        <w:trPr>
          <w:trHeight w:val="1629"/>
        </w:trPr>
        <w:tc>
          <w:tcPr>
            <w:tcW w:w="2232" w:type="dxa"/>
          </w:tcPr>
          <w:p w14:paraId="377BA262" w14:textId="5A121BA5" w:rsidR="005B36D2" w:rsidRPr="00F5781E" w:rsidRDefault="00030641" w:rsidP="00F3039B">
            <w:pPr>
              <w:pStyle w:val="Style4"/>
              <w:numPr>
                <w:ilvl w:val="0"/>
                <w:numId w:val="0"/>
              </w:numPr>
              <w:tabs>
                <w:tab w:val="clear" w:pos="342"/>
              </w:tabs>
              <w:bidi/>
              <w:ind w:left="360" w:hanging="360"/>
              <w:rPr>
                <w:szCs w:val="24"/>
              </w:rPr>
            </w:pPr>
            <w:bookmarkStart w:id="123" w:name="_Toc153377071"/>
            <w:r w:rsidRPr="00F5781E">
              <w:rPr>
                <w:szCs w:val="24"/>
                <w:rtl/>
              </w:rPr>
              <w:t>40- الع</w:t>
            </w:r>
            <w:r w:rsidR="00C60652">
              <w:rPr>
                <w:rFonts w:hint="cs"/>
                <w:szCs w:val="24"/>
                <w:rtl/>
              </w:rPr>
              <w:t>رض</w:t>
            </w:r>
            <w:r w:rsidRPr="00F5781E">
              <w:rPr>
                <w:szCs w:val="24"/>
                <w:rtl/>
              </w:rPr>
              <w:t xml:space="preserve"> الذي يقدم أعلى </w:t>
            </w:r>
            <w:r w:rsidR="00C60652">
              <w:rPr>
                <w:rFonts w:hint="cs"/>
                <w:szCs w:val="24"/>
                <w:rtl/>
              </w:rPr>
              <w:t>مردودية للإنفاق</w:t>
            </w:r>
            <w:bookmarkEnd w:id="123"/>
          </w:p>
        </w:tc>
        <w:tc>
          <w:tcPr>
            <w:tcW w:w="7378" w:type="dxa"/>
          </w:tcPr>
          <w:p w14:paraId="74F8426F" w14:textId="14023A1F" w:rsidR="00030641" w:rsidRPr="00F5781E" w:rsidRDefault="003B526F" w:rsidP="00F3039B">
            <w:pPr>
              <w:pStyle w:val="StyleHeader1-ClausesAfter0pt"/>
              <w:tabs>
                <w:tab w:val="left" w:pos="576"/>
              </w:tabs>
              <w:bidi/>
              <w:spacing w:after="0"/>
              <w:ind w:left="578" w:hanging="578"/>
              <w:rPr>
                <w:b/>
                <w:bCs w:val="0"/>
                <w:szCs w:val="24"/>
                <w:rtl/>
              </w:rPr>
            </w:pPr>
            <w:r w:rsidRPr="00F5781E">
              <w:rPr>
                <w:b/>
                <w:bCs w:val="0"/>
                <w:szCs w:val="24"/>
                <w:rtl/>
              </w:rPr>
              <w:t xml:space="preserve">40-1 </w:t>
            </w:r>
            <w:r w:rsidR="00030641" w:rsidRPr="00F5781E">
              <w:rPr>
                <w:b/>
                <w:bCs w:val="0"/>
                <w:szCs w:val="24"/>
                <w:rtl/>
              </w:rPr>
              <w:t>بعد مقارنة التكاليف المقيّمة للعطاء، يحدد صاحب العمل الع</w:t>
            </w:r>
            <w:r w:rsidR="00C60652">
              <w:rPr>
                <w:rFonts w:hint="cs"/>
                <w:b/>
                <w:bCs w:val="0"/>
                <w:szCs w:val="24"/>
                <w:rtl/>
              </w:rPr>
              <w:t>رض</w:t>
            </w:r>
            <w:r w:rsidR="00030641" w:rsidRPr="00F5781E">
              <w:rPr>
                <w:b/>
                <w:bCs w:val="0"/>
                <w:szCs w:val="24"/>
                <w:rtl/>
              </w:rPr>
              <w:t xml:space="preserve"> الذي يقدم أعلى </w:t>
            </w:r>
            <w:r w:rsidR="00593824" w:rsidRPr="00794579">
              <w:rPr>
                <w:rFonts w:hint="cs"/>
                <w:b/>
                <w:bCs w:val="0"/>
                <w:szCs w:val="24"/>
                <w:rtl/>
                <w:lang w:val="fr-FR" w:bidi="ar-AE"/>
              </w:rPr>
              <w:t>مردودية للإنفاق</w:t>
            </w:r>
            <w:r w:rsidR="00030641" w:rsidRPr="00F5781E">
              <w:rPr>
                <w:b/>
                <w:bCs w:val="0"/>
                <w:szCs w:val="24"/>
                <w:rtl/>
              </w:rPr>
              <w:t>، والع</w:t>
            </w:r>
            <w:r w:rsidR="00C60652">
              <w:rPr>
                <w:rFonts w:hint="cs"/>
                <w:b/>
                <w:bCs w:val="0"/>
                <w:szCs w:val="24"/>
                <w:rtl/>
              </w:rPr>
              <w:t>رض</w:t>
            </w:r>
            <w:r w:rsidR="00030641" w:rsidRPr="00F5781E">
              <w:rPr>
                <w:b/>
                <w:bCs w:val="0"/>
                <w:szCs w:val="24"/>
                <w:rtl/>
              </w:rPr>
              <w:t xml:space="preserve"> الذي يقدم </w:t>
            </w:r>
            <w:r w:rsidR="005C29C6" w:rsidRPr="00F5781E">
              <w:rPr>
                <w:b/>
                <w:bCs w:val="0"/>
                <w:szCs w:val="24"/>
                <w:rtl/>
              </w:rPr>
              <w:t>أعلى</w:t>
            </w:r>
            <w:r w:rsidR="00030641" w:rsidRPr="00F5781E">
              <w:rPr>
                <w:b/>
                <w:bCs w:val="0"/>
                <w:szCs w:val="24"/>
                <w:rtl/>
              </w:rPr>
              <w:t xml:space="preserve"> </w:t>
            </w:r>
            <w:r w:rsidR="00593824" w:rsidRPr="00794579">
              <w:rPr>
                <w:rFonts w:hint="cs"/>
                <w:b/>
                <w:bCs w:val="0"/>
                <w:szCs w:val="24"/>
                <w:rtl/>
                <w:lang w:val="fr-FR" w:bidi="ar-AE"/>
              </w:rPr>
              <w:t>مردودية للإنفاق</w:t>
            </w:r>
            <w:r w:rsidR="00030641" w:rsidRPr="00F5781E">
              <w:rPr>
                <w:b/>
                <w:bCs w:val="0"/>
                <w:szCs w:val="24"/>
                <w:rtl/>
              </w:rPr>
              <w:t xml:space="preserve"> هو عطاء </w:t>
            </w:r>
            <w:r w:rsidR="005C29C6" w:rsidRPr="00F5781E">
              <w:rPr>
                <w:b/>
                <w:bCs w:val="0"/>
                <w:szCs w:val="24"/>
                <w:rtl/>
              </w:rPr>
              <w:t>ال</w:t>
            </w:r>
            <w:r w:rsidR="00030641" w:rsidRPr="00F5781E">
              <w:rPr>
                <w:b/>
                <w:bCs w:val="0"/>
                <w:szCs w:val="24"/>
                <w:rtl/>
              </w:rPr>
              <w:t>م</w:t>
            </w:r>
            <w:r w:rsidR="005C29C6" w:rsidRPr="00F5781E">
              <w:rPr>
                <w:b/>
                <w:bCs w:val="0"/>
                <w:szCs w:val="24"/>
                <w:rtl/>
              </w:rPr>
              <w:t>نا</w:t>
            </w:r>
            <w:r w:rsidR="00030641" w:rsidRPr="00F5781E">
              <w:rPr>
                <w:b/>
                <w:bCs w:val="0"/>
                <w:szCs w:val="24"/>
                <w:rtl/>
              </w:rPr>
              <w:t>ق</w:t>
            </w:r>
            <w:r w:rsidR="005C29C6" w:rsidRPr="00F5781E">
              <w:rPr>
                <w:b/>
                <w:bCs w:val="0"/>
                <w:szCs w:val="24"/>
                <w:rtl/>
              </w:rPr>
              <w:t>ص</w:t>
            </w:r>
            <w:r w:rsidR="00030641" w:rsidRPr="00F5781E">
              <w:rPr>
                <w:b/>
                <w:bCs w:val="0"/>
                <w:szCs w:val="24"/>
                <w:rtl/>
              </w:rPr>
              <w:t xml:space="preserve"> الذي يستوفي معايير </w:t>
            </w:r>
            <w:r w:rsidR="0003553C" w:rsidRPr="00F5781E">
              <w:rPr>
                <w:b/>
                <w:bCs w:val="0"/>
                <w:szCs w:val="24"/>
                <w:rtl/>
              </w:rPr>
              <w:t>التأهيل</w:t>
            </w:r>
            <w:r w:rsidR="00030641" w:rsidRPr="00F5781E">
              <w:rPr>
                <w:b/>
                <w:bCs w:val="0"/>
                <w:szCs w:val="24"/>
                <w:rtl/>
              </w:rPr>
              <w:t xml:space="preserve"> ويتبين أنه: </w:t>
            </w:r>
          </w:p>
          <w:p w14:paraId="79D3E747" w14:textId="77777777" w:rsidR="005C29C6" w:rsidRPr="00F5781E" w:rsidRDefault="00030641" w:rsidP="00F35C62">
            <w:pPr>
              <w:pStyle w:val="ListParagraph"/>
              <w:numPr>
                <w:ilvl w:val="0"/>
                <w:numId w:val="36"/>
              </w:numPr>
              <w:bidi/>
              <w:rPr>
                <w:color w:val="000000" w:themeColor="text1"/>
                <w:szCs w:val="24"/>
              </w:rPr>
            </w:pPr>
            <w:r w:rsidRPr="00F5781E">
              <w:rPr>
                <w:b/>
                <w:szCs w:val="24"/>
                <w:rtl/>
              </w:rPr>
              <w:t xml:space="preserve">يستوفي شروط مستند المناقصة </w:t>
            </w:r>
            <w:r w:rsidR="005C29C6" w:rsidRPr="00F5781E">
              <w:rPr>
                <w:b/>
                <w:szCs w:val="24"/>
                <w:rtl/>
              </w:rPr>
              <w:t>استيفاءً تامًا</w:t>
            </w:r>
            <w:r w:rsidRPr="00F5781E">
              <w:rPr>
                <w:b/>
                <w:szCs w:val="24"/>
                <w:rtl/>
              </w:rPr>
              <w:t>؛</w:t>
            </w:r>
          </w:p>
          <w:p w14:paraId="1A7706CC" w14:textId="77777777" w:rsidR="005B36D2" w:rsidRPr="00F5781E" w:rsidRDefault="00030641" w:rsidP="00F35C62">
            <w:pPr>
              <w:pStyle w:val="ListParagraph"/>
              <w:numPr>
                <w:ilvl w:val="0"/>
                <w:numId w:val="36"/>
              </w:numPr>
              <w:bidi/>
              <w:ind w:left="714" w:hanging="357"/>
              <w:rPr>
                <w:color w:val="000000" w:themeColor="text1"/>
                <w:szCs w:val="24"/>
              </w:rPr>
            </w:pPr>
            <w:r w:rsidRPr="00F5781E">
              <w:rPr>
                <w:b/>
                <w:szCs w:val="24"/>
                <w:rtl/>
              </w:rPr>
              <w:t>يتضمن أدنى تكلفة مقيّمة.</w:t>
            </w:r>
          </w:p>
          <w:p w14:paraId="1D116E28" w14:textId="325461CC" w:rsidR="005C29C6" w:rsidRPr="00F5781E" w:rsidRDefault="005C29C6" w:rsidP="00F3039B">
            <w:pPr>
              <w:bidi/>
              <w:rPr>
                <w:color w:val="000000" w:themeColor="text1"/>
                <w:szCs w:val="24"/>
              </w:rPr>
            </w:pPr>
          </w:p>
        </w:tc>
      </w:tr>
      <w:tr w:rsidR="005B36D2" w:rsidRPr="00F5781E" w14:paraId="4B4369AD" w14:textId="77777777" w:rsidTr="00BB6D1C">
        <w:trPr>
          <w:trHeight w:val="74"/>
        </w:trPr>
        <w:tc>
          <w:tcPr>
            <w:tcW w:w="2232" w:type="dxa"/>
          </w:tcPr>
          <w:p w14:paraId="596F8CF1" w14:textId="10A2D9CE" w:rsidR="005B36D2" w:rsidRPr="00F5781E" w:rsidRDefault="005C29C6" w:rsidP="00F3039B">
            <w:pPr>
              <w:pStyle w:val="Style4"/>
              <w:numPr>
                <w:ilvl w:val="0"/>
                <w:numId w:val="0"/>
              </w:numPr>
              <w:tabs>
                <w:tab w:val="clear" w:pos="342"/>
              </w:tabs>
              <w:bidi/>
              <w:rPr>
                <w:szCs w:val="24"/>
              </w:rPr>
            </w:pPr>
            <w:bookmarkStart w:id="124" w:name="_Toc438438862"/>
            <w:bookmarkStart w:id="125" w:name="_Toc438532656"/>
            <w:bookmarkStart w:id="126" w:name="_Toc438734006"/>
            <w:bookmarkStart w:id="127" w:name="_Toc438907043"/>
            <w:bookmarkStart w:id="128" w:name="_Toc438907242"/>
            <w:bookmarkStart w:id="129" w:name="_Toc97371042"/>
            <w:bookmarkStart w:id="130" w:name="_Toc139863139"/>
            <w:bookmarkStart w:id="131" w:name="_Toc4513337"/>
            <w:bookmarkStart w:id="132" w:name="_Toc153377072"/>
            <w:r w:rsidRPr="00F5781E">
              <w:rPr>
                <w:b w:val="0"/>
                <w:szCs w:val="24"/>
                <w:rtl/>
                <w:lang w:val="en-GB" w:bidi="ar-AE"/>
              </w:rPr>
              <w:t>41- حق صاحب العمل في قبول أي عطاء وفي رفض أي عطاء أو جميع العطاءات</w:t>
            </w:r>
            <w:bookmarkEnd w:id="124"/>
            <w:bookmarkEnd w:id="125"/>
            <w:bookmarkEnd w:id="126"/>
            <w:bookmarkEnd w:id="127"/>
            <w:bookmarkEnd w:id="128"/>
            <w:bookmarkEnd w:id="129"/>
            <w:bookmarkEnd w:id="130"/>
            <w:bookmarkEnd w:id="131"/>
            <w:bookmarkEnd w:id="132"/>
          </w:p>
        </w:tc>
        <w:tc>
          <w:tcPr>
            <w:tcW w:w="7378" w:type="dxa"/>
          </w:tcPr>
          <w:p w14:paraId="277EEC7E" w14:textId="017B4F38" w:rsidR="005C29C6" w:rsidRPr="00F5781E" w:rsidRDefault="005C29C6" w:rsidP="00F3039B">
            <w:pPr>
              <w:pStyle w:val="StyleHeader1-ClausesAfter0pt"/>
              <w:tabs>
                <w:tab w:val="left" w:pos="576"/>
              </w:tabs>
              <w:bidi/>
              <w:spacing w:after="240"/>
              <w:ind w:left="576" w:hanging="576"/>
              <w:rPr>
                <w:lang w:val="en-US"/>
              </w:rPr>
            </w:pPr>
            <w:r w:rsidRPr="00F5781E">
              <w:rPr>
                <w:b/>
                <w:bCs w:val="0"/>
                <w:szCs w:val="24"/>
                <w:rtl/>
              </w:rPr>
              <w:t xml:space="preserve">41-1 يحتفظ صاحب العمل بالحق في قبول أو رفض أي عطاء، وفي إلغاء عملية المناقصة، وفي رفض جميع العطاءات في أي وقت قبل </w:t>
            </w:r>
            <w:r w:rsidR="002D5F4E">
              <w:rPr>
                <w:rFonts w:hint="cs"/>
                <w:b/>
                <w:bCs w:val="0"/>
                <w:szCs w:val="24"/>
                <w:rtl/>
              </w:rPr>
              <w:t>الترسية</w:t>
            </w:r>
            <w:r w:rsidRPr="00F5781E">
              <w:rPr>
                <w:b/>
                <w:bCs w:val="0"/>
                <w:szCs w:val="24"/>
                <w:rtl/>
              </w:rPr>
              <w:t xml:space="preserve">، دون أن يتحمّل بسبب ذلك أيّ مسؤولية أمام المناقصين، وإنْ وقع هذا الإلغاء، تُعاد إلى المناقصين على الفور جميع العطاءات المقدمة، وخصوصاً </w:t>
            </w:r>
            <w:r w:rsidR="000249D1" w:rsidRPr="00F5781E">
              <w:rPr>
                <w:b/>
                <w:bCs w:val="0"/>
                <w:szCs w:val="24"/>
                <w:rtl/>
              </w:rPr>
              <w:t>ضمانات</w:t>
            </w:r>
            <w:r w:rsidRPr="00F5781E">
              <w:rPr>
                <w:b/>
                <w:bCs w:val="0"/>
                <w:szCs w:val="24"/>
                <w:rtl/>
              </w:rPr>
              <w:t xml:space="preserve"> دخول العطاء.</w:t>
            </w:r>
          </w:p>
        </w:tc>
      </w:tr>
      <w:tr w:rsidR="005B36D2" w:rsidRPr="00F5781E" w14:paraId="109EDCFF" w14:textId="77777777" w:rsidTr="00BB6D1C">
        <w:trPr>
          <w:trHeight w:val="1629"/>
        </w:trPr>
        <w:tc>
          <w:tcPr>
            <w:tcW w:w="2232" w:type="dxa"/>
          </w:tcPr>
          <w:p w14:paraId="246A31D1" w14:textId="676AA42A" w:rsidR="005B36D2" w:rsidRPr="00F5781E" w:rsidRDefault="00400856" w:rsidP="00F3039B">
            <w:pPr>
              <w:pStyle w:val="Style4"/>
              <w:numPr>
                <w:ilvl w:val="0"/>
                <w:numId w:val="0"/>
              </w:numPr>
              <w:tabs>
                <w:tab w:val="clear" w:pos="342"/>
              </w:tabs>
              <w:bidi/>
              <w:ind w:left="360" w:hanging="360"/>
              <w:rPr>
                <w:szCs w:val="24"/>
              </w:rPr>
            </w:pPr>
            <w:bookmarkStart w:id="133" w:name="_Toc153377073"/>
            <w:r w:rsidRPr="00F5781E">
              <w:rPr>
                <w:szCs w:val="24"/>
                <w:rtl/>
              </w:rPr>
              <w:lastRenderedPageBreak/>
              <w:t>42- فترة التوقف</w:t>
            </w:r>
            <w:bookmarkEnd w:id="133"/>
          </w:p>
        </w:tc>
        <w:tc>
          <w:tcPr>
            <w:tcW w:w="7378" w:type="dxa"/>
          </w:tcPr>
          <w:p w14:paraId="1905DA92" w14:textId="729ABE14" w:rsidR="005B36D2" w:rsidRPr="00F5781E" w:rsidRDefault="00400856" w:rsidP="00F3039B">
            <w:pPr>
              <w:pStyle w:val="StyleHeader1-ClausesAfter0pt"/>
              <w:tabs>
                <w:tab w:val="left" w:pos="576"/>
              </w:tabs>
              <w:bidi/>
              <w:spacing w:after="240"/>
              <w:ind w:left="576" w:hanging="576"/>
              <w:rPr>
                <w:b/>
                <w:bCs w:val="0"/>
                <w:lang w:val="en-US"/>
              </w:rPr>
            </w:pPr>
            <w:r w:rsidRPr="00F5781E">
              <w:rPr>
                <w:b/>
                <w:bCs w:val="0"/>
                <w:szCs w:val="24"/>
                <w:rtl/>
                <w:lang w:bidi="ar-EG"/>
              </w:rPr>
              <w:t xml:space="preserve">42-1 لا يجوز </w:t>
            </w:r>
            <w:r w:rsidR="002D5F4E">
              <w:rPr>
                <w:rFonts w:hint="cs"/>
                <w:b/>
                <w:bCs w:val="0"/>
                <w:szCs w:val="24"/>
                <w:rtl/>
                <w:lang w:bidi="ar-EG"/>
              </w:rPr>
              <w:t>ترسية</w:t>
            </w:r>
            <w:r w:rsidR="002D5F4E" w:rsidRPr="00F5781E">
              <w:rPr>
                <w:b/>
                <w:bCs w:val="0"/>
                <w:szCs w:val="24"/>
                <w:rtl/>
                <w:lang w:bidi="ar-EG"/>
              </w:rPr>
              <w:t xml:space="preserve"> </w:t>
            </w:r>
            <w:r w:rsidRPr="00F5781E">
              <w:rPr>
                <w:b/>
                <w:bCs w:val="0"/>
                <w:szCs w:val="24"/>
                <w:rtl/>
                <w:lang w:bidi="ar-EG"/>
              </w:rPr>
              <w:t>العقد قبل انتهاء فترة التوقف</w:t>
            </w:r>
            <w:r w:rsidR="005949D9" w:rsidRPr="00F5781E">
              <w:rPr>
                <w:b/>
                <w:bCs w:val="0"/>
                <w:szCs w:val="24"/>
                <w:rtl/>
                <w:lang w:bidi="ar-EG"/>
              </w:rPr>
              <w:t>،</w:t>
            </w:r>
            <w:r w:rsidRPr="00F5781E">
              <w:rPr>
                <w:b/>
                <w:bCs w:val="0"/>
                <w:szCs w:val="24"/>
                <w:rtl/>
                <w:lang w:bidi="ar-EG"/>
              </w:rPr>
              <w:t xml:space="preserve"> </w:t>
            </w:r>
            <w:r w:rsidR="005949D9" w:rsidRPr="00F5781E">
              <w:rPr>
                <w:b/>
                <w:bCs w:val="0"/>
                <w:szCs w:val="24"/>
                <w:rtl/>
                <w:lang w:bidi="ar-EG"/>
              </w:rPr>
              <w:t>و</w:t>
            </w:r>
            <w:r w:rsidRPr="00F5781E">
              <w:rPr>
                <w:b/>
                <w:bCs w:val="0"/>
                <w:szCs w:val="24"/>
                <w:rtl/>
                <w:lang w:bidi="ar-EG"/>
              </w:rPr>
              <w:t xml:space="preserve">يجب أن تكون فترة التوقف عشرة (10) أيام عمل ما لم يتم تمديدها وفقًا للبند 46 من "التعليمات الموجهة إلى المناقصين"، وتبدأ فترة التوقف في اليوم التالي لتاريخ إرسال صاحب العمل إلى كل مناقص إخطار بالنية في </w:t>
            </w:r>
            <w:r w:rsidR="002D5F4E">
              <w:rPr>
                <w:rFonts w:hint="cs"/>
                <w:b/>
                <w:bCs w:val="0"/>
                <w:szCs w:val="24"/>
                <w:rtl/>
                <w:lang w:bidi="ar-EG"/>
              </w:rPr>
              <w:t>الترسية</w:t>
            </w:r>
            <w:r w:rsidRPr="00F5781E">
              <w:rPr>
                <w:b/>
                <w:bCs w:val="0"/>
                <w:szCs w:val="24"/>
                <w:rtl/>
                <w:lang w:bidi="ar-EG"/>
              </w:rPr>
              <w:t>، وفي حالة تقديم عطاء واحد فقط، أو إذا كان هذا العقد استجابة لحالة طارئة معترف بها من قبل البنك الإسلامي للتنمية، فلن يتم تطبيق فترة التوقف.</w:t>
            </w:r>
          </w:p>
        </w:tc>
      </w:tr>
      <w:tr w:rsidR="005B36D2" w:rsidRPr="00F5781E" w14:paraId="49DF4E15" w14:textId="77777777" w:rsidTr="00BB6D1C">
        <w:trPr>
          <w:trHeight w:val="781"/>
        </w:trPr>
        <w:tc>
          <w:tcPr>
            <w:tcW w:w="2232" w:type="dxa"/>
          </w:tcPr>
          <w:p w14:paraId="40227196" w14:textId="0CA14CA8" w:rsidR="005B36D2" w:rsidRPr="00F5781E" w:rsidRDefault="00B16FAA" w:rsidP="00F3039B">
            <w:pPr>
              <w:pStyle w:val="Style4"/>
              <w:numPr>
                <w:ilvl w:val="0"/>
                <w:numId w:val="0"/>
              </w:numPr>
              <w:tabs>
                <w:tab w:val="clear" w:pos="342"/>
              </w:tabs>
              <w:bidi/>
              <w:rPr>
                <w:szCs w:val="24"/>
              </w:rPr>
            </w:pPr>
            <w:bookmarkStart w:id="134" w:name="_Toc153377074"/>
            <w:r w:rsidRPr="00F5781E">
              <w:rPr>
                <w:szCs w:val="24"/>
                <w:rtl/>
              </w:rPr>
              <w:t xml:space="preserve">43- </w:t>
            </w:r>
            <w:r w:rsidR="00E3507E" w:rsidRPr="00F5781E">
              <w:rPr>
                <w:szCs w:val="24"/>
                <w:rtl/>
              </w:rPr>
              <w:t xml:space="preserve">إخطار بالنية في </w:t>
            </w:r>
            <w:bookmarkEnd w:id="134"/>
            <w:r w:rsidR="00C60652">
              <w:rPr>
                <w:rFonts w:hint="cs"/>
                <w:szCs w:val="24"/>
                <w:rtl/>
              </w:rPr>
              <w:t>الترسية</w:t>
            </w:r>
          </w:p>
        </w:tc>
        <w:tc>
          <w:tcPr>
            <w:tcW w:w="7378" w:type="dxa"/>
          </w:tcPr>
          <w:p w14:paraId="4F847099" w14:textId="211F3E80" w:rsidR="00B16FAA" w:rsidRPr="00F5781E" w:rsidRDefault="00B16FAA" w:rsidP="00F3039B">
            <w:pPr>
              <w:pStyle w:val="StyleHeader1-ClausesAfter0pt"/>
              <w:tabs>
                <w:tab w:val="left" w:pos="576"/>
              </w:tabs>
              <w:bidi/>
              <w:spacing w:after="240"/>
              <w:ind w:left="576" w:hanging="576"/>
              <w:rPr>
                <w:b/>
                <w:bCs w:val="0"/>
                <w:szCs w:val="24"/>
                <w:rtl/>
                <w:lang w:bidi="ar-EG"/>
              </w:rPr>
            </w:pPr>
            <w:r w:rsidRPr="00F5781E">
              <w:rPr>
                <w:b/>
                <w:bCs w:val="0"/>
                <w:szCs w:val="24"/>
                <w:rtl/>
                <w:lang w:bidi="ar-EG"/>
              </w:rPr>
              <w:t xml:space="preserve">43-1 يجب على </w:t>
            </w:r>
            <w:r w:rsidR="00AD2F2E" w:rsidRPr="00F5781E">
              <w:rPr>
                <w:b/>
                <w:bCs w:val="0"/>
                <w:szCs w:val="24"/>
                <w:rtl/>
                <w:lang w:bidi="ar-EG"/>
              </w:rPr>
              <w:t>صاحب العمل</w:t>
            </w:r>
            <w:r w:rsidRPr="00F5781E">
              <w:rPr>
                <w:b/>
                <w:bCs w:val="0"/>
                <w:szCs w:val="24"/>
                <w:rtl/>
                <w:lang w:bidi="ar-EG"/>
              </w:rPr>
              <w:t xml:space="preserve"> أن يرسل إلى كل م</w:t>
            </w:r>
            <w:r w:rsidR="000F5D2E" w:rsidRPr="00F5781E">
              <w:rPr>
                <w:b/>
                <w:bCs w:val="0"/>
                <w:szCs w:val="24"/>
                <w:rtl/>
                <w:lang w:bidi="ar-EG"/>
              </w:rPr>
              <w:t>نا</w:t>
            </w:r>
            <w:r w:rsidRPr="00F5781E">
              <w:rPr>
                <w:b/>
                <w:bCs w:val="0"/>
                <w:szCs w:val="24"/>
                <w:rtl/>
                <w:lang w:bidi="ar-EG"/>
              </w:rPr>
              <w:t>ق</w:t>
            </w:r>
            <w:r w:rsidR="000F5D2E" w:rsidRPr="00F5781E">
              <w:rPr>
                <w:b/>
                <w:bCs w:val="0"/>
                <w:szCs w:val="24"/>
                <w:rtl/>
                <w:lang w:bidi="ar-EG"/>
              </w:rPr>
              <w:t>ص</w:t>
            </w:r>
            <w:r w:rsidRPr="00F5781E">
              <w:rPr>
                <w:b/>
                <w:bCs w:val="0"/>
                <w:szCs w:val="24"/>
                <w:rtl/>
                <w:lang w:bidi="ar-EG"/>
              </w:rPr>
              <w:t xml:space="preserve"> إخطار بالنية في </w:t>
            </w:r>
            <w:r w:rsidR="002D5F4E">
              <w:rPr>
                <w:rFonts w:hint="cs"/>
                <w:b/>
                <w:bCs w:val="0"/>
                <w:szCs w:val="24"/>
                <w:rtl/>
                <w:lang w:bidi="ar-EG"/>
              </w:rPr>
              <w:t>ال</w:t>
            </w:r>
            <w:r w:rsidR="00593824">
              <w:rPr>
                <w:rFonts w:hint="cs"/>
                <w:b/>
                <w:bCs w:val="0"/>
                <w:szCs w:val="24"/>
                <w:rtl/>
                <w:lang w:bidi="ar-EG"/>
              </w:rPr>
              <w:t>ترسية</w:t>
            </w:r>
            <w:r w:rsidR="00593824" w:rsidRPr="00F5781E">
              <w:rPr>
                <w:b/>
                <w:bCs w:val="0"/>
                <w:szCs w:val="24"/>
                <w:rtl/>
                <w:lang w:bidi="ar-EG"/>
              </w:rPr>
              <w:t xml:space="preserve"> </w:t>
            </w:r>
            <w:r w:rsidRPr="00F5781E">
              <w:rPr>
                <w:b/>
                <w:bCs w:val="0"/>
                <w:szCs w:val="24"/>
                <w:rtl/>
                <w:lang w:bidi="ar-EG"/>
              </w:rPr>
              <w:t xml:space="preserve">على </w:t>
            </w:r>
            <w:r w:rsidR="00AD2F2E" w:rsidRPr="00F5781E">
              <w:rPr>
                <w:b/>
                <w:bCs w:val="0"/>
                <w:szCs w:val="24"/>
                <w:rtl/>
                <w:lang w:bidi="ar-EG"/>
              </w:rPr>
              <w:t>المناقص</w:t>
            </w:r>
            <w:r w:rsidRPr="00F5781E">
              <w:rPr>
                <w:b/>
                <w:bCs w:val="0"/>
                <w:szCs w:val="24"/>
                <w:rtl/>
                <w:lang w:bidi="ar-EG"/>
              </w:rPr>
              <w:t xml:space="preserve"> الفائز</w:t>
            </w:r>
            <w:r w:rsidR="00AD2F2E" w:rsidRPr="00F5781E">
              <w:rPr>
                <w:b/>
                <w:bCs w:val="0"/>
                <w:szCs w:val="24"/>
                <w:rtl/>
                <w:lang w:bidi="ar-EG"/>
              </w:rPr>
              <w:t>،</w:t>
            </w:r>
            <w:r w:rsidRPr="00F5781E">
              <w:rPr>
                <w:b/>
                <w:bCs w:val="0"/>
                <w:szCs w:val="24"/>
                <w:rtl/>
                <w:lang w:bidi="ar-EG"/>
              </w:rPr>
              <w:t xml:space="preserve"> يجب أن يتضمن ال</w:t>
            </w:r>
            <w:r w:rsidR="005949D9" w:rsidRPr="00F5781E">
              <w:rPr>
                <w:b/>
                <w:bCs w:val="0"/>
                <w:szCs w:val="24"/>
                <w:rtl/>
                <w:lang w:bidi="ar-EG"/>
              </w:rPr>
              <w:t>إخطار</w:t>
            </w:r>
            <w:r w:rsidRPr="00F5781E">
              <w:rPr>
                <w:b/>
                <w:bCs w:val="0"/>
                <w:szCs w:val="24"/>
                <w:rtl/>
                <w:lang w:bidi="ar-EG"/>
              </w:rPr>
              <w:t xml:space="preserve"> بالنية في </w:t>
            </w:r>
            <w:r w:rsidR="00593824">
              <w:rPr>
                <w:rFonts w:hint="cs"/>
                <w:b/>
                <w:bCs w:val="0"/>
                <w:szCs w:val="24"/>
                <w:rtl/>
                <w:lang w:bidi="ar-EG"/>
              </w:rPr>
              <w:t>الترسية</w:t>
            </w:r>
            <w:r w:rsidR="00593824" w:rsidRPr="00F5781E">
              <w:rPr>
                <w:b/>
                <w:bCs w:val="0"/>
                <w:szCs w:val="24"/>
                <w:rtl/>
                <w:lang w:bidi="ar-EG"/>
              </w:rPr>
              <w:t xml:space="preserve"> </w:t>
            </w:r>
            <w:r w:rsidRPr="00F5781E">
              <w:rPr>
                <w:b/>
                <w:bCs w:val="0"/>
                <w:szCs w:val="24"/>
                <w:rtl/>
                <w:lang w:bidi="ar-EG"/>
              </w:rPr>
              <w:t>المعلومات التالية كحد أدنى:</w:t>
            </w:r>
          </w:p>
          <w:p w14:paraId="26E0898E" w14:textId="4334D8C2" w:rsidR="00B16FAA" w:rsidRPr="00F5781E" w:rsidRDefault="00B16FAA" w:rsidP="00F3039B">
            <w:pPr>
              <w:pStyle w:val="StyleHeader1-ClausesAfter0pt"/>
              <w:tabs>
                <w:tab w:val="left" w:pos="576"/>
              </w:tabs>
              <w:bidi/>
              <w:spacing w:after="0"/>
              <w:ind w:left="578" w:hanging="578"/>
              <w:rPr>
                <w:b/>
                <w:bCs w:val="0"/>
                <w:szCs w:val="24"/>
                <w:lang w:bidi="ar-EG"/>
              </w:rPr>
            </w:pPr>
            <w:r w:rsidRPr="00F5781E">
              <w:rPr>
                <w:b/>
                <w:bCs w:val="0"/>
                <w:szCs w:val="24"/>
                <w:rtl/>
                <w:lang w:bidi="ar-EG"/>
              </w:rPr>
              <w:t xml:space="preserve">اسم وعنوان </w:t>
            </w:r>
            <w:r w:rsidR="00AD2F2E" w:rsidRPr="00F5781E">
              <w:rPr>
                <w:b/>
                <w:bCs w:val="0"/>
                <w:szCs w:val="24"/>
                <w:rtl/>
                <w:lang w:bidi="ar-EG"/>
              </w:rPr>
              <w:t>المناقص</w:t>
            </w:r>
            <w:r w:rsidRPr="00F5781E">
              <w:rPr>
                <w:b/>
                <w:bCs w:val="0"/>
                <w:szCs w:val="24"/>
                <w:rtl/>
                <w:lang w:bidi="ar-EG"/>
              </w:rPr>
              <w:t xml:space="preserve"> الذي قدم العطاء الفائز؛</w:t>
            </w:r>
          </w:p>
          <w:p w14:paraId="0F09DC9D" w14:textId="77777777" w:rsidR="00B16FAA" w:rsidRPr="00F5781E" w:rsidRDefault="00B16FAA" w:rsidP="00F35C62">
            <w:pPr>
              <w:pStyle w:val="ListParagraph"/>
              <w:numPr>
                <w:ilvl w:val="0"/>
                <w:numId w:val="37"/>
              </w:numPr>
              <w:bidi/>
              <w:rPr>
                <w:szCs w:val="24"/>
                <w:lang w:bidi="ar-EG"/>
              </w:rPr>
            </w:pPr>
            <w:r w:rsidRPr="00F5781E">
              <w:rPr>
                <w:szCs w:val="24"/>
                <w:rtl/>
                <w:lang w:bidi="ar-EG"/>
              </w:rPr>
              <w:t>سعر العقد الخاص بالعطاء الفائز؛</w:t>
            </w:r>
          </w:p>
          <w:p w14:paraId="08612637" w14:textId="5E27FD83" w:rsidR="00B16FAA" w:rsidRPr="00F5781E" w:rsidRDefault="00B16FAA" w:rsidP="00F35C62">
            <w:pPr>
              <w:pStyle w:val="ListParagraph"/>
              <w:numPr>
                <w:ilvl w:val="0"/>
                <w:numId w:val="37"/>
              </w:numPr>
              <w:bidi/>
              <w:rPr>
                <w:szCs w:val="24"/>
                <w:lang w:bidi="ar-EG"/>
              </w:rPr>
            </w:pPr>
            <w:r w:rsidRPr="00F5781E">
              <w:rPr>
                <w:szCs w:val="24"/>
                <w:rtl/>
                <w:lang w:bidi="ar-EG"/>
              </w:rPr>
              <w:t xml:space="preserve">أسماء جميع </w:t>
            </w:r>
            <w:r w:rsidR="007F0C7F" w:rsidRPr="00F5781E">
              <w:rPr>
                <w:szCs w:val="24"/>
                <w:rtl/>
                <w:lang w:bidi="ar-EG"/>
              </w:rPr>
              <w:t>المناقصين</w:t>
            </w:r>
            <w:r w:rsidRPr="00F5781E">
              <w:rPr>
                <w:szCs w:val="24"/>
                <w:rtl/>
                <w:lang w:bidi="ar-EG"/>
              </w:rPr>
              <w:t xml:space="preserve"> الذين قدموا </w:t>
            </w:r>
            <w:r w:rsidR="007F0C7F" w:rsidRPr="00F5781E">
              <w:rPr>
                <w:szCs w:val="24"/>
                <w:rtl/>
                <w:lang w:bidi="ar-EG"/>
              </w:rPr>
              <w:t>ال</w:t>
            </w:r>
            <w:r w:rsidRPr="00F5781E">
              <w:rPr>
                <w:szCs w:val="24"/>
                <w:rtl/>
                <w:lang w:bidi="ar-EG"/>
              </w:rPr>
              <w:t xml:space="preserve">عطاءات وأسعار عطاءاتهم </w:t>
            </w:r>
            <w:r w:rsidR="007F0C7F" w:rsidRPr="00F5781E">
              <w:rPr>
                <w:szCs w:val="24"/>
                <w:rtl/>
                <w:lang w:bidi="ar-EG"/>
              </w:rPr>
              <w:t xml:space="preserve">كما تم قراءتها </w:t>
            </w:r>
            <w:r w:rsidRPr="00F5781E">
              <w:rPr>
                <w:szCs w:val="24"/>
                <w:rtl/>
                <w:lang w:bidi="ar-EG"/>
              </w:rPr>
              <w:t>و</w:t>
            </w:r>
            <w:r w:rsidR="007F0C7F" w:rsidRPr="00F5781E">
              <w:rPr>
                <w:szCs w:val="24"/>
                <w:rtl/>
                <w:lang w:bidi="ar-EG"/>
              </w:rPr>
              <w:t xml:space="preserve">كما </w:t>
            </w:r>
            <w:r w:rsidRPr="00F5781E">
              <w:rPr>
                <w:szCs w:val="24"/>
                <w:rtl/>
                <w:lang w:bidi="ar-EG"/>
              </w:rPr>
              <w:t>تم تقييم</w:t>
            </w:r>
            <w:r w:rsidR="007F0C7F" w:rsidRPr="00F5781E">
              <w:rPr>
                <w:szCs w:val="24"/>
                <w:rtl/>
                <w:lang w:bidi="ar-EG"/>
              </w:rPr>
              <w:t>ها</w:t>
            </w:r>
            <w:r w:rsidRPr="00F5781E">
              <w:rPr>
                <w:szCs w:val="24"/>
                <w:rtl/>
                <w:lang w:bidi="ar-EG"/>
              </w:rPr>
              <w:t>؛</w:t>
            </w:r>
          </w:p>
          <w:p w14:paraId="1203C1C8" w14:textId="08EBC5D6" w:rsidR="00B16FAA" w:rsidRPr="00F5781E" w:rsidRDefault="00B16FAA" w:rsidP="00F35C62">
            <w:pPr>
              <w:pStyle w:val="ListParagraph"/>
              <w:numPr>
                <w:ilvl w:val="0"/>
                <w:numId w:val="37"/>
              </w:numPr>
              <w:bidi/>
              <w:rPr>
                <w:szCs w:val="24"/>
                <w:lang w:bidi="ar-EG"/>
              </w:rPr>
            </w:pPr>
            <w:r w:rsidRPr="00F5781E">
              <w:rPr>
                <w:szCs w:val="24"/>
                <w:rtl/>
                <w:lang w:bidi="ar-EG"/>
              </w:rPr>
              <w:t xml:space="preserve">بيان </w:t>
            </w:r>
            <w:r w:rsidR="007F0C7F" w:rsidRPr="00F5781E">
              <w:rPr>
                <w:szCs w:val="24"/>
                <w:rtl/>
                <w:lang w:bidi="ar-EG"/>
              </w:rPr>
              <w:t>ب</w:t>
            </w:r>
            <w:r w:rsidRPr="00F5781E">
              <w:rPr>
                <w:szCs w:val="24"/>
                <w:rtl/>
                <w:lang w:bidi="ar-EG"/>
              </w:rPr>
              <w:t>سبب (أسباب) عدم فوز العطاء (ل</w:t>
            </w:r>
            <w:r w:rsidR="007F0C7F" w:rsidRPr="00F5781E">
              <w:rPr>
                <w:szCs w:val="24"/>
                <w:rtl/>
                <w:lang w:bidi="ar-EG"/>
              </w:rPr>
              <w:t>لمنا</w:t>
            </w:r>
            <w:r w:rsidRPr="00F5781E">
              <w:rPr>
                <w:szCs w:val="24"/>
                <w:rtl/>
                <w:lang w:bidi="ar-EG"/>
              </w:rPr>
              <w:t>ق</w:t>
            </w:r>
            <w:r w:rsidR="007F0C7F" w:rsidRPr="00F5781E">
              <w:rPr>
                <w:szCs w:val="24"/>
                <w:rtl/>
                <w:lang w:bidi="ar-EG"/>
              </w:rPr>
              <w:t>ص</w:t>
            </w:r>
            <w:r w:rsidRPr="00F5781E">
              <w:rPr>
                <w:szCs w:val="24"/>
                <w:rtl/>
                <w:lang w:bidi="ar-EG"/>
              </w:rPr>
              <w:t xml:space="preserve"> غير الفائز الذي تم توجيه الإ</w:t>
            </w:r>
            <w:r w:rsidR="007F0C7F" w:rsidRPr="00F5781E">
              <w:rPr>
                <w:szCs w:val="24"/>
                <w:rtl/>
                <w:lang w:bidi="ar-EG"/>
              </w:rPr>
              <w:t>خط</w:t>
            </w:r>
            <w:r w:rsidRPr="00F5781E">
              <w:rPr>
                <w:szCs w:val="24"/>
                <w:rtl/>
                <w:lang w:bidi="ar-EG"/>
              </w:rPr>
              <w:t>ار إليه)، ما لم تكشف المعلومات الخاصة بالسعر الواردة في البند (</w:t>
            </w:r>
            <w:r w:rsidR="007F0C7F" w:rsidRPr="00F5781E">
              <w:rPr>
                <w:szCs w:val="24"/>
                <w:rtl/>
                <w:lang w:bidi="ar-EG"/>
              </w:rPr>
              <w:t>ج</w:t>
            </w:r>
            <w:r w:rsidRPr="00F5781E">
              <w:rPr>
                <w:szCs w:val="24"/>
                <w:rtl/>
                <w:lang w:bidi="ar-EG"/>
              </w:rPr>
              <w:t>) أعلاه السبب بالفعل؛</w:t>
            </w:r>
          </w:p>
          <w:p w14:paraId="6B13FA6C" w14:textId="77777777" w:rsidR="007F0C7F" w:rsidRPr="00F5781E" w:rsidRDefault="00B16FAA" w:rsidP="00F35C62">
            <w:pPr>
              <w:pStyle w:val="ListParagraph"/>
              <w:numPr>
                <w:ilvl w:val="0"/>
                <w:numId w:val="37"/>
              </w:numPr>
              <w:bidi/>
              <w:rPr>
                <w:szCs w:val="24"/>
                <w:lang w:bidi="ar-EG"/>
              </w:rPr>
            </w:pPr>
            <w:r w:rsidRPr="00F5781E">
              <w:rPr>
                <w:szCs w:val="24"/>
                <w:rtl/>
                <w:lang w:bidi="ar-EG"/>
              </w:rPr>
              <w:t xml:space="preserve">تاريخ انتهاء فترة التوقف؛ </w:t>
            </w:r>
          </w:p>
          <w:p w14:paraId="046C4D54" w14:textId="0984A85C" w:rsidR="005B36D2" w:rsidRPr="00F5781E" w:rsidRDefault="00B16FAA" w:rsidP="00F35C62">
            <w:pPr>
              <w:pStyle w:val="ListParagraph"/>
              <w:numPr>
                <w:ilvl w:val="0"/>
                <w:numId w:val="37"/>
              </w:numPr>
              <w:bidi/>
              <w:rPr>
                <w:szCs w:val="24"/>
                <w:lang w:bidi="ar-EG"/>
              </w:rPr>
            </w:pPr>
            <w:r w:rsidRPr="00F5781E">
              <w:rPr>
                <w:szCs w:val="24"/>
                <w:rtl/>
                <w:lang w:bidi="ar-EG"/>
              </w:rPr>
              <w:t>تعليمات حول كيفية طلب بيان الأسباب و/ أو تقديم شكوى خلال فترة التوقف.</w:t>
            </w:r>
          </w:p>
        </w:tc>
      </w:tr>
      <w:tr w:rsidR="005B36D2" w:rsidRPr="00F5781E" w14:paraId="10E5F408" w14:textId="77777777" w:rsidTr="00BB6D1C">
        <w:tc>
          <w:tcPr>
            <w:tcW w:w="9610" w:type="dxa"/>
            <w:gridSpan w:val="2"/>
          </w:tcPr>
          <w:p w14:paraId="6D16707A" w14:textId="46AD6B1F" w:rsidR="005B36D2" w:rsidRPr="00BB6D1C" w:rsidRDefault="00B16FAA" w:rsidP="00F3039B">
            <w:pPr>
              <w:pStyle w:val="Style3"/>
              <w:bidi/>
              <w:spacing w:before="360" w:after="240"/>
              <w:rPr>
                <w:i/>
                <w:iCs w:val="0"/>
                <w:szCs w:val="28"/>
              </w:rPr>
            </w:pPr>
            <w:bookmarkStart w:id="135" w:name="_Toc153377075"/>
            <w:r w:rsidRPr="00BB6D1C">
              <w:rPr>
                <w:i/>
                <w:iCs w:val="0"/>
                <w:szCs w:val="28"/>
                <w:rtl/>
              </w:rPr>
              <w:t xml:space="preserve">و- </w:t>
            </w:r>
            <w:r w:rsidR="00593824">
              <w:rPr>
                <w:rFonts w:hint="cs"/>
                <w:i/>
                <w:iCs w:val="0"/>
                <w:szCs w:val="28"/>
                <w:rtl/>
              </w:rPr>
              <w:t>ترسية</w:t>
            </w:r>
            <w:r w:rsidR="00593824" w:rsidRPr="00BB6D1C">
              <w:rPr>
                <w:i/>
                <w:iCs w:val="0"/>
                <w:szCs w:val="28"/>
                <w:rtl/>
              </w:rPr>
              <w:t xml:space="preserve"> </w:t>
            </w:r>
            <w:r w:rsidRPr="00BB6D1C">
              <w:rPr>
                <w:i/>
                <w:iCs w:val="0"/>
                <w:szCs w:val="28"/>
                <w:rtl/>
              </w:rPr>
              <w:t>العقد</w:t>
            </w:r>
            <w:bookmarkEnd w:id="135"/>
          </w:p>
        </w:tc>
      </w:tr>
      <w:tr w:rsidR="005B36D2" w:rsidRPr="00F5781E" w14:paraId="1BA963F2" w14:textId="77777777" w:rsidTr="00BB6D1C">
        <w:tc>
          <w:tcPr>
            <w:tcW w:w="2232" w:type="dxa"/>
          </w:tcPr>
          <w:p w14:paraId="60CF862F" w14:textId="6586D625" w:rsidR="005B36D2" w:rsidRPr="00F5781E" w:rsidRDefault="007F0C7F" w:rsidP="00F3039B">
            <w:pPr>
              <w:pStyle w:val="Style4"/>
              <w:numPr>
                <w:ilvl w:val="0"/>
                <w:numId w:val="0"/>
              </w:numPr>
              <w:tabs>
                <w:tab w:val="clear" w:pos="342"/>
              </w:tabs>
              <w:bidi/>
              <w:rPr>
                <w:szCs w:val="24"/>
              </w:rPr>
            </w:pPr>
            <w:bookmarkStart w:id="136" w:name="_Toc153377076"/>
            <w:r w:rsidRPr="00F5781E">
              <w:rPr>
                <w:szCs w:val="24"/>
                <w:rtl/>
              </w:rPr>
              <w:t xml:space="preserve">44- معايير </w:t>
            </w:r>
            <w:r w:rsidR="00593824">
              <w:rPr>
                <w:rFonts w:hint="cs"/>
                <w:szCs w:val="24"/>
                <w:rtl/>
              </w:rPr>
              <w:t>ترسية</w:t>
            </w:r>
            <w:r w:rsidR="00593824" w:rsidRPr="00F5781E">
              <w:rPr>
                <w:szCs w:val="24"/>
                <w:rtl/>
              </w:rPr>
              <w:t xml:space="preserve"> </w:t>
            </w:r>
            <w:r w:rsidRPr="00F5781E">
              <w:rPr>
                <w:szCs w:val="24"/>
                <w:rtl/>
              </w:rPr>
              <w:t>العقد</w:t>
            </w:r>
            <w:bookmarkEnd w:id="136"/>
          </w:p>
        </w:tc>
        <w:tc>
          <w:tcPr>
            <w:tcW w:w="7378" w:type="dxa"/>
          </w:tcPr>
          <w:p w14:paraId="145BAA85" w14:textId="636821DD" w:rsidR="00025C95" w:rsidRPr="00F5781E" w:rsidRDefault="00025C95" w:rsidP="00F3039B">
            <w:pPr>
              <w:pStyle w:val="StyleHeader1-ClausesAfter0pt"/>
              <w:tabs>
                <w:tab w:val="left" w:pos="576"/>
              </w:tabs>
              <w:bidi/>
              <w:ind w:left="576" w:hanging="576"/>
              <w:rPr>
                <w:b/>
                <w:bCs w:val="0"/>
                <w:szCs w:val="24"/>
                <w:lang w:val="en-US"/>
              </w:rPr>
            </w:pPr>
            <w:r w:rsidRPr="00F5781E">
              <w:rPr>
                <w:b/>
                <w:bCs w:val="0"/>
                <w:szCs w:val="24"/>
                <w:rtl/>
                <w:lang w:val="en-US"/>
              </w:rPr>
              <w:t xml:space="preserve">44-1 </w:t>
            </w:r>
            <w:r w:rsidR="007F0C7F" w:rsidRPr="00F5781E">
              <w:rPr>
                <w:b/>
                <w:bCs w:val="0"/>
                <w:szCs w:val="24"/>
                <w:rtl/>
                <w:lang w:val="en-US"/>
              </w:rPr>
              <w:t xml:space="preserve">وفقًا للبند </w:t>
            </w:r>
            <w:r w:rsidRPr="00F5781E">
              <w:rPr>
                <w:b/>
                <w:bCs w:val="0"/>
                <w:szCs w:val="24"/>
                <w:rtl/>
                <w:lang w:val="en-US"/>
              </w:rPr>
              <w:t>41</w:t>
            </w:r>
            <w:r w:rsidR="00752703" w:rsidRPr="00F5781E">
              <w:rPr>
                <w:b/>
                <w:bCs w:val="0"/>
                <w:szCs w:val="24"/>
                <w:rtl/>
                <w:lang w:val="en-US"/>
              </w:rPr>
              <w:t xml:space="preserve"> </w:t>
            </w:r>
            <w:r w:rsidRPr="00F5781E">
              <w:rPr>
                <w:b/>
                <w:bCs w:val="0"/>
                <w:szCs w:val="24"/>
                <w:rtl/>
                <w:lang w:val="en-US"/>
              </w:rPr>
              <w:t xml:space="preserve">من </w:t>
            </w:r>
            <w:r w:rsidR="007F0C7F" w:rsidRPr="00F5781E">
              <w:rPr>
                <w:b/>
                <w:bCs w:val="0"/>
                <w:szCs w:val="24"/>
                <w:rtl/>
                <w:lang w:val="en-US"/>
              </w:rPr>
              <w:t>"</w:t>
            </w:r>
            <w:r w:rsidRPr="00F5781E">
              <w:rPr>
                <w:b/>
                <w:bCs w:val="0"/>
                <w:szCs w:val="24"/>
                <w:rtl/>
                <w:lang w:val="en-US"/>
              </w:rPr>
              <w:t>ال</w:t>
            </w:r>
            <w:r w:rsidR="007F0C7F" w:rsidRPr="00F5781E">
              <w:rPr>
                <w:b/>
                <w:bCs w:val="0"/>
                <w:szCs w:val="24"/>
                <w:rtl/>
                <w:lang w:val="en-US"/>
              </w:rPr>
              <w:t xml:space="preserve">تعليمات </w:t>
            </w:r>
            <w:r w:rsidRPr="00F5781E">
              <w:rPr>
                <w:b/>
                <w:bCs w:val="0"/>
                <w:szCs w:val="24"/>
                <w:rtl/>
                <w:lang w:val="en-US"/>
              </w:rPr>
              <w:t>الموجهة إلى المناقصين</w:t>
            </w:r>
            <w:r w:rsidR="007F0C7F" w:rsidRPr="00F5781E">
              <w:rPr>
                <w:b/>
                <w:bCs w:val="0"/>
                <w:szCs w:val="24"/>
                <w:rtl/>
                <w:lang w:val="en-US"/>
              </w:rPr>
              <w:t>"، ي</w:t>
            </w:r>
            <w:r w:rsidRPr="00F5781E">
              <w:rPr>
                <w:b/>
                <w:bCs w:val="0"/>
                <w:szCs w:val="24"/>
                <w:rtl/>
                <w:lang w:val="en-US"/>
              </w:rPr>
              <w:t>رسي</w:t>
            </w:r>
            <w:r w:rsidR="007F0C7F" w:rsidRPr="00F5781E">
              <w:rPr>
                <w:b/>
                <w:bCs w:val="0"/>
                <w:szCs w:val="24"/>
                <w:rtl/>
                <w:lang w:val="en-US"/>
              </w:rPr>
              <w:t xml:space="preserve"> </w:t>
            </w:r>
            <w:r w:rsidRPr="00F5781E">
              <w:rPr>
                <w:b/>
                <w:bCs w:val="0"/>
                <w:szCs w:val="24"/>
                <w:rtl/>
                <w:lang w:val="en-US"/>
              </w:rPr>
              <w:t>صاحب العمل</w:t>
            </w:r>
            <w:r w:rsidR="007F0C7F" w:rsidRPr="00F5781E">
              <w:rPr>
                <w:b/>
                <w:bCs w:val="0"/>
                <w:szCs w:val="24"/>
                <w:rtl/>
                <w:lang w:val="en-US"/>
              </w:rPr>
              <w:t xml:space="preserve"> العقد </w:t>
            </w:r>
            <w:r w:rsidRPr="00F5781E">
              <w:rPr>
                <w:b/>
                <w:bCs w:val="0"/>
                <w:szCs w:val="24"/>
                <w:rtl/>
                <w:lang w:val="en-US"/>
              </w:rPr>
              <w:t>ع</w:t>
            </w:r>
            <w:r w:rsidR="007F0C7F" w:rsidRPr="00F5781E">
              <w:rPr>
                <w:b/>
                <w:bCs w:val="0"/>
                <w:szCs w:val="24"/>
                <w:rtl/>
                <w:lang w:val="en-US"/>
              </w:rPr>
              <w:t>ل</w:t>
            </w:r>
            <w:r w:rsidRPr="00F5781E">
              <w:rPr>
                <w:b/>
                <w:bCs w:val="0"/>
                <w:szCs w:val="24"/>
                <w:rtl/>
                <w:lang w:val="en-US"/>
              </w:rPr>
              <w:t>ى ال</w:t>
            </w:r>
            <w:r w:rsidR="007F0C7F" w:rsidRPr="00F5781E">
              <w:rPr>
                <w:b/>
                <w:bCs w:val="0"/>
                <w:szCs w:val="24"/>
                <w:rtl/>
                <w:lang w:val="en-US"/>
              </w:rPr>
              <w:t>م</w:t>
            </w:r>
            <w:r w:rsidRPr="00F5781E">
              <w:rPr>
                <w:b/>
                <w:bCs w:val="0"/>
                <w:szCs w:val="24"/>
                <w:rtl/>
                <w:lang w:val="en-US"/>
              </w:rPr>
              <w:t>ناقص</w:t>
            </w:r>
            <w:r w:rsidR="007F0C7F" w:rsidRPr="00F5781E">
              <w:rPr>
                <w:b/>
                <w:bCs w:val="0"/>
                <w:szCs w:val="24"/>
                <w:rtl/>
                <w:lang w:val="en-US"/>
              </w:rPr>
              <w:t xml:space="preserve"> الذي يقدم العرض </w:t>
            </w:r>
            <w:r w:rsidRPr="00F5781E">
              <w:rPr>
                <w:b/>
                <w:bCs w:val="0"/>
                <w:szCs w:val="24"/>
                <w:rtl/>
                <w:lang w:val="en-US"/>
              </w:rPr>
              <w:t xml:space="preserve">الذي يقدم </w:t>
            </w:r>
            <w:r w:rsidR="007F0C7F" w:rsidRPr="00F5781E">
              <w:rPr>
                <w:b/>
                <w:bCs w:val="0"/>
                <w:szCs w:val="24"/>
                <w:rtl/>
                <w:lang w:val="en-US"/>
              </w:rPr>
              <w:t xml:space="preserve">أعلى </w:t>
            </w:r>
            <w:r w:rsidR="00593824" w:rsidRPr="00794579">
              <w:rPr>
                <w:rFonts w:hint="cs"/>
                <w:b/>
                <w:bCs w:val="0"/>
                <w:szCs w:val="24"/>
                <w:rtl/>
                <w:lang w:bidi="ar-EG"/>
              </w:rPr>
              <w:t>مردودية للإنفاق</w:t>
            </w:r>
            <w:r w:rsidRPr="00F5781E">
              <w:rPr>
                <w:b/>
                <w:bCs w:val="0"/>
                <w:szCs w:val="24"/>
                <w:rtl/>
                <w:lang w:val="en-US"/>
              </w:rPr>
              <w:t>.</w:t>
            </w:r>
          </w:p>
        </w:tc>
      </w:tr>
      <w:tr w:rsidR="005B36D2" w:rsidRPr="00F5781E" w14:paraId="1F27E3F6" w14:textId="77777777" w:rsidTr="00C46933">
        <w:trPr>
          <w:trHeight w:val="74"/>
        </w:trPr>
        <w:tc>
          <w:tcPr>
            <w:tcW w:w="2232" w:type="dxa"/>
          </w:tcPr>
          <w:p w14:paraId="4C6BF429" w14:textId="4DB5FC49" w:rsidR="005B36D2" w:rsidRPr="00F5781E" w:rsidRDefault="00025C95" w:rsidP="00F3039B">
            <w:pPr>
              <w:pStyle w:val="Style4"/>
              <w:numPr>
                <w:ilvl w:val="0"/>
                <w:numId w:val="0"/>
              </w:numPr>
              <w:tabs>
                <w:tab w:val="clear" w:pos="342"/>
              </w:tabs>
              <w:bidi/>
              <w:rPr>
                <w:szCs w:val="24"/>
              </w:rPr>
            </w:pPr>
            <w:bookmarkStart w:id="137" w:name="_Toc153377077"/>
            <w:r w:rsidRPr="00F5781E">
              <w:rPr>
                <w:szCs w:val="24"/>
                <w:rtl/>
              </w:rPr>
              <w:t xml:space="preserve">45- إخطار </w:t>
            </w:r>
            <w:proofErr w:type="spellStart"/>
            <w:r w:rsidRPr="00F5781E">
              <w:rPr>
                <w:szCs w:val="24"/>
                <w:rtl/>
              </w:rPr>
              <w:t>إ</w:t>
            </w:r>
            <w:r w:rsidR="00C60652">
              <w:rPr>
                <w:rFonts w:hint="cs"/>
                <w:szCs w:val="24"/>
                <w:rtl/>
              </w:rPr>
              <w:t>لت</w:t>
            </w:r>
            <w:r w:rsidRPr="00F5781E">
              <w:rPr>
                <w:szCs w:val="24"/>
                <w:rtl/>
              </w:rPr>
              <w:t>رس</w:t>
            </w:r>
            <w:r w:rsidR="00C60652">
              <w:rPr>
                <w:rFonts w:hint="cs"/>
                <w:szCs w:val="24"/>
                <w:rtl/>
              </w:rPr>
              <w:t>ية</w:t>
            </w:r>
            <w:bookmarkEnd w:id="137"/>
            <w:proofErr w:type="spellEnd"/>
          </w:p>
        </w:tc>
        <w:tc>
          <w:tcPr>
            <w:tcW w:w="7378" w:type="dxa"/>
          </w:tcPr>
          <w:p w14:paraId="7378714C" w14:textId="7122D790" w:rsidR="005B36D2" w:rsidRPr="00F5781E" w:rsidRDefault="00025C95" w:rsidP="00F3039B">
            <w:pPr>
              <w:pStyle w:val="StyleHeader1-ClausesAfter0pt"/>
              <w:tabs>
                <w:tab w:val="left" w:pos="576"/>
              </w:tabs>
              <w:bidi/>
              <w:ind w:left="576" w:hanging="576"/>
              <w:rPr>
                <w:lang w:val="en-US"/>
              </w:rPr>
            </w:pPr>
            <w:r w:rsidRPr="00F5781E">
              <w:rPr>
                <w:b/>
                <w:bCs w:val="0"/>
                <w:szCs w:val="24"/>
                <w:rtl/>
                <w:lang w:val="en-US"/>
              </w:rPr>
              <w:t xml:space="preserve">45-1 </w:t>
            </w:r>
            <w:r w:rsidRPr="00F5781E">
              <w:rPr>
                <w:b/>
                <w:bCs w:val="0"/>
                <w:szCs w:val="24"/>
                <w:rtl/>
              </w:rPr>
              <w:t>قبل انتهاء مدة صلاحية العطاء و</w:t>
            </w:r>
            <w:r w:rsidRPr="00F5781E">
              <w:rPr>
                <w:b/>
                <w:bCs w:val="0"/>
                <w:szCs w:val="24"/>
                <w:rtl/>
                <w:lang w:bidi="ar-AE"/>
              </w:rPr>
              <w:t xml:space="preserve">عند انقضاء فترة التوقف المحددة في البند 42-1 من "التعليمات الموجهة إلى المناقصين" </w:t>
            </w:r>
            <w:r w:rsidRPr="00F5781E">
              <w:rPr>
                <w:b/>
                <w:bCs w:val="0"/>
                <w:szCs w:val="24"/>
                <w:rtl/>
                <w:lang w:val="fr-FR" w:bidi="ar-AE"/>
              </w:rPr>
              <w:t xml:space="preserve">أو أيّ فترة </w:t>
            </w:r>
            <w:r w:rsidR="00F03DF4" w:rsidRPr="00F5781E">
              <w:rPr>
                <w:b/>
                <w:bCs w:val="0"/>
                <w:szCs w:val="24"/>
                <w:rtl/>
                <w:lang w:val="fr-FR" w:bidi="ar-AE"/>
              </w:rPr>
              <w:t>تمديد لها</w:t>
            </w:r>
            <w:r w:rsidRPr="00F5781E">
              <w:rPr>
                <w:b/>
                <w:bCs w:val="0"/>
                <w:szCs w:val="24"/>
                <w:rtl/>
                <w:lang w:val="fr-FR" w:bidi="ar-AE"/>
              </w:rPr>
              <w:t>، و</w:t>
            </w:r>
            <w:r w:rsidR="00F03DF4" w:rsidRPr="00F5781E">
              <w:rPr>
                <w:b/>
                <w:bCs w:val="0"/>
                <w:szCs w:val="24"/>
                <w:rtl/>
                <w:lang w:val="fr-FR" w:bidi="ar-AE"/>
              </w:rPr>
              <w:t>عند</w:t>
            </w:r>
            <w:r w:rsidRPr="00F5781E">
              <w:rPr>
                <w:b/>
                <w:bCs w:val="0"/>
                <w:szCs w:val="24"/>
                <w:rtl/>
                <w:lang w:val="fr-FR" w:bidi="ar-AE"/>
              </w:rPr>
              <w:t xml:space="preserve"> معالجة أيّ شكوى </w:t>
            </w:r>
            <w:r w:rsidR="00F03DF4" w:rsidRPr="00F5781E">
              <w:rPr>
                <w:b/>
                <w:bCs w:val="0"/>
                <w:szCs w:val="24"/>
                <w:rtl/>
                <w:lang w:val="fr-FR" w:bidi="ar-AE"/>
              </w:rPr>
              <w:t>تم تقديمها</w:t>
            </w:r>
            <w:r w:rsidRPr="00F5781E">
              <w:rPr>
                <w:b/>
                <w:bCs w:val="0"/>
                <w:szCs w:val="24"/>
                <w:rtl/>
                <w:lang w:val="fr-FR" w:bidi="ar-AE"/>
              </w:rPr>
              <w:t xml:space="preserve"> خلال فترة </w:t>
            </w:r>
            <w:r w:rsidR="00F03DF4" w:rsidRPr="00F5781E">
              <w:rPr>
                <w:b/>
                <w:bCs w:val="0"/>
                <w:szCs w:val="24"/>
                <w:rtl/>
                <w:lang w:val="fr-FR" w:bidi="ar-AE"/>
              </w:rPr>
              <w:t>التوقف معالجة مرضية</w:t>
            </w:r>
            <w:r w:rsidRPr="00F5781E">
              <w:rPr>
                <w:b/>
                <w:bCs w:val="0"/>
                <w:szCs w:val="24"/>
                <w:rtl/>
                <w:lang w:val="fr-FR" w:bidi="ar-AE"/>
              </w:rPr>
              <w:t>، ي</w:t>
            </w:r>
            <w:r w:rsidR="00F03DF4" w:rsidRPr="00F5781E">
              <w:rPr>
                <w:b/>
                <w:bCs w:val="0"/>
                <w:szCs w:val="24"/>
                <w:rtl/>
                <w:lang w:val="fr-FR" w:bidi="ar-AE"/>
              </w:rPr>
              <w:t>خط</w:t>
            </w:r>
            <w:r w:rsidRPr="00F5781E">
              <w:rPr>
                <w:b/>
                <w:bCs w:val="0"/>
                <w:szCs w:val="24"/>
                <w:rtl/>
                <w:lang w:val="fr-FR" w:bidi="ar-AE"/>
              </w:rPr>
              <w:t xml:space="preserve">ر صاحب العمل </w:t>
            </w:r>
            <w:r w:rsidR="00F03DF4" w:rsidRPr="00F5781E">
              <w:rPr>
                <w:b/>
                <w:bCs w:val="0"/>
                <w:szCs w:val="24"/>
                <w:rtl/>
                <w:lang w:val="fr-FR" w:bidi="ar-AE"/>
              </w:rPr>
              <w:t>المناقص</w:t>
            </w:r>
            <w:r w:rsidRPr="00F5781E">
              <w:rPr>
                <w:b/>
                <w:bCs w:val="0"/>
                <w:szCs w:val="24"/>
                <w:rtl/>
                <w:lang w:val="fr-FR" w:bidi="ar-AE"/>
              </w:rPr>
              <w:t xml:space="preserve"> الفائز كتابيّاً بقبول عطائه</w:t>
            </w:r>
            <w:r w:rsidR="00F03DF4" w:rsidRPr="00F5781E">
              <w:rPr>
                <w:b/>
                <w:bCs w:val="0"/>
                <w:szCs w:val="24"/>
                <w:rtl/>
                <w:lang w:val="fr-FR" w:bidi="ar-AE"/>
              </w:rPr>
              <w:t>،</w:t>
            </w:r>
            <w:r w:rsidRPr="00F5781E">
              <w:rPr>
                <w:b/>
                <w:bCs w:val="0"/>
                <w:szCs w:val="24"/>
                <w:rtl/>
                <w:lang w:val="fr-FR" w:bidi="ar-AE"/>
              </w:rPr>
              <w:t xml:space="preserve"> ويحدد خطاب الإخطار (يُشار إليه لاحقا وفي شروط </w:t>
            </w:r>
            <w:r w:rsidR="00F03DF4" w:rsidRPr="00F5781E">
              <w:rPr>
                <w:b/>
                <w:bCs w:val="0"/>
                <w:szCs w:val="24"/>
                <w:rtl/>
                <w:lang w:val="fr-FR" w:bidi="ar-AE"/>
              </w:rPr>
              <w:t xml:space="preserve">العقد </w:t>
            </w:r>
            <w:r w:rsidRPr="00F5781E">
              <w:rPr>
                <w:b/>
                <w:bCs w:val="0"/>
                <w:szCs w:val="24"/>
                <w:rtl/>
                <w:lang w:val="fr-FR" w:bidi="ar-AE"/>
              </w:rPr>
              <w:t>ونماذج العقد ب</w:t>
            </w:r>
            <w:r w:rsidR="00F03DF4" w:rsidRPr="00F5781E">
              <w:rPr>
                <w:b/>
                <w:bCs w:val="0"/>
                <w:szCs w:val="24"/>
                <w:rtl/>
                <w:lang w:val="fr-FR" w:bidi="ar-AE"/>
              </w:rPr>
              <w:t>ــ</w:t>
            </w:r>
            <w:r w:rsidRPr="00F5781E">
              <w:rPr>
                <w:b/>
                <w:bCs w:val="0"/>
                <w:szCs w:val="24"/>
                <w:rtl/>
                <w:lang w:val="fr-FR" w:bidi="ar-AE"/>
              </w:rPr>
              <w:t xml:space="preserve"> "خطاب القبول")، المبلغ الذي سيدفعه صاحب العمل للمقاول مقابل تنفيذ وإ</w:t>
            </w:r>
            <w:r w:rsidR="00794579">
              <w:rPr>
                <w:rFonts w:hint="cs"/>
                <w:b/>
                <w:bCs w:val="0"/>
                <w:szCs w:val="24"/>
                <w:rtl/>
                <w:lang w:val="fr-FR" w:bidi="ar-AE"/>
              </w:rPr>
              <w:t>تمام</w:t>
            </w:r>
            <w:r w:rsidRPr="00F5781E">
              <w:rPr>
                <w:b/>
                <w:bCs w:val="0"/>
                <w:szCs w:val="24"/>
                <w:rtl/>
                <w:lang w:val="fr-FR" w:bidi="ar-AE"/>
              </w:rPr>
              <w:t xml:space="preserve"> الأشغال (يُشار إليه لاحقاً وفي شروط </w:t>
            </w:r>
            <w:r w:rsidR="00F03DF4" w:rsidRPr="00F5781E">
              <w:rPr>
                <w:b/>
                <w:bCs w:val="0"/>
                <w:szCs w:val="24"/>
                <w:rtl/>
                <w:lang w:val="fr-FR" w:bidi="ar-AE"/>
              </w:rPr>
              <w:t xml:space="preserve">العقد </w:t>
            </w:r>
            <w:r w:rsidRPr="00F5781E">
              <w:rPr>
                <w:b/>
                <w:bCs w:val="0"/>
                <w:szCs w:val="24"/>
                <w:rtl/>
                <w:lang w:val="fr-FR" w:bidi="ar-AE"/>
              </w:rPr>
              <w:t>ونماذج العقد ب</w:t>
            </w:r>
            <w:r w:rsidR="00F03DF4" w:rsidRPr="00F5781E">
              <w:rPr>
                <w:b/>
                <w:bCs w:val="0"/>
                <w:szCs w:val="24"/>
                <w:rtl/>
                <w:lang w:val="fr-FR" w:bidi="ar-AE"/>
              </w:rPr>
              <w:t>ــ</w:t>
            </w:r>
            <w:r w:rsidRPr="00F5781E">
              <w:rPr>
                <w:b/>
                <w:bCs w:val="0"/>
                <w:szCs w:val="24"/>
                <w:rtl/>
                <w:lang w:val="fr-FR" w:bidi="ar-AE"/>
              </w:rPr>
              <w:t xml:space="preserve"> "سعر العقد").</w:t>
            </w:r>
            <w:r w:rsidR="00752703" w:rsidRPr="00F5781E">
              <w:rPr>
                <w:b/>
                <w:bCs w:val="0"/>
                <w:szCs w:val="24"/>
                <w:rtl/>
                <w:lang w:val="fr-FR" w:bidi="ar-AE"/>
              </w:rPr>
              <w:t xml:space="preserve"> </w:t>
            </w:r>
            <w:r w:rsidR="005B36D2" w:rsidRPr="00F5781E">
              <w:rPr>
                <w:b/>
                <w:bCs w:val="0"/>
                <w:lang w:val="en-US"/>
              </w:rPr>
              <w:t xml:space="preserve"> </w:t>
            </w:r>
          </w:p>
          <w:p w14:paraId="34A24DA9" w14:textId="5DAD3084" w:rsidR="001C3B65" w:rsidRPr="00F5781E" w:rsidRDefault="001C3B65" w:rsidP="00F3039B">
            <w:pPr>
              <w:pStyle w:val="BodyTextIndent2"/>
              <w:tabs>
                <w:tab w:val="left" w:pos="774"/>
              </w:tabs>
              <w:bidi/>
              <w:jc w:val="both"/>
              <w:rPr>
                <w:b/>
                <w:szCs w:val="24"/>
                <w:rtl/>
                <w:lang w:bidi="ar-AE"/>
              </w:rPr>
            </w:pPr>
            <w:r w:rsidRPr="00F5781E">
              <w:rPr>
                <w:szCs w:val="24"/>
                <w:rtl/>
                <w:lang w:val="fr-FR" w:bidi="ar-AE"/>
              </w:rPr>
              <w:t xml:space="preserve">45-2 </w:t>
            </w:r>
            <w:r w:rsidRPr="00F5781E">
              <w:rPr>
                <w:b/>
                <w:szCs w:val="24"/>
                <w:rtl/>
                <w:lang w:bidi="ar-AE"/>
              </w:rPr>
              <w:t>في مدة لا تتجاوز عشرة (10) أيام عمل ابتداءً من تاريخ تسليم خطاب القبول، يقوم صاحب العمل بنشر إ</w:t>
            </w:r>
            <w:r w:rsidR="005949D9" w:rsidRPr="00F5781E">
              <w:rPr>
                <w:b/>
                <w:szCs w:val="24"/>
                <w:rtl/>
                <w:lang w:bidi="ar-AE"/>
              </w:rPr>
              <w:t>خط</w:t>
            </w:r>
            <w:r w:rsidRPr="00F5781E">
              <w:rPr>
                <w:b/>
                <w:szCs w:val="24"/>
                <w:rtl/>
                <w:lang w:bidi="ar-AE"/>
              </w:rPr>
              <w:t xml:space="preserve">ار </w:t>
            </w:r>
            <w:r w:rsidR="002D5F4E">
              <w:rPr>
                <w:rFonts w:hint="cs"/>
                <w:b/>
                <w:szCs w:val="24"/>
                <w:rtl/>
                <w:lang w:bidi="ar-AE"/>
              </w:rPr>
              <w:t>ال</w:t>
            </w:r>
            <w:r w:rsidR="00593824">
              <w:rPr>
                <w:rFonts w:hint="cs"/>
                <w:b/>
                <w:szCs w:val="24"/>
                <w:rtl/>
                <w:lang w:bidi="ar-AE"/>
              </w:rPr>
              <w:t>ترسية</w:t>
            </w:r>
            <w:r w:rsidR="00593824" w:rsidRPr="00F5781E">
              <w:rPr>
                <w:b/>
                <w:szCs w:val="24"/>
                <w:rtl/>
                <w:lang w:bidi="ar-AE"/>
              </w:rPr>
              <w:t xml:space="preserve"> </w:t>
            </w:r>
            <w:r w:rsidRPr="00F5781E">
              <w:rPr>
                <w:b/>
                <w:szCs w:val="24"/>
                <w:rtl/>
                <w:lang w:bidi="ar-AE"/>
              </w:rPr>
              <w:t xml:space="preserve">الذي يجب أن يتضمن المعلومات التالية على الأقل: </w:t>
            </w:r>
          </w:p>
          <w:p w14:paraId="518A0B42" w14:textId="77777777" w:rsidR="001C3B65" w:rsidRPr="00F5781E" w:rsidRDefault="001C3B65" w:rsidP="00F3039B">
            <w:pPr>
              <w:pStyle w:val="BodyTextIndent2"/>
              <w:tabs>
                <w:tab w:val="left" w:pos="774"/>
              </w:tabs>
              <w:bidi/>
              <w:ind w:left="578" w:hanging="578"/>
              <w:jc w:val="both"/>
              <w:rPr>
                <w:b/>
                <w:szCs w:val="24"/>
                <w:rtl/>
                <w:lang w:bidi="ar-AE"/>
              </w:rPr>
            </w:pPr>
            <w:r w:rsidRPr="00F5781E">
              <w:rPr>
                <w:b/>
                <w:szCs w:val="24"/>
                <w:rtl/>
                <w:lang w:bidi="ar-AE"/>
              </w:rPr>
              <w:t>(أ)</w:t>
            </w:r>
            <w:r w:rsidRPr="00F5781E">
              <w:rPr>
                <w:b/>
                <w:szCs w:val="24"/>
                <w:rtl/>
                <w:lang w:bidi="ar-AE"/>
              </w:rPr>
              <w:tab/>
              <w:t>اسم وعنوان صاحب العمل؛</w:t>
            </w:r>
          </w:p>
          <w:p w14:paraId="37DECC07" w14:textId="77777777" w:rsidR="001C3B65" w:rsidRPr="00F5781E" w:rsidRDefault="001C3B65" w:rsidP="00F3039B">
            <w:pPr>
              <w:pStyle w:val="BodyTextIndent2"/>
              <w:tabs>
                <w:tab w:val="left" w:pos="774"/>
              </w:tabs>
              <w:bidi/>
              <w:ind w:left="578" w:hanging="578"/>
              <w:jc w:val="both"/>
              <w:rPr>
                <w:b/>
                <w:szCs w:val="24"/>
                <w:rtl/>
                <w:lang w:bidi="ar-AE"/>
              </w:rPr>
            </w:pPr>
            <w:r w:rsidRPr="00F5781E">
              <w:rPr>
                <w:b/>
                <w:szCs w:val="24"/>
                <w:rtl/>
                <w:lang w:bidi="ar-AE"/>
              </w:rPr>
              <w:t>(ب)</w:t>
            </w:r>
            <w:r w:rsidRPr="00F5781E">
              <w:rPr>
                <w:b/>
                <w:szCs w:val="24"/>
                <w:rtl/>
                <w:lang w:bidi="ar-AE"/>
              </w:rPr>
              <w:tab/>
              <w:t xml:space="preserve">اسم العقد الذي تم إرساؤه والرقم المرجعي وطريقة الاختيار المعتمدة؛ </w:t>
            </w:r>
          </w:p>
          <w:p w14:paraId="7945F557" w14:textId="65489F91" w:rsidR="001C3B65" w:rsidRPr="00F5781E" w:rsidRDefault="001C3B65" w:rsidP="00F3039B">
            <w:pPr>
              <w:pStyle w:val="BodyTextIndent2"/>
              <w:tabs>
                <w:tab w:val="left" w:pos="774"/>
              </w:tabs>
              <w:bidi/>
              <w:ind w:left="578" w:hanging="578"/>
              <w:jc w:val="both"/>
              <w:rPr>
                <w:b/>
                <w:szCs w:val="24"/>
                <w:rtl/>
                <w:lang w:bidi="ar-AE"/>
              </w:rPr>
            </w:pPr>
            <w:r w:rsidRPr="00F5781E">
              <w:rPr>
                <w:b/>
                <w:szCs w:val="24"/>
                <w:rtl/>
                <w:lang w:bidi="ar-AE"/>
              </w:rPr>
              <w:t>(ج)</w:t>
            </w:r>
            <w:r w:rsidRPr="00F5781E">
              <w:rPr>
                <w:b/>
                <w:szCs w:val="24"/>
                <w:rtl/>
                <w:lang w:bidi="ar-AE"/>
              </w:rPr>
              <w:tab/>
              <w:t xml:space="preserve">أسماء جميع </w:t>
            </w:r>
            <w:r w:rsidR="000F5D2E" w:rsidRPr="00F5781E">
              <w:rPr>
                <w:b/>
                <w:szCs w:val="24"/>
                <w:rtl/>
                <w:lang w:bidi="ar-AE"/>
              </w:rPr>
              <w:t xml:space="preserve">المناقصين </w:t>
            </w:r>
            <w:r w:rsidRPr="00F5781E">
              <w:rPr>
                <w:b/>
                <w:szCs w:val="24"/>
                <w:rtl/>
                <w:lang w:bidi="ar-AE"/>
              </w:rPr>
              <w:t>الذين قدموا عطاءاتٍ وأسعار عطاءاتهم المقروءة على مسامع الحضور أثناء عملية فتح العطاءات والمقيّمة؛</w:t>
            </w:r>
          </w:p>
          <w:p w14:paraId="0BE211C8" w14:textId="030485F4" w:rsidR="001C3B65" w:rsidRPr="00F5781E" w:rsidRDefault="001C3B65" w:rsidP="00F3039B">
            <w:pPr>
              <w:pStyle w:val="BodyTextIndent2"/>
              <w:tabs>
                <w:tab w:val="left" w:pos="774"/>
              </w:tabs>
              <w:bidi/>
              <w:ind w:left="578" w:hanging="578"/>
              <w:jc w:val="both"/>
              <w:rPr>
                <w:b/>
                <w:szCs w:val="24"/>
                <w:rtl/>
                <w:lang w:bidi="ar-AE"/>
              </w:rPr>
            </w:pPr>
            <w:r w:rsidRPr="00F5781E">
              <w:rPr>
                <w:b/>
                <w:szCs w:val="24"/>
                <w:rtl/>
                <w:lang w:bidi="ar-AE"/>
              </w:rPr>
              <w:t>(د)</w:t>
            </w:r>
            <w:r w:rsidRPr="00F5781E">
              <w:rPr>
                <w:b/>
                <w:szCs w:val="24"/>
                <w:rtl/>
                <w:lang w:bidi="ar-AE"/>
              </w:rPr>
              <w:tab/>
              <w:t>أسماء جميع</w:t>
            </w:r>
            <w:r w:rsidR="000F5D2E" w:rsidRPr="00F5781E">
              <w:rPr>
                <w:b/>
                <w:szCs w:val="24"/>
                <w:rtl/>
                <w:lang w:bidi="ar-AE"/>
              </w:rPr>
              <w:t xml:space="preserve"> المناقصين</w:t>
            </w:r>
            <w:r w:rsidRPr="00F5781E">
              <w:rPr>
                <w:b/>
                <w:szCs w:val="24"/>
                <w:rtl/>
                <w:lang w:bidi="ar-AE"/>
              </w:rPr>
              <w:t xml:space="preserve"> الذين رُفضت عطاءاتهم إما بسبب عدم استيفائها للشروط أو بسبب عدم توفر معايير </w:t>
            </w:r>
            <w:r w:rsidR="0003553C" w:rsidRPr="00F5781E">
              <w:rPr>
                <w:b/>
                <w:szCs w:val="24"/>
                <w:rtl/>
                <w:lang w:bidi="ar-AE"/>
              </w:rPr>
              <w:t>التأهيل</w:t>
            </w:r>
            <w:r w:rsidRPr="00F5781E">
              <w:rPr>
                <w:b/>
                <w:szCs w:val="24"/>
                <w:rtl/>
                <w:lang w:bidi="ar-AE"/>
              </w:rPr>
              <w:t xml:space="preserve"> فيها، أو بسبب عدم تقييمها مع بيان أسباب ذلك؛ </w:t>
            </w:r>
          </w:p>
          <w:p w14:paraId="7AD0CCD7" w14:textId="3F531429" w:rsidR="001C3B65" w:rsidRPr="00F5781E" w:rsidRDefault="001C3B65" w:rsidP="00F3039B">
            <w:pPr>
              <w:pStyle w:val="BodyTextIndent2"/>
              <w:tabs>
                <w:tab w:val="left" w:pos="774"/>
              </w:tabs>
              <w:bidi/>
              <w:ind w:left="578" w:hanging="578"/>
              <w:jc w:val="both"/>
              <w:rPr>
                <w:b/>
                <w:szCs w:val="24"/>
                <w:rtl/>
                <w:lang w:bidi="ar-AE"/>
              </w:rPr>
            </w:pPr>
            <w:r w:rsidRPr="00F5781E">
              <w:rPr>
                <w:b/>
                <w:szCs w:val="24"/>
                <w:rtl/>
                <w:lang w:bidi="ar-AE"/>
              </w:rPr>
              <w:t>(هـ)</w:t>
            </w:r>
            <w:r w:rsidRPr="00F5781E">
              <w:rPr>
                <w:b/>
                <w:szCs w:val="24"/>
                <w:rtl/>
                <w:lang w:bidi="ar-AE"/>
              </w:rPr>
              <w:tab/>
              <w:t xml:space="preserve">اسم </w:t>
            </w:r>
            <w:r w:rsidR="000F5D2E" w:rsidRPr="00F5781E">
              <w:rPr>
                <w:b/>
                <w:szCs w:val="24"/>
                <w:rtl/>
                <w:lang w:bidi="ar-AE"/>
              </w:rPr>
              <w:t xml:space="preserve">المناقص </w:t>
            </w:r>
            <w:r w:rsidRPr="00F5781E">
              <w:rPr>
                <w:b/>
                <w:szCs w:val="24"/>
                <w:rtl/>
                <w:lang w:bidi="ar-AE"/>
              </w:rPr>
              <w:t xml:space="preserve">الفائز وسعر العقد الإجمالي النهائي ومدة العقد وملخص عن نطاقه. </w:t>
            </w:r>
          </w:p>
          <w:p w14:paraId="4E2B709F" w14:textId="6876E7AA" w:rsidR="005B36D2" w:rsidRPr="00BB6D1C" w:rsidRDefault="005B36D2" w:rsidP="00F3039B">
            <w:pPr>
              <w:bidi/>
              <w:rPr>
                <w:b/>
              </w:rPr>
            </w:pPr>
          </w:p>
          <w:p w14:paraId="64F8281E" w14:textId="7BBD1E72" w:rsidR="005B36D2" w:rsidRPr="00F5781E" w:rsidRDefault="00F03DF4" w:rsidP="00F3039B">
            <w:pPr>
              <w:pStyle w:val="S1-subpara"/>
              <w:numPr>
                <w:ilvl w:val="0"/>
                <w:numId w:val="0"/>
              </w:numPr>
              <w:bidi/>
              <w:ind w:left="626" w:hanging="626"/>
              <w:rPr>
                <w:b/>
                <w:lang w:val="fr-FR" w:bidi="ar-AE"/>
              </w:rPr>
            </w:pPr>
            <w:r w:rsidRPr="00F5781E">
              <w:rPr>
                <w:b/>
                <w:rtl/>
                <w:lang w:val="fr-FR" w:bidi="ar-AE"/>
              </w:rPr>
              <w:t xml:space="preserve">45-3 ينشر صاحب العمل </w:t>
            </w:r>
            <w:r w:rsidR="005949D9" w:rsidRPr="00F5781E">
              <w:rPr>
                <w:b/>
                <w:rtl/>
                <w:lang w:val="fr-FR" w:bidi="ar-AE"/>
              </w:rPr>
              <w:t>إخطار</w:t>
            </w:r>
            <w:r w:rsidRPr="00F5781E">
              <w:rPr>
                <w:b/>
                <w:rtl/>
                <w:lang w:val="fr-FR" w:bidi="ar-AE"/>
              </w:rPr>
              <w:t xml:space="preserve"> </w:t>
            </w:r>
            <w:r w:rsidR="002D5F4E">
              <w:rPr>
                <w:rFonts w:hint="cs"/>
                <w:b/>
                <w:rtl/>
                <w:lang w:val="fr-FR" w:bidi="ar-AE"/>
              </w:rPr>
              <w:t>ال</w:t>
            </w:r>
            <w:r w:rsidR="00593824">
              <w:rPr>
                <w:rFonts w:hint="cs"/>
                <w:b/>
                <w:rtl/>
                <w:lang w:val="fr-FR" w:bidi="ar-AE"/>
              </w:rPr>
              <w:t>ترسية</w:t>
            </w:r>
            <w:r w:rsidR="00593824" w:rsidRPr="00F5781E">
              <w:rPr>
                <w:b/>
                <w:rtl/>
                <w:lang w:val="fr-FR" w:bidi="ar-AE"/>
              </w:rPr>
              <w:t xml:space="preserve"> </w:t>
            </w:r>
            <w:r w:rsidRPr="00F5781E">
              <w:rPr>
                <w:b/>
                <w:rtl/>
                <w:lang w:val="fr-FR" w:bidi="ar-AE"/>
              </w:rPr>
              <w:t>في نشرة الأمم المتحدة لتنمية الأعمال [</w:t>
            </w:r>
            <w:r w:rsidRPr="00F5781E">
              <w:rPr>
                <w:b/>
                <w:lang w:val="fr-FR" w:bidi="ar-AE"/>
              </w:rPr>
              <w:t>UNDB</w:t>
            </w:r>
            <w:r w:rsidRPr="00F5781E">
              <w:rPr>
                <w:b/>
                <w:rtl/>
                <w:lang w:val="fr-FR" w:bidi="ar-AE"/>
              </w:rPr>
              <w:t xml:space="preserve">] على </w:t>
            </w:r>
            <w:r w:rsidRPr="00F5781E">
              <w:rPr>
                <w:b/>
                <w:rtl/>
              </w:rPr>
              <w:t>الإنترنت</w:t>
            </w:r>
            <w:r w:rsidRPr="00F5781E">
              <w:rPr>
                <w:b/>
                <w:rtl/>
                <w:lang w:val="fr-FR" w:bidi="ar-AE"/>
              </w:rPr>
              <w:t xml:space="preserve"> أو على الموقع الإلكتروني</w:t>
            </w:r>
            <w:r w:rsidRPr="00F5781E">
              <w:rPr>
                <w:bCs/>
                <w:rtl/>
                <w:lang w:val="fr-FR" w:bidi="ar-AE"/>
              </w:rPr>
              <w:t xml:space="preserve"> </w:t>
            </w:r>
            <w:r w:rsidRPr="00F5781E">
              <w:rPr>
                <w:bCs/>
                <w:lang w:val="fr-FR" w:bidi="ar-AE"/>
              </w:rPr>
              <w:t xml:space="preserve">Dg </w:t>
            </w:r>
            <w:proofErr w:type="spellStart"/>
            <w:r w:rsidRPr="00F5781E">
              <w:rPr>
                <w:bCs/>
                <w:lang w:val="fr-FR" w:bidi="ar-AE"/>
              </w:rPr>
              <w:t>Market</w:t>
            </w:r>
            <w:proofErr w:type="spellEnd"/>
            <w:r w:rsidRPr="00F5781E">
              <w:rPr>
                <w:bCs/>
                <w:rtl/>
                <w:lang w:val="fr-FR" w:bidi="ar-AE"/>
              </w:rPr>
              <w:t xml:space="preserve"> إ</w:t>
            </w:r>
            <w:r w:rsidRPr="00F5781E">
              <w:rPr>
                <w:b/>
                <w:rtl/>
                <w:lang w:val="fr-FR" w:bidi="ar-AE"/>
              </w:rPr>
              <w:t>ضافةً إلى الموقع الإلكتروني الخارجي للبنك الإسلامي للتنمية، والموقع الإلكتروني لصاحب العمل إن وُجد.</w:t>
            </w:r>
          </w:p>
        </w:tc>
      </w:tr>
      <w:tr w:rsidR="001C3B65" w:rsidRPr="00F5781E" w14:paraId="3F20C003" w14:textId="77777777" w:rsidTr="00BB6D1C">
        <w:tc>
          <w:tcPr>
            <w:tcW w:w="2232" w:type="dxa"/>
          </w:tcPr>
          <w:p w14:paraId="58611EC5" w14:textId="77777777" w:rsidR="001C3B65" w:rsidRPr="00F5781E" w:rsidRDefault="001C3B65" w:rsidP="00F3039B">
            <w:pPr>
              <w:bidi/>
            </w:pPr>
          </w:p>
        </w:tc>
        <w:tc>
          <w:tcPr>
            <w:tcW w:w="7378" w:type="dxa"/>
          </w:tcPr>
          <w:p w14:paraId="20E65392" w14:textId="194947D0" w:rsidR="001C3B65" w:rsidRPr="00F5781E" w:rsidRDefault="001C3B65" w:rsidP="00F3039B">
            <w:pPr>
              <w:pStyle w:val="StyleHeader1-ClausesAfter0pt"/>
              <w:tabs>
                <w:tab w:val="left" w:pos="576"/>
              </w:tabs>
              <w:bidi/>
              <w:spacing w:after="240"/>
              <w:ind w:left="576" w:hanging="576"/>
              <w:rPr>
                <w:lang w:val="en-US"/>
              </w:rPr>
            </w:pPr>
            <w:r w:rsidRPr="00F5781E">
              <w:rPr>
                <w:b/>
                <w:bCs w:val="0"/>
                <w:szCs w:val="24"/>
                <w:rtl/>
              </w:rPr>
              <w:t xml:space="preserve">45-4 يكون إخطار </w:t>
            </w:r>
            <w:r w:rsidR="002D5F4E">
              <w:rPr>
                <w:rFonts w:hint="cs"/>
                <w:b/>
                <w:bCs w:val="0"/>
                <w:szCs w:val="24"/>
                <w:rtl/>
              </w:rPr>
              <w:t>ال</w:t>
            </w:r>
            <w:r w:rsidR="00593824">
              <w:rPr>
                <w:rFonts w:hint="cs"/>
                <w:b/>
                <w:bCs w:val="0"/>
                <w:szCs w:val="24"/>
                <w:rtl/>
              </w:rPr>
              <w:t>ترسية</w:t>
            </w:r>
            <w:r w:rsidR="00593824" w:rsidRPr="00F5781E">
              <w:rPr>
                <w:b/>
                <w:bCs w:val="0"/>
                <w:szCs w:val="24"/>
                <w:rtl/>
              </w:rPr>
              <w:t xml:space="preserve"> </w:t>
            </w:r>
            <w:r w:rsidRPr="00F5781E">
              <w:rPr>
                <w:b/>
                <w:bCs w:val="0"/>
                <w:szCs w:val="24"/>
                <w:rtl/>
              </w:rPr>
              <w:t>عقداً ملزماً إلى أن يُعَدَّ ويوقَّعَ العقد الرسمي.</w:t>
            </w:r>
          </w:p>
        </w:tc>
      </w:tr>
      <w:tr w:rsidR="001C3B65" w:rsidRPr="00F5781E" w14:paraId="3B874372" w14:textId="77777777" w:rsidTr="00BB6D1C">
        <w:tc>
          <w:tcPr>
            <w:tcW w:w="2232" w:type="dxa"/>
          </w:tcPr>
          <w:p w14:paraId="56614C01" w14:textId="6C692152" w:rsidR="001C3B65" w:rsidRPr="00F5781E" w:rsidRDefault="001C3B65" w:rsidP="00F3039B">
            <w:pPr>
              <w:pStyle w:val="Style4"/>
              <w:numPr>
                <w:ilvl w:val="0"/>
                <w:numId w:val="0"/>
              </w:numPr>
              <w:tabs>
                <w:tab w:val="clear" w:pos="342"/>
              </w:tabs>
              <w:bidi/>
              <w:rPr>
                <w:szCs w:val="24"/>
              </w:rPr>
            </w:pPr>
            <w:bookmarkStart w:id="138" w:name="_Toc153377078"/>
            <w:r w:rsidRPr="00F5781E">
              <w:rPr>
                <w:szCs w:val="24"/>
                <w:rtl/>
              </w:rPr>
              <w:lastRenderedPageBreak/>
              <w:t>46- بيان الأسباب من قبل صاحب العمل</w:t>
            </w:r>
            <w:bookmarkEnd w:id="138"/>
          </w:p>
        </w:tc>
        <w:tc>
          <w:tcPr>
            <w:tcW w:w="7378" w:type="dxa"/>
          </w:tcPr>
          <w:p w14:paraId="37BD083D" w14:textId="29179A46" w:rsidR="001C3B65" w:rsidRPr="00F5781E" w:rsidRDefault="001C3B65" w:rsidP="00F3039B">
            <w:pPr>
              <w:pStyle w:val="BodyTextIndent2"/>
              <w:tabs>
                <w:tab w:val="left" w:pos="774"/>
              </w:tabs>
              <w:bidi/>
              <w:spacing w:after="120"/>
              <w:ind w:left="576" w:hanging="576"/>
              <w:jc w:val="both"/>
              <w:rPr>
                <w:b/>
                <w:szCs w:val="24"/>
                <w:rtl/>
                <w:lang w:val="fr-FR" w:bidi="ar-AE"/>
              </w:rPr>
            </w:pPr>
            <w:r w:rsidRPr="00F5781E">
              <w:rPr>
                <w:b/>
                <w:szCs w:val="24"/>
                <w:rtl/>
                <w:lang w:val="fr-FR" w:bidi="ar-AE"/>
              </w:rPr>
              <w:t xml:space="preserve">46-1 عند استلام إخطار صاحب العمل بالنية في </w:t>
            </w:r>
            <w:r w:rsidR="002D5F4E">
              <w:rPr>
                <w:rFonts w:hint="cs"/>
                <w:b/>
                <w:szCs w:val="24"/>
                <w:rtl/>
                <w:lang w:val="fr-FR" w:bidi="ar-AE"/>
              </w:rPr>
              <w:t>ال</w:t>
            </w:r>
            <w:r w:rsidR="00593824">
              <w:rPr>
                <w:rFonts w:hint="cs"/>
                <w:b/>
                <w:szCs w:val="24"/>
                <w:rtl/>
                <w:lang w:bidi="ar-EG"/>
              </w:rPr>
              <w:t>ترسية</w:t>
            </w:r>
            <w:r w:rsidR="00593824" w:rsidRPr="00F5781E">
              <w:rPr>
                <w:b/>
                <w:szCs w:val="24"/>
                <w:rtl/>
                <w:lang w:val="fr-FR" w:bidi="ar-AE"/>
              </w:rPr>
              <w:t xml:space="preserve"> </w:t>
            </w:r>
            <w:r w:rsidRPr="00F5781E">
              <w:rPr>
                <w:b/>
                <w:szCs w:val="24"/>
                <w:rtl/>
                <w:lang w:val="fr-FR" w:bidi="ar-AE"/>
              </w:rPr>
              <w:t xml:space="preserve">المشار إليه في البند </w:t>
            </w:r>
            <w:r w:rsidR="0015225B" w:rsidRPr="00F5781E">
              <w:rPr>
                <w:b/>
                <w:szCs w:val="24"/>
                <w:rtl/>
                <w:lang w:val="fr-FR" w:bidi="ar-AE"/>
              </w:rPr>
              <w:t>43</w:t>
            </w:r>
            <w:r w:rsidRPr="00F5781E">
              <w:rPr>
                <w:b/>
                <w:szCs w:val="24"/>
                <w:rtl/>
                <w:lang w:val="fr-FR" w:bidi="ar-AE"/>
              </w:rPr>
              <w:t>-1 "</w:t>
            </w:r>
            <w:r w:rsidR="0015225B" w:rsidRPr="00F5781E">
              <w:rPr>
                <w:b/>
                <w:szCs w:val="24"/>
                <w:rtl/>
                <w:lang w:val="fr-FR" w:bidi="ar-AE"/>
              </w:rPr>
              <w:t>ال</w:t>
            </w:r>
            <w:r w:rsidRPr="00F5781E">
              <w:rPr>
                <w:b/>
                <w:szCs w:val="24"/>
                <w:rtl/>
                <w:lang w:val="fr-FR" w:bidi="ar-AE"/>
              </w:rPr>
              <w:t>تعليمات</w:t>
            </w:r>
            <w:r w:rsidR="0015225B" w:rsidRPr="00F5781E">
              <w:rPr>
                <w:b/>
                <w:szCs w:val="24"/>
                <w:rtl/>
                <w:lang w:val="fr-FR" w:bidi="ar-AE"/>
              </w:rPr>
              <w:t xml:space="preserve"> الموجهة إلى المناقصين</w:t>
            </w:r>
            <w:r w:rsidRPr="00F5781E">
              <w:rPr>
                <w:b/>
                <w:szCs w:val="24"/>
                <w:rtl/>
                <w:lang w:val="fr-FR" w:bidi="ar-AE"/>
              </w:rPr>
              <w:t xml:space="preserve">"، يكون أمام </w:t>
            </w:r>
            <w:r w:rsidR="0015225B" w:rsidRPr="00F5781E">
              <w:rPr>
                <w:b/>
                <w:szCs w:val="24"/>
                <w:rtl/>
                <w:lang w:val="fr-FR" w:bidi="ar-AE"/>
              </w:rPr>
              <w:t xml:space="preserve">المناقص غير </w:t>
            </w:r>
            <w:r w:rsidRPr="00F5781E">
              <w:rPr>
                <w:b/>
                <w:szCs w:val="24"/>
                <w:rtl/>
                <w:lang w:val="fr-FR" w:bidi="ar-AE"/>
              </w:rPr>
              <w:t>ال</w:t>
            </w:r>
            <w:r w:rsidR="0015225B" w:rsidRPr="00F5781E">
              <w:rPr>
                <w:b/>
                <w:szCs w:val="24"/>
                <w:rtl/>
                <w:lang w:val="fr-FR" w:bidi="ar-AE"/>
              </w:rPr>
              <w:t>ف</w:t>
            </w:r>
            <w:r w:rsidRPr="00F5781E">
              <w:rPr>
                <w:b/>
                <w:szCs w:val="24"/>
                <w:rtl/>
                <w:lang w:val="fr-FR" w:bidi="ar-AE"/>
              </w:rPr>
              <w:t>ا</w:t>
            </w:r>
            <w:r w:rsidR="0015225B" w:rsidRPr="00F5781E">
              <w:rPr>
                <w:b/>
                <w:szCs w:val="24"/>
                <w:rtl/>
                <w:lang w:val="fr-FR" w:bidi="ar-AE"/>
              </w:rPr>
              <w:t>ئز</w:t>
            </w:r>
            <w:r w:rsidRPr="00F5781E">
              <w:rPr>
                <w:b/>
                <w:szCs w:val="24"/>
                <w:rtl/>
                <w:lang w:val="fr-FR" w:bidi="ar-AE"/>
              </w:rPr>
              <w:t xml:space="preserve"> ثلاثة (3) أيام عمل لتقديم طلب كتابي إلى </w:t>
            </w:r>
            <w:r w:rsidR="0015225B" w:rsidRPr="00F5781E">
              <w:rPr>
                <w:b/>
                <w:szCs w:val="24"/>
                <w:rtl/>
                <w:lang w:val="fr-FR" w:bidi="ar-AE"/>
              </w:rPr>
              <w:t xml:space="preserve">صاحب العمل </w:t>
            </w:r>
            <w:r w:rsidRPr="00F5781E">
              <w:rPr>
                <w:b/>
                <w:szCs w:val="24"/>
                <w:rtl/>
                <w:lang w:val="fr-FR" w:bidi="ar-AE"/>
              </w:rPr>
              <w:t>لبيان الأسباب</w:t>
            </w:r>
            <w:r w:rsidR="00D95DDF" w:rsidRPr="00F5781E">
              <w:rPr>
                <w:b/>
                <w:szCs w:val="24"/>
                <w:rtl/>
                <w:lang w:val="fr-FR" w:bidi="ar-AE"/>
              </w:rPr>
              <w:t xml:space="preserve">، </w:t>
            </w:r>
            <w:r w:rsidRPr="00F5781E">
              <w:rPr>
                <w:b/>
                <w:szCs w:val="24"/>
                <w:rtl/>
                <w:lang w:val="fr-FR" w:bidi="ar-AE"/>
              </w:rPr>
              <w:t xml:space="preserve">ويجب على </w:t>
            </w:r>
            <w:r w:rsidR="0015225B" w:rsidRPr="00F5781E">
              <w:rPr>
                <w:b/>
                <w:szCs w:val="24"/>
                <w:rtl/>
                <w:lang w:val="fr-FR" w:bidi="ar-AE"/>
              </w:rPr>
              <w:t xml:space="preserve">صاحب العمل </w:t>
            </w:r>
            <w:r w:rsidRPr="00F5781E">
              <w:rPr>
                <w:b/>
                <w:szCs w:val="24"/>
                <w:rtl/>
                <w:lang w:val="fr-FR" w:bidi="ar-AE"/>
              </w:rPr>
              <w:t xml:space="preserve">تقديم بيان الأسباب إلى جميع </w:t>
            </w:r>
            <w:r w:rsidR="0015225B" w:rsidRPr="00F5781E">
              <w:rPr>
                <w:b/>
                <w:szCs w:val="24"/>
                <w:rtl/>
                <w:lang w:val="fr-FR" w:bidi="ar-AE"/>
              </w:rPr>
              <w:t>المناقصين</w:t>
            </w:r>
            <w:r w:rsidRPr="00F5781E">
              <w:rPr>
                <w:b/>
                <w:szCs w:val="24"/>
                <w:rtl/>
                <w:lang w:val="fr-FR" w:bidi="ar-AE"/>
              </w:rPr>
              <w:t xml:space="preserve"> غير </w:t>
            </w:r>
            <w:r w:rsidR="0084457D" w:rsidRPr="00F5781E">
              <w:rPr>
                <w:b/>
                <w:szCs w:val="24"/>
                <w:rtl/>
                <w:lang w:val="fr-FR" w:bidi="ar-AE"/>
              </w:rPr>
              <w:t>الفائزين</w:t>
            </w:r>
            <w:r w:rsidRPr="00F5781E">
              <w:rPr>
                <w:b/>
                <w:szCs w:val="24"/>
                <w:rtl/>
                <w:lang w:val="fr-FR" w:bidi="ar-AE"/>
              </w:rPr>
              <w:t xml:space="preserve"> الذين تم استلام طلباتهم خلال </w:t>
            </w:r>
            <w:r w:rsidR="00B65CDA">
              <w:rPr>
                <w:rFonts w:hint="cs"/>
                <w:b/>
                <w:szCs w:val="24"/>
                <w:rtl/>
                <w:lang w:val="fr-FR" w:bidi="ar-AE"/>
              </w:rPr>
              <w:t xml:space="preserve">آخر </w:t>
            </w:r>
            <w:r w:rsidRPr="00F5781E">
              <w:rPr>
                <w:b/>
                <w:szCs w:val="24"/>
                <w:rtl/>
                <w:lang w:val="fr-FR" w:bidi="ar-AE"/>
              </w:rPr>
              <w:t>موعد منصوص عليه.</w:t>
            </w:r>
          </w:p>
          <w:p w14:paraId="003F5D9B" w14:textId="6354A08A" w:rsidR="001C3B65" w:rsidRPr="00F5781E" w:rsidRDefault="001C3B65" w:rsidP="00F3039B">
            <w:pPr>
              <w:pStyle w:val="BodyTextIndent2"/>
              <w:tabs>
                <w:tab w:val="left" w:pos="774"/>
              </w:tabs>
              <w:bidi/>
              <w:spacing w:after="120"/>
              <w:ind w:left="576" w:hanging="576"/>
              <w:jc w:val="both"/>
              <w:rPr>
                <w:b/>
                <w:szCs w:val="24"/>
                <w:rtl/>
                <w:lang w:val="fr-FR" w:bidi="ar-AE"/>
              </w:rPr>
            </w:pPr>
            <w:r w:rsidRPr="00F5781E">
              <w:rPr>
                <w:b/>
                <w:szCs w:val="24"/>
                <w:rtl/>
                <w:lang w:val="fr-FR" w:bidi="ar-AE"/>
              </w:rPr>
              <w:t xml:space="preserve">46-2 عند تلقي طلب بيان الأسباب خلال </w:t>
            </w:r>
            <w:r w:rsidR="00B65CDA">
              <w:rPr>
                <w:rFonts w:hint="cs"/>
                <w:b/>
                <w:szCs w:val="24"/>
                <w:rtl/>
                <w:lang w:val="fr-FR" w:bidi="ar-AE"/>
              </w:rPr>
              <w:t>آخر مو</w:t>
            </w:r>
            <w:r w:rsidRPr="00F5781E">
              <w:rPr>
                <w:b/>
                <w:szCs w:val="24"/>
                <w:rtl/>
                <w:lang w:val="fr-FR" w:bidi="ar-AE"/>
              </w:rPr>
              <w:t xml:space="preserve">عد، يجب على صاحب العمل تقديم بيان الأسباب في غضون خمسة (5) أيام عمل، ما لم يقرر </w:t>
            </w:r>
            <w:r w:rsidR="0015225B" w:rsidRPr="00F5781E">
              <w:rPr>
                <w:b/>
                <w:szCs w:val="24"/>
                <w:rtl/>
                <w:lang w:val="fr-FR" w:bidi="ar-AE"/>
              </w:rPr>
              <w:t>صاحب العمل</w:t>
            </w:r>
            <w:r w:rsidRPr="00F5781E">
              <w:rPr>
                <w:b/>
                <w:szCs w:val="24"/>
                <w:rtl/>
                <w:lang w:val="fr-FR" w:bidi="ar-AE"/>
              </w:rPr>
              <w:t>، لأسباب مبررة، تقديم بيان الأسباب خارج هذا الإطار الزمني المحدد</w:t>
            </w:r>
            <w:r w:rsidR="00B52620" w:rsidRPr="00F5781E">
              <w:rPr>
                <w:b/>
                <w:szCs w:val="24"/>
                <w:rtl/>
                <w:lang w:val="fr-FR" w:bidi="ar-AE"/>
              </w:rPr>
              <w:t xml:space="preserve">، </w:t>
            </w:r>
            <w:r w:rsidRPr="00F5781E">
              <w:rPr>
                <w:b/>
                <w:szCs w:val="24"/>
                <w:rtl/>
                <w:lang w:val="fr-FR" w:bidi="ar-AE"/>
              </w:rPr>
              <w:t>وفي هذه الحالة، سيتم تمديد فترة التوقف تلقائيًا حتى خمسة (5) أيام عمل بعد تقديم بيان الأسباب</w:t>
            </w:r>
            <w:r w:rsidR="00B52620" w:rsidRPr="00F5781E">
              <w:rPr>
                <w:b/>
                <w:szCs w:val="24"/>
                <w:rtl/>
                <w:lang w:val="fr-FR" w:bidi="ar-AE"/>
              </w:rPr>
              <w:t>، و</w:t>
            </w:r>
            <w:r w:rsidRPr="00F5781E">
              <w:rPr>
                <w:b/>
                <w:szCs w:val="24"/>
                <w:rtl/>
                <w:lang w:val="fr-FR" w:bidi="ar-AE"/>
              </w:rPr>
              <w:t>في حالة التأخير في أكثر من بيان أسباب، يجب ألا تنتهي فترة التوقف قبل خمسة (5) أيام عمل بعد آخر بيان للأسباب</w:t>
            </w:r>
            <w:r w:rsidR="0015225B" w:rsidRPr="00F5781E">
              <w:rPr>
                <w:b/>
                <w:szCs w:val="24"/>
                <w:rtl/>
                <w:lang w:val="fr-FR" w:bidi="ar-AE"/>
              </w:rPr>
              <w:t>،</w:t>
            </w:r>
            <w:r w:rsidRPr="00F5781E">
              <w:rPr>
                <w:b/>
                <w:szCs w:val="24"/>
                <w:rtl/>
                <w:lang w:val="fr-FR" w:bidi="ar-AE"/>
              </w:rPr>
              <w:t xml:space="preserve"> </w:t>
            </w:r>
            <w:r w:rsidR="00C540EE" w:rsidRPr="00F5781E">
              <w:rPr>
                <w:b/>
                <w:szCs w:val="24"/>
                <w:rtl/>
                <w:lang w:val="fr-FR" w:bidi="ar-AE"/>
              </w:rPr>
              <w:t>و</w:t>
            </w:r>
            <w:r w:rsidRPr="00F5781E">
              <w:rPr>
                <w:b/>
                <w:szCs w:val="24"/>
                <w:rtl/>
                <w:lang w:val="fr-FR" w:bidi="ar-AE"/>
              </w:rPr>
              <w:t xml:space="preserve">يجب على صاحب العمل إبلاغ جميع </w:t>
            </w:r>
            <w:r w:rsidR="00B52620" w:rsidRPr="00F5781E">
              <w:rPr>
                <w:b/>
                <w:szCs w:val="24"/>
                <w:rtl/>
                <w:lang w:val="fr-FR" w:bidi="ar-AE"/>
              </w:rPr>
              <w:t>المناقصين</w:t>
            </w:r>
            <w:r w:rsidRPr="00F5781E">
              <w:rPr>
                <w:b/>
                <w:szCs w:val="24"/>
                <w:rtl/>
                <w:lang w:val="fr-FR" w:bidi="ar-AE"/>
              </w:rPr>
              <w:t xml:space="preserve"> على الفور وبأسرع الوسائل المتاحة بتمديد فترة التوقف. </w:t>
            </w:r>
          </w:p>
          <w:p w14:paraId="2A5BBCD9" w14:textId="3F663A87" w:rsidR="001C3B65" w:rsidRPr="00F5781E" w:rsidRDefault="001C3B65" w:rsidP="00F3039B">
            <w:pPr>
              <w:pStyle w:val="BodyTextIndent2"/>
              <w:tabs>
                <w:tab w:val="left" w:pos="774"/>
              </w:tabs>
              <w:bidi/>
              <w:spacing w:after="120"/>
              <w:ind w:left="576" w:hanging="576"/>
              <w:jc w:val="both"/>
              <w:rPr>
                <w:b/>
                <w:szCs w:val="24"/>
                <w:rtl/>
                <w:lang w:val="fr-FR" w:bidi="ar-AE"/>
              </w:rPr>
            </w:pPr>
            <w:r w:rsidRPr="00F5781E">
              <w:rPr>
                <w:b/>
                <w:szCs w:val="24"/>
                <w:rtl/>
                <w:lang w:val="fr-FR" w:bidi="ar-AE"/>
              </w:rPr>
              <w:t xml:space="preserve">46-3 عندما يتلقى صاحب العمل طلبًا لبيان الأسباب بعد انقضاء </w:t>
            </w:r>
            <w:r w:rsidR="00B65CDA">
              <w:rPr>
                <w:rFonts w:hint="cs"/>
                <w:b/>
                <w:szCs w:val="24"/>
                <w:rtl/>
                <w:lang w:val="fr-FR" w:bidi="ar-AE"/>
              </w:rPr>
              <w:t xml:space="preserve">آخر </w:t>
            </w:r>
            <w:r w:rsidRPr="00F5781E">
              <w:rPr>
                <w:b/>
                <w:szCs w:val="24"/>
                <w:rtl/>
                <w:lang w:val="fr-FR" w:bidi="ar-AE"/>
              </w:rPr>
              <w:t>موعد بثلاثة أيام عمل، فيجب على صاحب العمل تقديم بيان الأسباب في أقرب وقت ممكن عمليًا، وفي موعد لا يتجاوز خمسة عشر (15) يوم عمل من تاريخ نشر ال</w:t>
            </w:r>
            <w:r w:rsidR="005949D9" w:rsidRPr="00F5781E">
              <w:rPr>
                <w:b/>
                <w:szCs w:val="24"/>
                <w:rtl/>
                <w:lang w:val="fr-FR" w:bidi="ar-AE"/>
              </w:rPr>
              <w:t>إخطار</w:t>
            </w:r>
            <w:r w:rsidRPr="00F5781E">
              <w:rPr>
                <w:b/>
                <w:szCs w:val="24"/>
                <w:rtl/>
                <w:lang w:val="fr-FR" w:bidi="ar-AE"/>
              </w:rPr>
              <w:t xml:space="preserve"> العام </w:t>
            </w:r>
            <w:r w:rsidR="00593824" w:rsidRPr="00F5781E">
              <w:rPr>
                <w:b/>
                <w:szCs w:val="24"/>
                <w:rtl/>
                <w:lang w:val="fr-FR" w:bidi="ar-AE"/>
              </w:rPr>
              <w:t>ب</w:t>
            </w:r>
            <w:r w:rsidR="002D5F4E">
              <w:rPr>
                <w:rFonts w:hint="cs"/>
                <w:b/>
                <w:szCs w:val="24"/>
                <w:rtl/>
                <w:lang w:val="fr-FR" w:bidi="ar-AE"/>
              </w:rPr>
              <w:t>ال</w:t>
            </w:r>
            <w:r w:rsidR="00593824">
              <w:rPr>
                <w:rFonts w:hint="cs"/>
                <w:b/>
                <w:szCs w:val="24"/>
                <w:rtl/>
                <w:lang w:val="fr-FR" w:bidi="ar-AE"/>
              </w:rPr>
              <w:t>ترسية</w:t>
            </w:r>
            <w:r w:rsidR="002E6F4E" w:rsidRPr="00F5781E">
              <w:rPr>
                <w:b/>
                <w:szCs w:val="24"/>
                <w:rtl/>
                <w:lang w:val="fr-FR" w:bidi="ar-AE"/>
              </w:rPr>
              <w:t>، و</w:t>
            </w:r>
            <w:r w:rsidRPr="00F5781E">
              <w:rPr>
                <w:b/>
                <w:szCs w:val="24"/>
                <w:rtl/>
                <w:lang w:val="fr-FR" w:bidi="ar-AE"/>
              </w:rPr>
              <w:t xml:space="preserve">لا تؤدي طلبات بيان الأسباب الواردة بعد </w:t>
            </w:r>
            <w:r w:rsidR="00B65CDA">
              <w:rPr>
                <w:rFonts w:hint="cs"/>
                <w:b/>
                <w:szCs w:val="24"/>
                <w:rtl/>
                <w:lang w:val="fr-FR" w:bidi="ar-AE"/>
              </w:rPr>
              <w:t xml:space="preserve">آخر </w:t>
            </w:r>
            <w:r w:rsidRPr="00F5781E">
              <w:rPr>
                <w:b/>
                <w:szCs w:val="24"/>
                <w:rtl/>
                <w:lang w:val="fr-FR" w:bidi="ar-AE"/>
              </w:rPr>
              <w:t>موعد بثلاثة (3) أيام إلى تمديد فترة التوقف.</w:t>
            </w:r>
          </w:p>
          <w:p w14:paraId="6DADB1B4" w14:textId="6F50F27D" w:rsidR="001C3B65" w:rsidRPr="00F5781E" w:rsidRDefault="001C3B65" w:rsidP="00F3039B">
            <w:pPr>
              <w:pStyle w:val="BodyTextIndent2"/>
              <w:tabs>
                <w:tab w:val="left" w:pos="774"/>
              </w:tabs>
              <w:bidi/>
              <w:spacing w:after="120"/>
              <w:ind w:left="576" w:hanging="576"/>
              <w:jc w:val="both"/>
              <w:rPr>
                <w:b/>
                <w:szCs w:val="24"/>
                <w:lang w:val="fr-FR" w:bidi="ar-AE"/>
              </w:rPr>
            </w:pPr>
            <w:r w:rsidRPr="00F5781E">
              <w:rPr>
                <w:b/>
                <w:szCs w:val="24"/>
                <w:rtl/>
                <w:lang w:val="fr-FR" w:bidi="ar-AE"/>
              </w:rPr>
              <w:t>46-4 يجوز تقديم بيان</w:t>
            </w:r>
            <w:r w:rsidR="002E6F4E" w:rsidRPr="00F5781E">
              <w:rPr>
                <w:b/>
                <w:szCs w:val="24"/>
                <w:rtl/>
                <w:lang w:val="fr-FR" w:bidi="ar-AE"/>
              </w:rPr>
              <w:t>ات</w:t>
            </w:r>
            <w:r w:rsidRPr="00F5781E">
              <w:rPr>
                <w:b/>
                <w:szCs w:val="24"/>
                <w:rtl/>
                <w:lang w:val="fr-FR" w:bidi="ar-AE"/>
              </w:rPr>
              <w:t xml:space="preserve"> الأسباب للمناقصين غير الفائزين كتابياً أو شفهياً، ويتحمل المناقصون التكاليف الخاصة بهم لحضور الاجتماعات المنعقدة لبيان الأسباب. </w:t>
            </w:r>
          </w:p>
        </w:tc>
      </w:tr>
      <w:tr w:rsidR="001C3B65" w:rsidRPr="00F5781E" w14:paraId="42B90B15" w14:textId="77777777" w:rsidTr="00BB6D1C">
        <w:tc>
          <w:tcPr>
            <w:tcW w:w="2232" w:type="dxa"/>
          </w:tcPr>
          <w:p w14:paraId="1F2F925D" w14:textId="28A386DA" w:rsidR="001C3B65" w:rsidRPr="00F5781E" w:rsidRDefault="001C3B65" w:rsidP="00F3039B">
            <w:pPr>
              <w:pStyle w:val="Style4"/>
              <w:numPr>
                <w:ilvl w:val="0"/>
                <w:numId w:val="0"/>
              </w:numPr>
              <w:tabs>
                <w:tab w:val="clear" w:pos="342"/>
              </w:tabs>
              <w:bidi/>
              <w:rPr>
                <w:szCs w:val="24"/>
                <w:lang w:bidi="ar-EG"/>
              </w:rPr>
            </w:pPr>
            <w:bookmarkStart w:id="139" w:name="_Toc153377079"/>
            <w:r w:rsidRPr="00F5781E">
              <w:rPr>
                <w:szCs w:val="24"/>
                <w:rtl/>
                <w:lang w:bidi="ar-EG"/>
              </w:rPr>
              <w:t>47- توقيع العقد</w:t>
            </w:r>
            <w:bookmarkEnd w:id="139"/>
          </w:p>
        </w:tc>
        <w:tc>
          <w:tcPr>
            <w:tcW w:w="7378" w:type="dxa"/>
          </w:tcPr>
          <w:p w14:paraId="6649E203" w14:textId="0D5A4D4F" w:rsidR="00CE5C0D" w:rsidRPr="00F5781E" w:rsidRDefault="00CE5C0D" w:rsidP="00F3039B">
            <w:pPr>
              <w:pStyle w:val="BodyTextIndent2"/>
              <w:tabs>
                <w:tab w:val="left" w:pos="774"/>
              </w:tabs>
              <w:bidi/>
              <w:spacing w:after="120"/>
              <w:ind w:left="576" w:hanging="576"/>
              <w:jc w:val="both"/>
              <w:rPr>
                <w:b/>
                <w:szCs w:val="24"/>
                <w:rtl/>
                <w:lang w:val="fr-FR" w:bidi="ar-AE"/>
              </w:rPr>
            </w:pPr>
            <w:r w:rsidRPr="00F5781E">
              <w:rPr>
                <w:b/>
                <w:szCs w:val="24"/>
                <w:rtl/>
                <w:lang w:val="fr-FR" w:bidi="ar-AE"/>
              </w:rPr>
              <w:t>47-1 وفور إصدار الإخطار، يجب على صاحب العمل</w:t>
            </w:r>
            <w:r w:rsidRPr="00F5781E">
              <w:rPr>
                <w:b/>
                <w:szCs w:val="24"/>
                <w:lang w:val="fr-FR" w:bidi="ar-AE"/>
              </w:rPr>
              <w:t xml:space="preserve"> </w:t>
            </w:r>
            <w:r w:rsidRPr="00F5781E">
              <w:rPr>
                <w:b/>
                <w:szCs w:val="24"/>
                <w:rtl/>
                <w:lang w:val="fr-FR" w:bidi="ar-AE"/>
              </w:rPr>
              <w:t>أن يقوم بإرسال خطاب القبول إلى المناقص الفائز بما في ذلك اتفاقية العقد.</w:t>
            </w:r>
          </w:p>
          <w:p w14:paraId="7438D10E" w14:textId="049FA18A" w:rsidR="001C3B65" w:rsidRPr="00F5781E" w:rsidRDefault="00CE5C0D" w:rsidP="00F3039B">
            <w:pPr>
              <w:pStyle w:val="BodyTextIndent2"/>
              <w:tabs>
                <w:tab w:val="left" w:pos="774"/>
              </w:tabs>
              <w:bidi/>
              <w:spacing w:after="120"/>
              <w:ind w:left="576" w:hanging="576"/>
              <w:jc w:val="both"/>
              <w:rPr>
                <w:b/>
                <w:szCs w:val="24"/>
                <w:lang w:val="fr-FR" w:bidi="ar-AE"/>
              </w:rPr>
            </w:pPr>
            <w:r w:rsidRPr="00F5781E">
              <w:rPr>
                <w:b/>
                <w:szCs w:val="24"/>
                <w:rtl/>
                <w:lang w:val="fr-FR" w:bidi="ar-AE"/>
              </w:rPr>
              <w:t>47-2 وفي غضون ثمانية وعشرين (28) يومًا من تاريخ استلام اتفاقية العقد، يجب على المناقص الفائز التوقيع عليه وتدوين تاريخه وإعادته إلى صاحب العمل.</w:t>
            </w:r>
          </w:p>
        </w:tc>
      </w:tr>
      <w:tr w:rsidR="001C3B65" w:rsidRPr="00F5781E" w14:paraId="33C2B0E5" w14:textId="77777777" w:rsidTr="00BB6D1C">
        <w:tc>
          <w:tcPr>
            <w:tcW w:w="2232" w:type="dxa"/>
          </w:tcPr>
          <w:p w14:paraId="4FEB0E5A" w14:textId="14DB00F4" w:rsidR="001C3B65" w:rsidRPr="00F5781E" w:rsidRDefault="001C3B65" w:rsidP="00F3039B">
            <w:pPr>
              <w:pStyle w:val="Style4"/>
              <w:numPr>
                <w:ilvl w:val="0"/>
                <w:numId w:val="0"/>
              </w:numPr>
              <w:tabs>
                <w:tab w:val="clear" w:pos="342"/>
              </w:tabs>
              <w:bidi/>
            </w:pPr>
            <w:bookmarkStart w:id="140" w:name="_Toc153377080"/>
            <w:r w:rsidRPr="00F5781E">
              <w:rPr>
                <w:szCs w:val="24"/>
                <w:rtl/>
              </w:rPr>
              <w:t xml:space="preserve">48- </w:t>
            </w:r>
            <w:r w:rsidR="00C1742C">
              <w:rPr>
                <w:rFonts w:hint="cs"/>
                <w:szCs w:val="24"/>
                <w:rtl/>
                <w:lang w:bidi="ar-EG"/>
              </w:rPr>
              <w:t>ضمان الأداء</w:t>
            </w:r>
            <w:bookmarkEnd w:id="140"/>
          </w:p>
        </w:tc>
        <w:tc>
          <w:tcPr>
            <w:tcW w:w="7378" w:type="dxa"/>
          </w:tcPr>
          <w:p w14:paraId="14AC5EEF" w14:textId="51C12015" w:rsidR="001C3B65" w:rsidRPr="00F5781E" w:rsidRDefault="00CE5C0D" w:rsidP="00F3039B">
            <w:pPr>
              <w:pStyle w:val="StyleHeader1-ClausesAfter0pt"/>
              <w:tabs>
                <w:tab w:val="left" w:pos="576"/>
              </w:tabs>
              <w:bidi/>
              <w:ind w:left="576" w:hanging="576"/>
              <w:rPr>
                <w:b/>
                <w:bCs w:val="0"/>
                <w:szCs w:val="24"/>
                <w:lang w:val="en-US"/>
              </w:rPr>
            </w:pPr>
            <w:r w:rsidRPr="00F5781E">
              <w:rPr>
                <w:b/>
                <w:bCs w:val="0"/>
                <w:szCs w:val="24"/>
                <w:rtl/>
              </w:rPr>
              <w:t xml:space="preserve">48-1 يقدم المناقص الفائز في غضون ثمانية وعشرين (28) يوما من تاريخ تسلُّم إخطار </w:t>
            </w:r>
            <w:r w:rsidR="002D5F4E">
              <w:rPr>
                <w:rFonts w:hint="cs"/>
                <w:b/>
                <w:bCs w:val="0"/>
                <w:szCs w:val="24"/>
                <w:rtl/>
              </w:rPr>
              <w:t>ال</w:t>
            </w:r>
            <w:r w:rsidR="00593824">
              <w:rPr>
                <w:rFonts w:hint="cs"/>
                <w:b/>
                <w:bCs w:val="0"/>
                <w:szCs w:val="24"/>
                <w:rtl/>
              </w:rPr>
              <w:t>ترسية</w:t>
            </w:r>
            <w:r w:rsidRPr="00F5781E">
              <w:rPr>
                <w:b/>
                <w:bCs w:val="0"/>
                <w:szCs w:val="24"/>
                <w:rtl/>
              </w:rPr>
              <w:t xml:space="preserve"> من صاحب العمل، </w:t>
            </w:r>
            <w:r w:rsidR="00C027E8">
              <w:rPr>
                <w:rFonts w:hint="cs"/>
                <w:b/>
                <w:bCs w:val="0"/>
                <w:szCs w:val="24"/>
                <w:rtl/>
              </w:rPr>
              <w:t>ضمان الأداء</w:t>
            </w:r>
            <w:r w:rsidRPr="00F5781E">
              <w:rPr>
                <w:b/>
                <w:bCs w:val="0"/>
                <w:szCs w:val="24"/>
                <w:rtl/>
              </w:rPr>
              <w:t xml:space="preserve"> المقررة في شروط العقد طبقاً للفقرة (ب) من البند 38-2 من "التعليمات الموجَّهة إلى المناقصين"، ويستخدم لهذا الغرض نماذج </w:t>
            </w:r>
            <w:r w:rsidR="00B12B33">
              <w:rPr>
                <w:rFonts w:hint="cs"/>
                <w:b/>
                <w:bCs w:val="0"/>
                <w:szCs w:val="24"/>
                <w:rtl/>
              </w:rPr>
              <w:t>ضمان الأداء</w:t>
            </w:r>
            <w:r w:rsidRPr="00F5781E">
              <w:rPr>
                <w:b/>
                <w:bCs w:val="0"/>
                <w:szCs w:val="24"/>
                <w:rtl/>
              </w:rPr>
              <w:t xml:space="preserve"> ونماذج </w:t>
            </w:r>
            <w:r w:rsidR="005949D9" w:rsidRPr="00F5781E">
              <w:rPr>
                <w:b/>
                <w:bCs w:val="0"/>
                <w:szCs w:val="24"/>
                <w:rtl/>
              </w:rPr>
              <w:t>ضمان</w:t>
            </w:r>
            <w:r w:rsidRPr="00F5781E">
              <w:rPr>
                <w:b/>
                <w:bCs w:val="0"/>
                <w:szCs w:val="24"/>
                <w:rtl/>
              </w:rPr>
              <w:t xml:space="preserve"> حسن التنفيذ ب</w:t>
            </w:r>
            <w:r w:rsidR="00651368" w:rsidRPr="00F5781E">
              <w:rPr>
                <w:b/>
                <w:bCs w:val="0"/>
                <w:szCs w:val="24"/>
                <w:rtl/>
              </w:rPr>
              <w:t xml:space="preserve">شأن </w:t>
            </w:r>
            <w:r w:rsidR="00A425E2" w:rsidRPr="00F5781E">
              <w:rPr>
                <w:b/>
                <w:bCs w:val="0"/>
                <w:szCs w:val="24"/>
                <w:rtl/>
              </w:rPr>
              <w:t xml:space="preserve">التزامات </w:t>
            </w:r>
            <w:r w:rsidRPr="00F5781E">
              <w:rPr>
                <w:b/>
                <w:bCs w:val="0"/>
                <w:szCs w:val="24"/>
                <w:rtl/>
              </w:rPr>
              <w:t>البيئة وال</w:t>
            </w:r>
            <w:r w:rsidR="00752703" w:rsidRPr="00F5781E">
              <w:rPr>
                <w:b/>
                <w:bCs w:val="0"/>
                <w:szCs w:val="24"/>
                <w:rtl/>
              </w:rPr>
              <w:t>م</w:t>
            </w:r>
            <w:r w:rsidRPr="00F5781E">
              <w:rPr>
                <w:b/>
                <w:bCs w:val="0"/>
                <w:szCs w:val="24"/>
                <w:rtl/>
              </w:rPr>
              <w:t xml:space="preserve">جتمع والصحة والسلامة، المتضمنة في القسم </w:t>
            </w:r>
            <w:r w:rsidR="00A425E2" w:rsidRPr="00F5781E">
              <w:rPr>
                <w:b/>
                <w:bCs w:val="0"/>
                <w:szCs w:val="24"/>
                <w:rtl/>
              </w:rPr>
              <w:t xml:space="preserve">10، ملحق الشروط الخاصة - </w:t>
            </w:r>
            <w:r w:rsidRPr="00F5781E">
              <w:rPr>
                <w:b/>
                <w:bCs w:val="0"/>
                <w:szCs w:val="24"/>
                <w:rtl/>
              </w:rPr>
              <w:t xml:space="preserve">نماذج </w:t>
            </w:r>
            <w:r w:rsidR="00A425E2" w:rsidRPr="00F5781E">
              <w:rPr>
                <w:b/>
                <w:bCs w:val="0"/>
                <w:szCs w:val="24"/>
                <w:rtl/>
              </w:rPr>
              <w:t>العقد</w:t>
            </w:r>
            <w:r w:rsidRPr="00F5781E">
              <w:rPr>
                <w:b/>
                <w:bCs w:val="0"/>
                <w:szCs w:val="24"/>
                <w:rtl/>
              </w:rPr>
              <w:t xml:space="preserve">، أو أي نماذج أخرى مقبولة لدى صاحب العمل. وإذا كان </w:t>
            </w:r>
            <w:r w:rsidR="00B12B33">
              <w:rPr>
                <w:rFonts w:hint="cs"/>
                <w:b/>
                <w:bCs w:val="0"/>
                <w:szCs w:val="24"/>
                <w:rtl/>
              </w:rPr>
              <w:t>ضمان الأداء</w:t>
            </w:r>
            <w:r w:rsidRPr="00F5781E">
              <w:rPr>
                <w:b/>
                <w:bCs w:val="0"/>
                <w:szCs w:val="24"/>
                <w:rtl/>
              </w:rPr>
              <w:t xml:space="preserve"> التي يقدمه</w:t>
            </w:r>
            <w:r w:rsidR="00543E47" w:rsidRPr="00F5781E">
              <w:rPr>
                <w:b/>
                <w:bCs w:val="0"/>
                <w:szCs w:val="24"/>
                <w:rtl/>
              </w:rPr>
              <w:t>ا</w:t>
            </w:r>
            <w:r w:rsidRPr="00F5781E">
              <w:rPr>
                <w:b/>
                <w:bCs w:val="0"/>
                <w:szCs w:val="24"/>
                <w:rtl/>
              </w:rPr>
              <w:t xml:space="preserve"> </w:t>
            </w:r>
            <w:r w:rsidR="000848B9" w:rsidRPr="00F5781E">
              <w:rPr>
                <w:b/>
                <w:bCs w:val="0"/>
                <w:szCs w:val="24"/>
                <w:rtl/>
                <w:lang w:bidi="ar-AE"/>
              </w:rPr>
              <w:t>المناقص</w:t>
            </w:r>
            <w:r w:rsidRPr="00F5781E">
              <w:rPr>
                <w:b/>
                <w:bCs w:val="0"/>
                <w:szCs w:val="24"/>
                <w:rtl/>
              </w:rPr>
              <w:t xml:space="preserve"> الفائز في شكل </w:t>
            </w:r>
            <w:r w:rsidR="00A425E2" w:rsidRPr="00F5781E">
              <w:rPr>
                <w:b/>
                <w:bCs w:val="0"/>
                <w:szCs w:val="24"/>
                <w:rtl/>
                <w:lang w:bidi="ar-EG"/>
              </w:rPr>
              <w:t>كفالة</w:t>
            </w:r>
            <w:r w:rsidRPr="00F5781E">
              <w:rPr>
                <w:b/>
                <w:bCs w:val="0"/>
                <w:szCs w:val="24"/>
                <w:rtl/>
                <w:lang w:bidi="ar-AE"/>
              </w:rPr>
              <w:t>، فينبغي أن تصدر عن شركة كف</w:t>
            </w:r>
            <w:r w:rsidR="0016643C" w:rsidRPr="00F5781E">
              <w:rPr>
                <w:b/>
                <w:bCs w:val="0"/>
                <w:szCs w:val="24"/>
                <w:rtl/>
                <w:lang w:bidi="ar-AE"/>
              </w:rPr>
              <w:t>ا</w:t>
            </w:r>
            <w:r w:rsidRPr="00F5781E">
              <w:rPr>
                <w:b/>
                <w:bCs w:val="0"/>
                <w:szCs w:val="24"/>
                <w:rtl/>
                <w:lang w:bidi="ar-AE"/>
              </w:rPr>
              <w:t xml:space="preserve">لة أو شركة تأمين يرى </w:t>
            </w:r>
            <w:r w:rsidR="000848B9" w:rsidRPr="00F5781E">
              <w:rPr>
                <w:b/>
                <w:bCs w:val="0"/>
                <w:szCs w:val="24"/>
                <w:rtl/>
                <w:lang w:bidi="ar-AE"/>
              </w:rPr>
              <w:t>المناقص</w:t>
            </w:r>
            <w:r w:rsidRPr="00F5781E">
              <w:rPr>
                <w:b/>
                <w:bCs w:val="0"/>
                <w:szCs w:val="24"/>
                <w:rtl/>
                <w:lang w:bidi="ar-AE"/>
              </w:rPr>
              <w:t xml:space="preserve"> الفائز أنها مقبولة لدى صاحب العمل</w:t>
            </w:r>
            <w:r w:rsidR="000848B9" w:rsidRPr="00F5781E">
              <w:rPr>
                <w:b/>
                <w:bCs w:val="0"/>
                <w:szCs w:val="24"/>
                <w:rtl/>
                <w:lang w:bidi="ar-AE"/>
              </w:rPr>
              <w:t>،</w:t>
            </w:r>
            <w:r w:rsidRPr="00F5781E">
              <w:rPr>
                <w:b/>
                <w:bCs w:val="0"/>
                <w:szCs w:val="24"/>
                <w:rtl/>
                <w:lang w:bidi="ar-AE"/>
              </w:rPr>
              <w:t xml:space="preserve"> ويجب أن تقابل أيّ مؤسسة أجنبية يصدر عنها </w:t>
            </w:r>
            <w:r w:rsidR="0016643C" w:rsidRPr="00F5781E">
              <w:rPr>
                <w:b/>
                <w:bCs w:val="0"/>
                <w:szCs w:val="24"/>
                <w:rtl/>
                <w:lang w:bidi="ar-AE"/>
              </w:rPr>
              <w:t>الكفالة</w:t>
            </w:r>
            <w:r w:rsidR="000848B9" w:rsidRPr="00F5781E">
              <w:rPr>
                <w:b/>
                <w:bCs w:val="0"/>
                <w:szCs w:val="24"/>
                <w:rtl/>
                <w:lang w:bidi="ar-AE"/>
              </w:rPr>
              <w:t xml:space="preserve"> مؤسسة مالية مراسلة تقع في بلد صاحب العمل. </w:t>
            </w:r>
          </w:p>
        </w:tc>
      </w:tr>
      <w:tr w:rsidR="001C3B65" w:rsidRPr="00F5781E" w14:paraId="09B948F3" w14:textId="77777777" w:rsidTr="00BB6D1C">
        <w:tc>
          <w:tcPr>
            <w:tcW w:w="2232" w:type="dxa"/>
          </w:tcPr>
          <w:p w14:paraId="4F091243" w14:textId="77777777" w:rsidR="001C3B65" w:rsidRPr="00F5781E" w:rsidRDefault="001C3B65" w:rsidP="00F3039B">
            <w:pPr>
              <w:bidi/>
              <w:spacing w:before="120" w:after="120"/>
            </w:pPr>
          </w:p>
        </w:tc>
        <w:tc>
          <w:tcPr>
            <w:tcW w:w="7378" w:type="dxa"/>
          </w:tcPr>
          <w:p w14:paraId="2A0E82B6" w14:textId="65C5171E" w:rsidR="000848B9" w:rsidRPr="00F5781E" w:rsidRDefault="000848B9" w:rsidP="00F3039B">
            <w:pPr>
              <w:pStyle w:val="StyleHeader1-ClausesAfter0pt"/>
              <w:tabs>
                <w:tab w:val="left" w:pos="576"/>
              </w:tabs>
              <w:bidi/>
              <w:spacing w:after="240"/>
              <w:ind w:left="576" w:hanging="576"/>
              <w:rPr>
                <w:b/>
                <w:bCs w:val="0"/>
                <w:szCs w:val="24"/>
                <w:lang w:val="en-US"/>
              </w:rPr>
            </w:pPr>
            <w:r w:rsidRPr="00F5781E">
              <w:rPr>
                <w:b/>
                <w:bCs w:val="0"/>
                <w:szCs w:val="24"/>
                <w:rtl/>
              </w:rPr>
              <w:t xml:space="preserve">48-2 يُشكّل عدم تقديم المناقص الفائز </w:t>
            </w:r>
            <w:r w:rsidR="00B12B33">
              <w:rPr>
                <w:rFonts w:hint="cs"/>
                <w:b/>
                <w:bCs w:val="0"/>
                <w:szCs w:val="24"/>
                <w:rtl/>
              </w:rPr>
              <w:t>ضمان الأداء</w:t>
            </w:r>
            <w:r w:rsidRPr="00F5781E">
              <w:rPr>
                <w:b/>
                <w:bCs w:val="0"/>
                <w:szCs w:val="24"/>
                <w:rtl/>
              </w:rPr>
              <w:t xml:space="preserve"> المذكور</w:t>
            </w:r>
            <w:r w:rsidR="00543E47" w:rsidRPr="00F5781E">
              <w:rPr>
                <w:b/>
                <w:bCs w:val="0"/>
                <w:szCs w:val="24"/>
                <w:rtl/>
              </w:rPr>
              <w:t>ة</w:t>
            </w:r>
            <w:r w:rsidRPr="00F5781E">
              <w:rPr>
                <w:b/>
                <w:bCs w:val="0"/>
                <w:szCs w:val="24"/>
                <w:rtl/>
              </w:rPr>
              <w:t xml:space="preserve">، وضمان حسن التنفيذ </w:t>
            </w:r>
            <w:r w:rsidR="00651368" w:rsidRPr="00F5781E">
              <w:rPr>
                <w:b/>
                <w:bCs w:val="0"/>
                <w:szCs w:val="24"/>
                <w:rtl/>
              </w:rPr>
              <w:t>بشأن</w:t>
            </w:r>
            <w:r w:rsidRPr="00F5781E">
              <w:rPr>
                <w:b/>
                <w:bCs w:val="0"/>
                <w:szCs w:val="24"/>
                <w:rtl/>
              </w:rPr>
              <w:t xml:space="preserve"> </w:t>
            </w:r>
            <w:r w:rsidR="00752703" w:rsidRPr="00F5781E">
              <w:rPr>
                <w:b/>
                <w:bCs w:val="0"/>
                <w:szCs w:val="24"/>
                <w:rtl/>
              </w:rPr>
              <w:t>التزامات البيئة والمجتمع والصحة والسلامة</w:t>
            </w:r>
            <w:r w:rsidRPr="00F5781E">
              <w:rPr>
                <w:b/>
                <w:bCs w:val="0"/>
                <w:szCs w:val="24"/>
                <w:rtl/>
              </w:rPr>
              <w:t xml:space="preserve"> إذا تطلبت </w:t>
            </w:r>
            <w:r w:rsidR="0016643C" w:rsidRPr="00F5781E">
              <w:rPr>
                <w:b/>
                <w:bCs w:val="0"/>
                <w:szCs w:val="24"/>
                <w:rtl/>
              </w:rPr>
              <w:t>ورقة</w:t>
            </w:r>
            <w:r w:rsidRPr="00F5781E">
              <w:rPr>
                <w:b/>
                <w:bCs w:val="0"/>
                <w:szCs w:val="24"/>
                <w:rtl/>
              </w:rPr>
              <w:t xml:space="preserve"> بيانات العطاء ذلك، أو عدم توقيعه على اتفاقية العقد، أساساً كافياً لإلغاء </w:t>
            </w:r>
            <w:r w:rsidR="00E63298">
              <w:rPr>
                <w:rFonts w:hint="cs"/>
                <w:b/>
                <w:bCs w:val="0"/>
                <w:szCs w:val="24"/>
                <w:rtl/>
              </w:rPr>
              <w:t>ال</w:t>
            </w:r>
            <w:r w:rsidR="00593824">
              <w:rPr>
                <w:rFonts w:hint="cs"/>
                <w:b/>
                <w:bCs w:val="0"/>
                <w:szCs w:val="24"/>
                <w:rtl/>
              </w:rPr>
              <w:t>ترسية</w:t>
            </w:r>
            <w:r w:rsidR="00593824" w:rsidRPr="00F5781E">
              <w:rPr>
                <w:b/>
                <w:bCs w:val="0"/>
                <w:szCs w:val="24"/>
                <w:rtl/>
              </w:rPr>
              <w:t xml:space="preserve"> </w:t>
            </w:r>
            <w:r w:rsidRPr="00F5781E">
              <w:rPr>
                <w:b/>
                <w:bCs w:val="0"/>
                <w:szCs w:val="24"/>
                <w:rtl/>
              </w:rPr>
              <w:t xml:space="preserve">ومصادرة </w:t>
            </w:r>
            <w:r w:rsidR="00A84B75">
              <w:rPr>
                <w:rFonts w:hint="cs"/>
                <w:b/>
                <w:bCs w:val="0"/>
                <w:szCs w:val="24"/>
                <w:rtl/>
              </w:rPr>
              <w:t xml:space="preserve">كفالة/ </w:t>
            </w:r>
            <w:r w:rsidR="0016643C" w:rsidRPr="00F5781E">
              <w:rPr>
                <w:b/>
                <w:bCs w:val="0"/>
                <w:szCs w:val="24"/>
                <w:rtl/>
              </w:rPr>
              <w:t>ضمان</w:t>
            </w:r>
            <w:r w:rsidRPr="00F5781E">
              <w:rPr>
                <w:b/>
                <w:bCs w:val="0"/>
                <w:szCs w:val="24"/>
                <w:rtl/>
              </w:rPr>
              <w:t xml:space="preserve"> دخول العطاء، وفي هذه الحالة، يمكن لصاحب العمل </w:t>
            </w:r>
            <w:r w:rsidR="00593824">
              <w:rPr>
                <w:rFonts w:hint="cs"/>
                <w:b/>
                <w:bCs w:val="0"/>
                <w:szCs w:val="24"/>
                <w:rtl/>
              </w:rPr>
              <w:t>ترسية</w:t>
            </w:r>
            <w:r w:rsidR="00593824" w:rsidRPr="00F5781E">
              <w:rPr>
                <w:b/>
                <w:bCs w:val="0"/>
                <w:szCs w:val="24"/>
                <w:rtl/>
              </w:rPr>
              <w:t xml:space="preserve"> </w:t>
            </w:r>
            <w:r w:rsidRPr="00F5781E">
              <w:rPr>
                <w:b/>
                <w:bCs w:val="0"/>
                <w:szCs w:val="24"/>
                <w:rtl/>
              </w:rPr>
              <w:t xml:space="preserve">العقد على المناقص صاحب </w:t>
            </w:r>
            <w:r w:rsidR="00C60652" w:rsidRPr="00C60652">
              <w:rPr>
                <w:rFonts w:hint="cs"/>
                <w:b/>
                <w:bCs w:val="0"/>
                <w:szCs w:val="24"/>
                <w:rtl/>
                <w:lang w:bidi="ar-EG"/>
              </w:rPr>
              <w:t>العرض</w:t>
            </w:r>
            <w:r w:rsidR="00C60652" w:rsidRPr="00F5781E">
              <w:rPr>
                <w:szCs w:val="24"/>
                <w:rtl/>
                <w:lang w:bidi="ar-EG"/>
              </w:rPr>
              <w:t xml:space="preserve"> </w:t>
            </w:r>
            <w:r w:rsidRPr="00F5781E">
              <w:rPr>
                <w:b/>
                <w:bCs w:val="0"/>
                <w:szCs w:val="24"/>
                <w:rtl/>
              </w:rPr>
              <w:t xml:space="preserve">الذي يقدم عرضه ثاني </w:t>
            </w:r>
            <w:r w:rsidR="00C60652">
              <w:rPr>
                <w:rFonts w:hint="cs"/>
                <w:b/>
                <w:bCs w:val="0"/>
                <w:szCs w:val="24"/>
                <w:rtl/>
              </w:rPr>
              <w:t>أعلى</w:t>
            </w:r>
            <w:r w:rsidRPr="00F5781E">
              <w:rPr>
                <w:b/>
                <w:bCs w:val="0"/>
                <w:szCs w:val="24"/>
                <w:rtl/>
              </w:rPr>
              <w:t xml:space="preserve"> </w:t>
            </w:r>
            <w:r w:rsidR="00593824">
              <w:rPr>
                <w:rFonts w:hint="cs"/>
                <w:b/>
                <w:bCs w:val="0"/>
                <w:szCs w:val="24"/>
                <w:rtl/>
              </w:rPr>
              <w:t>مردودية للإنفاق</w:t>
            </w:r>
            <w:r w:rsidR="00FA13A1" w:rsidRPr="00F5781E">
              <w:rPr>
                <w:b/>
                <w:bCs w:val="0"/>
                <w:szCs w:val="24"/>
                <w:rtl/>
              </w:rPr>
              <w:t>.</w:t>
            </w:r>
          </w:p>
        </w:tc>
      </w:tr>
      <w:tr w:rsidR="001C3B65" w:rsidRPr="00F5781E" w14:paraId="727FD45A" w14:textId="77777777" w:rsidTr="00C46933">
        <w:trPr>
          <w:trHeight w:val="74"/>
        </w:trPr>
        <w:tc>
          <w:tcPr>
            <w:tcW w:w="2232" w:type="dxa"/>
          </w:tcPr>
          <w:p w14:paraId="704B6781" w14:textId="7F038B1B" w:rsidR="001C3B65" w:rsidRPr="00F5781E" w:rsidRDefault="00FD7576" w:rsidP="00F3039B">
            <w:pPr>
              <w:pStyle w:val="Style4"/>
              <w:numPr>
                <w:ilvl w:val="0"/>
                <w:numId w:val="0"/>
              </w:numPr>
              <w:tabs>
                <w:tab w:val="clear" w:pos="342"/>
              </w:tabs>
              <w:bidi/>
              <w:rPr>
                <w:szCs w:val="24"/>
              </w:rPr>
            </w:pPr>
            <w:bookmarkStart w:id="141" w:name="_Toc153377081"/>
            <w:r w:rsidRPr="00F5781E">
              <w:rPr>
                <w:szCs w:val="24"/>
                <w:rtl/>
              </w:rPr>
              <w:t>49- الشكاوى المتعلقة بعملية الشراء</w:t>
            </w:r>
            <w:bookmarkEnd w:id="141"/>
          </w:p>
        </w:tc>
        <w:tc>
          <w:tcPr>
            <w:tcW w:w="7378" w:type="dxa"/>
          </w:tcPr>
          <w:p w14:paraId="17CEC59D" w14:textId="12D10F44" w:rsidR="000848B9" w:rsidRPr="00F5781E" w:rsidRDefault="000848B9" w:rsidP="00F3039B">
            <w:pPr>
              <w:pStyle w:val="StyleHeader1-ClausesAfter0pt"/>
              <w:tabs>
                <w:tab w:val="left" w:pos="576"/>
              </w:tabs>
              <w:bidi/>
              <w:spacing w:after="0"/>
              <w:ind w:left="578" w:hanging="578"/>
              <w:rPr>
                <w:b/>
                <w:bCs w:val="0"/>
                <w:lang w:val="en-US"/>
              </w:rPr>
            </w:pPr>
            <w:r w:rsidRPr="00F5781E">
              <w:rPr>
                <w:b/>
                <w:bCs w:val="0"/>
                <w:szCs w:val="24"/>
                <w:rtl/>
                <w:lang w:bidi="ar-EG"/>
              </w:rPr>
              <w:t xml:space="preserve">49-1 إجراءات تقديم الشكاوى المتعلقة بعملية الشراء منصوص عليها في </w:t>
            </w:r>
            <w:r w:rsidRPr="00F5781E">
              <w:rPr>
                <w:szCs w:val="24"/>
                <w:rtl/>
                <w:lang w:bidi="ar-EG"/>
              </w:rPr>
              <w:t>ورقة بيانات المناقصة</w:t>
            </w:r>
            <w:r w:rsidRPr="00F5781E">
              <w:rPr>
                <w:b/>
                <w:bCs w:val="0"/>
                <w:szCs w:val="24"/>
                <w:rtl/>
                <w:lang w:bidi="ar-EG"/>
              </w:rPr>
              <w:t>.</w:t>
            </w:r>
          </w:p>
        </w:tc>
      </w:tr>
    </w:tbl>
    <w:p w14:paraId="3DF9F685" w14:textId="77777777" w:rsidR="00607107" w:rsidRPr="00C46933" w:rsidRDefault="00607107" w:rsidP="00F3039B">
      <w:pPr>
        <w:bidi/>
        <w:rPr>
          <w:sz w:val="8"/>
          <w:szCs w:val="8"/>
          <w:rtl/>
          <w:lang w:bidi="ar-EG"/>
        </w:rPr>
      </w:pPr>
    </w:p>
    <w:p w14:paraId="700C124C" w14:textId="77777777" w:rsidR="00BB6D1C" w:rsidRPr="00C46933" w:rsidRDefault="00BB6D1C" w:rsidP="00F3039B">
      <w:pPr>
        <w:bidi/>
        <w:rPr>
          <w:sz w:val="8"/>
          <w:szCs w:val="8"/>
          <w:lang w:bidi="ar-EG"/>
        </w:rPr>
        <w:sectPr w:rsidR="00BB6D1C" w:rsidRPr="00C46933" w:rsidSect="002B4C83">
          <w:headerReference w:type="even" r:id="rId37"/>
          <w:headerReference w:type="default" r:id="rId38"/>
          <w:footerReference w:type="even" r:id="rId39"/>
          <w:footerReference w:type="default" r:id="rId40"/>
          <w:headerReference w:type="first" r:id="rId41"/>
          <w:footerReference w:type="first" r:id="rId42"/>
          <w:endnotePr>
            <w:numFmt w:val="decimal"/>
          </w:endnotePr>
          <w:pgSz w:w="12240" w:h="15840" w:code="1"/>
          <w:pgMar w:top="1440" w:right="1440" w:bottom="1440" w:left="1440" w:header="720" w:footer="720" w:gutter="0"/>
          <w:pgNumType w:start="1"/>
          <w:cols w:space="720"/>
          <w:titlePg/>
        </w:sectPr>
      </w:pPr>
    </w:p>
    <w:p w14:paraId="346629AD" w14:textId="77777777" w:rsidR="00A345B0" w:rsidRPr="00A345B0" w:rsidRDefault="00A345B0" w:rsidP="00F3039B">
      <w:pPr>
        <w:bidi/>
        <w:rPr>
          <w:sz w:val="2"/>
          <w:szCs w:val="2"/>
          <w:rtl/>
          <w:lang w:bidi="ar-EG"/>
        </w:rPr>
      </w:pPr>
    </w:p>
    <w:tbl>
      <w:tblPr>
        <w:bidiVisual/>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13"/>
        <w:gridCol w:w="7763"/>
      </w:tblGrid>
      <w:tr w:rsidR="00A345B0" w:rsidRPr="00F5781E" w14:paraId="77046BD2" w14:textId="77777777" w:rsidTr="00C46933">
        <w:trPr>
          <w:cantSplit/>
        </w:trPr>
        <w:tc>
          <w:tcPr>
            <w:tcW w:w="9576" w:type="dxa"/>
            <w:gridSpan w:val="2"/>
            <w:tcBorders>
              <w:top w:val="nil"/>
              <w:left w:val="nil"/>
              <w:bottom w:val="single" w:sz="12" w:space="0" w:color="000000"/>
              <w:right w:val="nil"/>
            </w:tcBorders>
            <w:vAlign w:val="center"/>
          </w:tcPr>
          <w:p w14:paraId="6DA1E613" w14:textId="77777777" w:rsidR="00A345B0" w:rsidRPr="00F5781E" w:rsidRDefault="00A345B0" w:rsidP="00F3039B">
            <w:pPr>
              <w:pStyle w:val="Style2"/>
              <w:bidi/>
              <w:spacing w:after="360"/>
              <w:rPr>
                <w:b w:val="0"/>
                <w:bCs/>
                <w:szCs w:val="44"/>
              </w:rPr>
            </w:pPr>
            <w:bookmarkStart w:id="142" w:name="_Toc96603579"/>
            <w:bookmarkStart w:id="143" w:name="_Toc153403002"/>
            <w:r w:rsidRPr="00F5781E">
              <w:rPr>
                <w:b w:val="0"/>
                <w:bCs/>
                <w:szCs w:val="44"/>
                <w:rtl/>
                <w:lang w:bidi="ar-EG"/>
              </w:rPr>
              <w:t>القسم الثاني: ورقة بيانات المناقصة</w:t>
            </w:r>
            <w:bookmarkEnd w:id="142"/>
            <w:bookmarkEnd w:id="143"/>
          </w:p>
        </w:tc>
      </w:tr>
      <w:tr w:rsidR="00A345B0" w:rsidRPr="00F5781E" w14:paraId="1FE73F01" w14:textId="77777777" w:rsidTr="00C46933">
        <w:trPr>
          <w:cantSplit/>
        </w:trPr>
        <w:tc>
          <w:tcPr>
            <w:tcW w:w="9576" w:type="dxa"/>
            <w:gridSpan w:val="2"/>
            <w:tcBorders>
              <w:bottom w:val="single" w:sz="12" w:space="0" w:color="000000"/>
            </w:tcBorders>
            <w:shd w:val="clear" w:color="auto" w:fill="F2F2F2" w:themeFill="background1" w:themeFillShade="F2"/>
            <w:vAlign w:val="center"/>
          </w:tcPr>
          <w:p w14:paraId="7FA9607B" w14:textId="77777777" w:rsidR="00A345B0" w:rsidRPr="00C46933" w:rsidRDefault="00A345B0" w:rsidP="00F3039B">
            <w:pPr>
              <w:bidi/>
              <w:spacing w:before="120" w:after="120"/>
              <w:jc w:val="center"/>
              <w:rPr>
                <w:bCs/>
                <w:sz w:val="28"/>
                <w:szCs w:val="28"/>
              </w:rPr>
            </w:pPr>
            <w:r w:rsidRPr="00C46933">
              <w:rPr>
                <w:bCs/>
                <w:sz w:val="28"/>
                <w:szCs w:val="28"/>
                <w:rtl/>
              </w:rPr>
              <w:t xml:space="preserve">أ- المقدمة </w:t>
            </w:r>
          </w:p>
        </w:tc>
      </w:tr>
      <w:tr w:rsidR="00A345B0" w:rsidRPr="00F5781E" w14:paraId="07801CF1" w14:textId="77777777" w:rsidTr="00C46933">
        <w:trPr>
          <w:cantSplit/>
        </w:trPr>
        <w:tc>
          <w:tcPr>
            <w:tcW w:w="1813" w:type="dxa"/>
            <w:tcBorders>
              <w:bottom w:val="nil"/>
            </w:tcBorders>
          </w:tcPr>
          <w:p w14:paraId="0568C7A2" w14:textId="77777777" w:rsidR="00A345B0" w:rsidRPr="00F5781E" w:rsidRDefault="00A345B0" w:rsidP="00F3039B">
            <w:pPr>
              <w:bidi/>
              <w:spacing w:before="120" w:after="120"/>
              <w:jc w:val="left"/>
              <w:rPr>
                <w:b/>
                <w:szCs w:val="24"/>
              </w:rPr>
            </w:pPr>
            <w:r w:rsidRPr="00F5781E">
              <w:rPr>
                <w:bCs/>
                <w:szCs w:val="24"/>
                <w:rtl/>
              </w:rPr>
              <w:t>التعليمات الموجهة إلى المناقصين 1-1</w:t>
            </w:r>
          </w:p>
        </w:tc>
        <w:tc>
          <w:tcPr>
            <w:tcW w:w="7763" w:type="dxa"/>
            <w:tcBorders>
              <w:bottom w:val="nil"/>
            </w:tcBorders>
          </w:tcPr>
          <w:p w14:paraId="1FBF4328" w14:textId="4201C6E0" w:rsidR="00A345B0" w:rsidRPr="00F5781E" w:rsidRDefault="00A345B0" w:rsidP="00F3039B">
            <w:pPr>
              <w:tabs>
                <w:tab w:val="right" w:pos="7272"/>
              </w:tabs>
              <w:bidi/>
              <w:spacing w:before="120" w:after="120"/>
              <w:rPr>
                <w:szCs w:val="24"/>
              </w:rPr>
            </w:pPr>
            <w:r w:rsidRPr="00F5781E">
              <w:rPr>
                <w:szCs w:val="24"/>
                <w:rtl/>
                <w:lang w:bidi="ar-EG"/>
              </w:rPr>
              <w:t xml:space="preserve">الرقم المرجعي للمنافسة الدولية المفتوحة أو المنافسة الدولية المحدودة </w:t>
            </w:r>
            <w:r w:rsidR="00B65CDA">
              <w:rPr>
                <w:rFonts w:hint="cs"/>
                <w:szCs w:val="24"/>
                <w:rtl/>
                <w:lang w:bidi="ar-EG"/>
              </w:rPr>
              <w:t>ل</w:t>
            </w:r>
            <w:r w:rsidRPr="00F5781E">
              <w:rPr>
                <w:szCs w:val="24"/>
                <w:rtl/>
                <w:lang w:bidi="ar-EG"/>
              </w:rPr>
              <w:t xml:space="preserve">لبلدان الأعضاء: </w:t>
            </w:r>
            <w:r w:rsidRPr="00F5781E">
              <w:rPr>
                <w:b/>
                <w:bCs/>
                <w:i/>
                <w:iCs/>
                <w:szCs w:val="24"/>
                <w:rtl/>
                <w:lang w:bidi="ar-EG"/>
              </w:rPr>
              <w:t>[أدخل الرقم المرجعي]</w:t>
            </w:r>
          </w:p>
        </w:tc>
      </w:tr>
      <w:tr w:rsidR="00A345B0" w:rsidRPr="00F5781E" w14:paraId="77DB3F7B" w14:textId="77777777" w:rsidTr="00C46933">
        <w:trPr>
          <w:cantSplit/>
        </w:trPr>
        <w:tc>
          <w:tcPr>
            <w:tcW w:w="1813" w:type="dxa"/>
            <w:tcBorders>
              <w:top w:val="single" w:sz="12" w:space="0" w:color="000000"/>
              <w:left w:val="single" w:sz="12" w:space="0" w:color="000000"/>
              <w:bottom w:val="nil"/>
              <w:right w:val="single" w:sz="8" w:space="0" w:color="000000"/>
            </w:tcBorders>
          </w:tcPr>
          <w:p w14:paraId="58E300FF" w14:textId="77777777" w:rsidR="00A345B0" w:rsidRPr="00F5781E" w:rsidRDefault="00A345B0" w:rsidP="00F3039B">
            <w:pPr>
              <w:bidi/>
              <w:spacing w:before="120" w:after="120"/>
              <w:jc w:val="left"/>
              <w:rPr>
                <w:bCs/>
                <w:szCs w:val="24"/>
              </w:rPr>
            </w:pPr>
            <w:r w:rsidRPr="00F5781E">
              <w:rPr>
                <w:bCs/>
                <w:szCs w:val="24"/>
                <w:rtl/>
              </w:rPr>
              <w:t>التعليمات الموجهة إلى المناقصين 1-1</w:t>
            </w:r>
          </w:p>
        </w:tc>
        <w:tc>
          <w:tcPr>
            <w:tcW w:w="7763" w:type="dxa"/>
            <w:tcBorders>
              <w:top w:val="single" w:sz="12" w:space="0" w:color="000000"/>
              <w:left w:val="nil"/>
              <w:bottom w:val="single" w:sz="12" w:space="0" w:color="auto"/>
              <w:right w:val="single" w:sz="12" w:space="0" w:color="000000"/>
            </w:tcBorders>
          </w:tcPr>
          <w:p w14:paraId="74A84E92" w14:textId="16BB49FE" w:rsidR="00A345B0" w:rsidRPr="00C46933" w:rsidRDefault="00A345B0" w:rsidP="00F3039B">
            <w:pPr>
              <w:tabs>
                <w:tab w:val="right" w:pos="7272"/>
              </w:tabs>
              <w:bidi/>
              <w:spacing w:before="120" w:after="120"/>
              <w:rPr>
                <w:i/>
                <w:iCs/>
                <w:szCs w:val="24"/>
                <w:rtl/>
                <w:lang w:bidi="ar-EG"/>
              </w:rPr>
            </w:pPr>
            <w:r w:rsidRPr="00F5781E">
              <w:rPr>
                <w:szCs w:val="24"/>
                <w:rtl/>
              </w:rPr>
              <w:t>صاحب العمل</w:t>
            </w:r>
            <w:proofErr w:type="gramStart"/>
            <w:r w:rsidRPr="00F5781E">
              <w:rPr>
                <w:szCs w:val="24"/>
                <w:rtl/>
              </w:rPr>
              <w:t>:</w:t>
            </w:r>
            <w:r w:rsidRPr="00F5781E">
              <w:rPr>
                <w:i/>
                <w:iCs/>
                <w:szCs w:val="24"/>
                <w:rtl/>
              </w:rPr>
              <w:t xml:space="preserve"> </w:t>
            </w:r>
            <w:r w:rsidRPr="00F5781E">
              <w:rPr>
                <w:b/>
                <w:bCs/>
                <w:i/>
                <w:iCs/>
                <w:szCs w:val="24"/>
              </w:rPr>
              <w:t>]</w:t>
            </w:r>
            <w:r w:rsidRPr="00F5781E">
              <w:rPr>
                <w:b/>
                <w:bCs/>
                <w:i/>
                <w:iCs/>
                <w:szCs w:val="24"/>
                <w:rtl/>
                <w:lang w:bidi="ar-EG"/>
              </w:rPr>
              <w:t>أدخل</w:t>
            </w:r>
            <w:proofErr w:type="gramEnd"/>
            <w:r w:rsidRPr="00F5781E">
              <w:rPr>
                <w:b/>
                <w:bCs/>
                <w:i/>
                <w:iCs/>
                <w:szCs w:val="24"/>
                <w:rtl/>
                <w:lang w:bidi="ar-EG"/>
              </w:rPr>
              <w:t xml:space="preserve"> الاسم بالكامل</w:t>
            </w:r>
            <w:r w:rsidRPr="00F5781E">
              <w:rPr>
                <w:b/>
                <w:bCs/>
                <w:i/>
                <w:iCs/>
                <w:szCs w:val="24"/>
                <w:lang w:bidi="ar-EG"/>
              </w:rPr>
              <w:t>[</w:t>
            </w:r>
          </w:p>
        </w:tc>
      </w:tr>
      <w:tr w:rsidR="00A345B0" w:rsidRPr="00F5781E" w14:paraId="3FE188AF" w14:textId="77777777" w:rsidTr="00C46933">
        <w:trPr>
          <w:cantSplit/>
        </w:trPr>
        <w:tc>
          <w:tcPr>
            <w:tcW w:w="1813" w:type="dxa"/>
            <w:tcBorders>
              <w:top w:val="single" w:sz="12" w:space="0" w:color="000000"/>
              <w:bottom w:val="nil"/>
            </w:tcBorders>
          </w:tcPr>
          <w:p w14:paraId="311F490C" w14:textId="77777777" w:rsidR="00A345B0" w:rsidRPr="00F5781E" w:rsidRDefault="00A345B0" w:rsidP="00F3039B">
            <w:pPr>
              <w:bidi/>
              <w:spacing w:before="120" w:after="120"/>
              <w:jc w:val="left"/>
              <w:rPr>
                <w:b/>
                <w:szCs w:val="24"/>
              </w:rPr>
            </w:pPr>
            <w:r w:rsidRPr="00F5781E">
              <w:rPr>
                <w:bCs/>
                <w:szCs w:val="24"/>
                <w:rtl/>
              </w:rPr>
              <w:t>التعليمات الموجهة إلى المناقصين 1-1</w:t>
            </w:r>
          </w:p>
        </w:tc>
        <w:tc>
          <w:tcPr>
            <w:tcW w:w="7763" w:type="dxa"/>
            <w:tcBorders>
              <w:top w:val="nil"/>
              <w:bottom w:val="single" w:sz="12" w:space="0" w:color="000000"/>
            </w:tcBorders>
          </w:tcPr>
          <w:p w14:paraId="1842127A" w14:textId="25E645E1" w:rsidR="00A345B0" w:rsidRPr="00F5781E" w:rsidRDefault="00A345B0" w:rsidP="00F3039B">
            <w:pPr>
              <w:bidi/>
              <w:rPr>
                <w:szCs w:val="24"/>
                <w:rtl/>
                <w:lang w:bidi="ar-EG"/>
              </w:rPr>
            </w:pPr>
            <w:r w:rsidRPr="00F5781E">
              <w:rPr>
                <w:szCs w:val="24"/>
                <w:rtl/>
              </w:rPr>
              <w:t xml:space="preserve">اسم المنافسة الدولية المفتوحة أو المنافسة الدولية المحدودة </w:t>
            </w:r>
            <w:r w:rsidR="00B65CDA">
              <w:rPr>
                <w:rFonts w:hint="cs"/>
                <w:szCs w:val="24"/>
                <w:rtl/>
              </w:rPr>
              <w:t>ل</w:t>
            </w:r>
            <w:r w:rsidRPr="00F5781E">
              <w:rPr>
                <w:szCs w:val="24"/>
                <w:rtl/>
              </w:rPr>
              <w:t>لبلدان الأعضاء</w:t>
            </w:r>
            <w:r w:rsidRPr="00F5781E">
              <w:rPr>
                <w:i/>
                <w:iCs/>
                <w:szCs w:val="24"/>
                <w:rtl/>
              </w:rPr>
              <w:t xml:space="preserve"> </w:t>
            </w:r>
            <w:r w:rsidRPr="00F5781E">
              <w:rPr>
                <w:i/>
                <w:iCs/>
                <w:szCs w:val="24"/>
                <w:rtl/>
                <w:lang w:bidi="ar-EG"/>
              </w:rPr>
              <w:t>[أدخل الاسم بالكامل]</w:t>
            </w:r>
          </w:p>
          <w:p w14:paraId="4EF59EFF" w14:textId="574605D7" w:rsidR="00A345B0" w:rsidRPr="00F5781E" w:rsidRDefault="00A345B0" w:rsidP="00F3039B">
            <w:pPr>
              <w:tabs>
                <w:tab w:val="right" w:pos="7272"/>
              </w:tabs>
              <w:bidi/>
              <w:spacing w:before="120" w:after="120"/>
              <w:rPr>
                <w:szCs w:val="24"/>
                <w:lang w:bidi="ar-EG"/>
              </w:rPr>
            </w:pPr>
            <w:r w:rsidRPr="00F5781E">
              <w:rPr>
                <w:szCs w:val="24"/>
                <w:rtl/>
                <w:lang w:bidi="ar-EG"/>
              </w:rPr>
              <w:t xml:space="preserve">عدد وتعريف الحصص (العقود) التي تتألف منها </w:t>
            </w:r>
            <w:r w:rsidRPr="00F5781E">
              <w:rPr>
                <w:szCs w:val="24"/>
                <w:rtl/>
              </w:rPr>
              <w:t xml:space="preserve">المنافسة الدولية المفتوحة أو المنافسة الدولية المحدودة </w:t>
            </w:r>
            <w:r w:rsidR="00B65CDA">
              <w:rPr>
                <w:rFonts w:hint="cs"/>
                <w:szCs w:val="24"/>
                <w:rtl/>
              </w:rPr>
              <w:t>لل</w:t>
            </w:r>
            <w:r w:rsidRPr="00F5781E">
              <w:rPr>
                <w:szCs w:val="24"/>
                <w:rtl/>
              </w:rPr>
              <w:t xml:space="preserve">بلدان الأعضاء </w:t>
            </w:r>
            <w:r w:rsidRPr="00F5781E">
              <w:rPr>
                <w:i/>
                <w:iCs/>
                <w:szCs w:val="24"/>
                <w:rtl/>
                <w:lang w:bidi="ar-EG"/>
              </w:rPr>
              <w:t>[أدخل عدد الحصص والرقم التعريفي لكل حصة، إن وجد]</w:t>
            </w:r>
          </w:p>
        </w:tc>
      </w:tr>
      <w:tr w:rsidR="00A345B0" w:rsidRPr="00F5781E" w14:paraId="029C30F4" w14:textId="77777777" w:rsidTr="00C46933">
        <w:trPr>
          <w:cantSplit/>
        </w:trPr>
        <w:tc>
          <w:tcPr>
            <w:tcW w:w="1813" w:type="dxa"/>
            <w:tcBorders>
              <w:top w:val="single" w:sz="12" w:space="0" w:color="000000"/>
              <w:bottom w:val="single" w:sz="12" w:space="0" w:color="auto"/>
            </w:tcBorders>
          </w:tcPr>
          <w:p w14:paraId="4A457891" w14:textId="77777777" w:rsidR="00A345B0" w:rsidRPr="00F5781E" w:rsidRDefault="00A345B0" w:rsidP="00F3039B">
            <w:pPr>
              <w:bidi/>
              <w:spacing w:before="120" w:after="120"/>
              <w:jc w:val="left"/>
              <w:rPr>
                <w:b/>
                <w:szCs w:val="24"/>
              </w:rPr>
            </w:pPr>
            <w:r w:rsidRPr="00F5781E">
              <w:rPr>
                <w:bCs/>
                <w:szCs w:val="24"/>
                <w:rtl/>
              </w:rPr>
              <w:t>التعليمات الموجهة إلى المناقصين 1-2 (أ)</w:t>
            </w:r>
          </w:p>
        </w:tc>
        <w:tc>
          <w:tcPr>
            <w:tcW w:w="7763" w:type="dxa"/>
            <w:tcBorders>
              <w:top w:val="nil"/>
              <w:bottom w:val="single" w:sz="12" w:space="0" w:color="auto"/>
            </w:tcBorders>
          </w:tcPr>
          <w:p w14:paraId="662F2818" w14:textId="77777777" w:rsidR="00A345B0" w:rsidRPr="00F5781E" w:rsidRDefault="00A345B0" w:rsidP="00F3039B">
            <w:pPr>
              <w:bidi/>
              <w:rPr>
                <w:i/>
                <w:iCs/>
                <w:szCs w:val="24"/>
              </w:rPr>
            </w:pPr>
            <w:r w:rsidRPr="00F5781E">
              <w:rPr>
                <w:i/>
                <w:iCs/>
                <w:szCs w:val="24"/>
                <w:rtl/>
              </w:rPr>
              <w:t>[احذف إذا كان غير مطبق]</w:t>
            </w:r>
          </w:p>
          <w:p w14:paraId="3A21FD42" w14:textId="77777777" w:rsidR="00A345B0" w:rsidRPr="00F5781E" w:rsidRDefault="00A345B0" w:rsidP="00F3039B">
            <w:pPr>
              <w:bidi/>
              <w:rPr>
                <w:b/>
                <w:bCs/>
                <w:szCs w:val="24"/>
                <w:rtl/>
              </w:rPr>
            </w:pPr>
          </w:p>
          <w:p w14:paraId="44FD8CF7" w14:textId="77777777" w:rsidR="00A345B0" w:rsidRPr="00F5781E" w:rsidRDefault="00A345B0" w:rsidP="00F3039B">
            <w:pPr>
              <w:bidi/>
              <w:rPr>
                <w:b/>
                <w:bCs/>
                <w:szCs w:val="24"/>
              </w:rPr>
            </w:pPr>
            <w:r w:rsidRPr="00F5781E">
              <w:rPr>
                <w:b/>
                <w:bCs/>
                <w:szCs w:val="24"/>
                <w:rtl/>
              </w:rPr>
              <w:t>نظام الشراء الالكتروني</w:t>
            </w:r>
          </w:p>
          <w:p w14:paraId="4E15BE37" w14:textId="77777777" w:rsidR="00A345B0" w:rsidRPr="00F5781E" w:rsidRDefault="00A345B0" w:rsidP="00F3039B">
            <w:pPr>
              <w:bidi/>
              <w:rPr>
                <w:szCs w:val="24"/>
              </w:rPr>
            </w:pPr>
            <w:r w:rsidRPr="00F5781E">
              <w:rPr>
                <w:szCs w:val="24"/>
                <w:rtl/>
              </w:rPr>
              <w:t>يجب على صاحب العمل استخدام نظام الشراء الإلكتروني الموضح أدناه لإدارة عملية تقديم العطاءات هذه:</w:t>
            </w:r>
          </w:p>
          <w:p w14:paraId="332F1FB2" w14:textId="77777777" w:rsidR="00A345B0" w:rsidRPr="00F5781E" w:rsidRDefault="00A345B0" w:rsidP="00F3039B">
            <w:pPr>
              <w:bidi/>
              <w:rPr>
                <w:b/>
                <w:bCs/>
                <w:i/>
                <w:iCs/>
                <w:szCs w:val="24"/>
                <w:rtl/>
              </w:rPr>
            </w:pPr>
          </w:p>
          <w:p w14:paraId="31DFAFBB" w14:textId="77777777" w:rsidR="00A345B0" w:rsidRPr="00F5781E" w:rsidRDefault="00A345B0" w:rsidP="00F3039B">
            <w:pPr>
              <w:bidi/>
              <w:rPr>
                <w:b/>
                <w:bCs/>
                <w:i/>
                <w:iCs/>
                <w:szCs w:val="24"/>
              </w:rPr>
            </w:pPr>
            <w:r w:rsidRPr="00F5781E">
              <w:rPr>
                <w:b/>
                <w:bCs/>
                <w:i/>
                <w:iCs/>
                <w:szCs w:val="24"/>
                <w:rtl/>
              </w:rPr>
              <w:t xml:space="preserve">[أدخل اسم النظام الإلكتروني وعنوان </w:t>
            </w:r>
            <w:r w:rsidRPr="00F5781E">
              <w:rPr>
                <w:b/>
                <w:bCs/>
                <w:i/>
                <w:iCs/>
                <w:szCs w:val="24"/>
              </w:rPr>
              <w:t>URL</w:t>
            </w:r>
            <w:r w:rsidRPr="00F5781E">
              <w:rPr>
                <w:b/>
                <w:bCs/>
                <w:i/>
                <w:iCs/>
                <w:szCs w:val="24"/>
                <w:rtl/>
              </w:rPr>
              <w:t xml:space="preserve"> أو الرابط]</w:t>
            </w:r>
          </w:p>
          <w:p w14:paraId="6D655805" w14:textId="77777777" w:rsidR="00A345B0" w:rsidRPr="00F5781E" w:rsidRDefault="00A345B0" w:rsidP="00F3039B">
            <w:pPr>
              <w:bidi/>
              <w:rPr>
                <w:szCs w:val="24"/>
                <w:rtl/>
              </w:rPr>
            </w:pPr>
          </w:p>
          <w:p w14:paraId="63EEB5C5" w14:textId="77777777" w:rsidR="00A345B0" w:rsidRPr="00F5781E" w:rsidRDefault="00A345B0" w:rsidP="00F3039B">
            <w:pPr>
              <w:bidi/>
              <w:rPr>
                <w:szCs w:val="24"/>
              </w:rPr>
            </w:pPr>
            <w:r w:rsidRPr="00F5781E">
              <w:rPr>
                <w:szCs w:val="24"/>
                <w:rtl/>
              </w:rPr>
              <w:t>يجب استخدام نظام الشراء الإلكتروني لإدارة الجوانب التالية من عملية تقديم العطاء:</w:t>
            </w:r>
          </w:p>
          <w:p w14:paraId="57C02D71" w14:textId="77777777" w:rsidR="00A345B0" w:rsidRPr="00F5781E" w:rsidRDefault="00A345B0" w:rsidP="00F3039B">
            <w:pPr>
              <w:tabs>
                <w:tab w:val="right" w:pos="7272"/>
              </w:tabs>
              <w:bidi/>
              <w:spacing w:before="120" w:after="120"/>
              <w:rPr>
                <w:b/>
                <w:bCs/>
                <w:szCs w:val="24"/>
              </w:rPr>
            </w:pPr>
            <w:r w:rsidRPr="00F5781E">
              <w:rPr>
                <w:szCs w:val="24"/>
                <w:rtl/>
              </w:rPr>
              <w:t>[</w:t>
            </w:r>
            <w:r w:rsidRPr="00F5781E">
              <w:rPr>
                <w:b/>
                <w:bCs/>
                <w:i/>
                <w:iCs/>
                <w:szCs w:val="24"/>
                <w:rtl/>
              </w:rPr>
              <w:t>اسرد الجوانب هنا، وقم بتعديل الأجزاء ذات الصلة من ورقة بيانات المناقصة وفقًا لذلك، على سبيل المثال، إصدار مستند العطاء، وتقديم العطاءات، وفتح العطاءات]</w:t>
            </w:r>
          </w:p>
        </w:tc>
      </w:tr>
      <w:tr w:rsidR="00A345B0" w:rsidRPr="00F5781E" w14:paraId="59AA474D" w14:textId="77777777" w:rsidTr="00C46933">
        <w:trPr>
          <w:cantSplit/>
        </w:trPr>
        <w:tc>
          <w:tcPr>
            <w:tcW w:w="1813" w:type="dxa"/>
            <w:tcBorders>
              <w:top w:val="single" w:sz="12" w:space="0" w:color="auto"/>
              <w:left w:val="single" w:sz="12" w:space="0" w:color="auto"/>
              <w:bottom w:val="single" w:sz="12" w:space="0" w:color="auto"/>
              <w:right w:val="single" w:sz="4" w:space="0" w:color="auto"/>
            </w:tcBorders>
          </w:tcPr>
          <w:p w14:paraId="3D0EBF82" w14:textId="77777777" w:rsidR="00A345B0" w:rsidRPr="00F5781E" w:rsidRDefault="00A345B0" w:rsidP="00F3039B">
            <w:pPr>
              <w:bidi/>
              <w:spacing w:before="120" w:after="120"/>
              <w:jc w:val="left"/>
              <w:rPr>
                <w:b/>
                <w:szCs w:val="24"/>
              </w:rPr>
            </w:pPr>
            <w:r w:rsidRPr="00F5781E">
              <w:rPr>
                <w:bCs/>
                <w:szCs w:val="24"/>
                <w:rtl/>
              </w:rPr>
              <w:t xml:space="preserve">التعليمات الموجهة إلى المناقصين 2-1 </w:t>
            </w:r>
          </w:p>
        </w:tc>
        <w:tc>
          <w:tcPr>
            <w:tcW w:w="7763" w:type="dxa"/>
            <w:tcBorders>
              <w:top w:val="single" w:sz="12" w:space="0" w:color="auto"/>
              <w:left w:val="single" w:sz="4" w:space="0" w:color="auto"/>
              <w:bottom w:val="single" w:sz="12" w:space="0" w:color="auto"/>
              <w:right w:val="single" w:sz="12" w:space="0" w:color="auto"/>
            </w:tcBorders>
          </w:tcPr>
          <w:p w14:paraId="138B14D1" w14:textId="2A1241DC" w:rsidR="00A345B0" w:rsidRPr="00C46933" w:rsidRDefault="00A345B0" w:rsidP="00F3039B">
            <w:pPr>
              <w:tabs>
                <w:tab w:val="right" w:pos="7272"/>
              </w:tabs>
              <w:bidi/>
              <w:spacing w:before="120" w:after="120"/>
              <w:rPr>
                <w:szCs w:val="24"/>
                <w:rtl/>
                <w:lang w:bidi="ar-EG"/>
              </w:rPr>
            </w:pPr>
            <w:r w:rsidRPr="00F5781E">
              <w:rPr>
                <w:szCs w:val="24"/>
                <w:rtl/>
              </w:rPr>
              <w:t>المستفيد</w:t>
            </w:r>
            <w:proofErr w:type="gramStart"/>
            <w:r w:rsidRPr="00F5781E">
              <w:rPr>
                <w:szCs w:val="24"/>
                <w:rtl/>
              </w:rPr>
              <w:t xml:space="preserve">: </w:t>
            </w:r>
            <w:r w:rsidRPr="00F5781E">
              <w:rPr>
                <w:i/>
                <w:iCs/>
                <w:szCs w:val="24"/>
              </w:rPr>
              <w:t>]</w:t>
            </w:r>
            <w:r w:rsidRPr="00F5781E">
              <w:rPr>
                <w:i/>
                <w:iCs/>
                <w:szCs w:val="24"/>
                <w:rtl/>
                <w:lang w:bidi="ar-EG"/>
              </w:rPr>
              <w:t>أدخل</w:t>
            </w:r>
            <w:proofErr w:type="gramEnd"/>
            <w:r w:rsidRPr="00F5781E">
              <w:rPr>
                <w:i/>
                <w:iCs/>
                <w:szCs w:val="24"/>
                <w:rtl/>
                <w:lang w:bidi="ar-EG"/>
              </w:rPr>
              <w:t xml:space="preserve"> الاسم بالكامل</w:t>
            </w:r>
            <w:r w:rsidRPr="00F5781E">
              <w:rPr>
                <w:i/>
                <w:iCs/>
                <w:szCs w:val="24"/>
                <w:lang w:bidi="ar-EG"/>
              </w:rPr>
              <w:t>[</w:t>
            </w:r>
          </w:p>
        </w:tc>
      </w:tr>
      <w:tr w:rsidR="00A345B0" w:rsidRPr="00F5781E" w14:paraId="26ADFE54" w14:textId="77777777" w:rsidTr="00C46933">
        <w:trPr>
          <w:cantSplit/>
        </w:trPr>
        <w:tc>
          <w:tcPr>
            <w:tcW w:w="1813" w:type="dxa"/>
            <w:tcBorders>
              <w:top w:val="single" w:sz="12" w:space="0" w:color="auto"/>
              <w:bottom w:val="nil"/>
            </w:tcBorders>
          </w:tcPr>
          <w:p w14:paraId="747E49B5" w14:textId="77777777" w:rsidR="00A345B0" w:rsidRPr="00F5781E" w:rsidRDefault="00A345B0" w:rsidP="00F3039B">
            <w:pPr>
              <w:bidi/>
              <w:spacing w:before="120" w:after="120"/>
              <w:jc w:val="left"/>
              <w:rPr>
                <w:b/>
                <w:szCs w:val="24"/>
              </w:rPr>
            </w:pPr>
            <w:r w:rsidRPr="00F5781E">
              <w:rPr>
                <w:bCs/>
                <w:szCs w:val="24"/>
                <w:rtl/>
              </w:rPr>
              <w:t xml:space="preserve">التعليمات الموجهة إلى المناقصين 2-1 </w:t>
            </w:r>
          </w:p>
        </w:tc>
        <w:tc>
          <w:tcPr>
            <w:tcW w:w="7763" w:type="dxa"/>
            <w:tcBorders>
              <w:top w:val="single" w:sz="12" w:space="0" w:color="auto"/>
              <w:bottom w:val="single" w:sz="12" w:space="0" w:color="000000"/>
            </w:tcBorders>
          </w:tcPr>
          <w:p w14:paraId="17655D03" w14:textId="19754B53" w:rsidR="00A345B0" w:rsidRPr="00F5781E" w:rsidRDefault="00A345B0" w:rsidP="00F3039B">
            <w:pPr>
              <w:tabs>
                <w:tab w:val="right" w:pos="7272"/>
              </w:tabs>
              <w:bidi/>
              <w:spacing w:before="120" w:after="120"/>
              <w:rPr>
                <w:szCs w:val="24"/>
              </w:rPr>
            </w:pPr>
            <w:r w:rsidRPr="00F5781E">
              <w:rPr>
                <w:szCs w:val="24"/>
                <w:rtl/>
              </w:rPr>
              <w:t xml:space="preserve">مبلغ اتفاقية التمويل: </w:t>
            </w:r>
            <w:r w:rsidRPr="00F5781E">
              <w:rPr>
                <w:szCs w:val="24"/>
              </w:rPr>
              <w:t>____________________________</w:t>
            </w:r>
          </w:p>
        </w:tc>
      </w:tr>
      <w:tr w:rsidR="00A345B0" w:rsidRPr="00F5781E" w14:paraId="44F8E987" w14:textId="77777777" w:rsidTr="00C46933">
        <w:trPr>
          <w:cantSplit/>
        </w:trPr>
        <w:tc>
          <w:tcPr>
            <w:tcW w:w="1813" w:type="dxa"/>
            <w:tcBorders>
              <w:top w:val="single" w:sz="12" w:space="0" w:color="000000"/>
              <w:bottom w:val="single" w:sz="12" w:space="0" w:color="000000"/>
            </w:tcBorders>
          </w:tcPr>
          <w:p w14:paraId="7C02A5DE" w14:textId="77777777" w:rsidR="00A345B0" w:rsidRPr="00F5781E" w:rsidRDefault="00A345B0" w:rsidP="00F3039B">
            <w:pPr>
              <w:bidi/>
              <w:spacing w:before="120" w:after="120"/>
              <w:jc w:val="left"/>
              <w:rPr>
                <w:b/>
                <w:szCs w:val="24"/>
              </w:rPr>
            </w:pPr>
            <w:r w:rsidRPr="00F5781E">
              <w:rPr>
                <w:bCs/>
                <w:szCs w:val="24"/>
                <w:rtl/>
              </w:rPr>
              <w:t xml:space="preserve">التعليمات الموجهة إلى المناقصين 2-1 </w:t>
            </w:r>
          </w:p>
        </w:tc>
        <w:tc>
          <w:tcPr>
            <w:tcW w:w="7763" w:type="dxa"/>
            <w:tcBorders>
              <w:top w:val="single" w:sz="12" w:space="0" w:color="000000"/>
              <w:bottom w:val="single" w:sz="12" w:space="0" w:color="000000"/>
            </w:tcBorders>
          </w:tcPr>
          <w:p w14:paraId="0CA22F30" w14:textId="77777777" w:rsidR="00A345B0" w:rsidRPr="00F5781E" w:rsidRDefault="00A345B0" w:rsidP="00F3039B">
            <w:pPr>
              <w:tabs>
                <w:tab w:val="right" w:pos="7254"/>
              </w:tabs>
              <w:bidi/>
              <w:spacing w:before="120" w:after="120"/>
              <w:rPr>
                <w:szCs w:val="24"/>
              </w:rPr>
            </w:pPr>
            <w:r w:rsidRPr="00F5781E">
              <w:rPr>
                <w:szCs w:val="24"/>
                <w:rtl/>
              </w:rPr>
              <w:t xml:space="preserve">اسم المشروع: </w:t>
            </w:r>
            <w:r w:rsidRPr="00F5781E">
              <w:rPr>
                <w:b/>
                <w:bCs/>
                <w:i/>
                <w:iCs/>
                <w:szCs w:val="24"/>
                <w:rtl/>
              </w:rPr>
              <w:t>[</w:t>
            </w:r>
            <w:r w:rsidRPr="00F5781E">
              <w:rPr>
                <w:i/>
                <w:iCs/>
                <w:szCs w:val="24"/>
                <w:rtl/>
              </w:rPr>
              <w:t>أدخل اسم المشروع</w:t>
            </w:r>
            <w:r w:rsidRPr="00F5781E">
              <w:rPr>
                <w:b/>
                <w:bCs/>
                <w:i/>
                <w:iCs/>
                <w:szCs w:val="24"/>
                <w:rtl/>
              </w:rPr>
              <w:t>]</w:t>
            </w:r>
          </w:p>
        </w:tc>
      </w:tr>
      <w:tr w:rsidR="00A345B0" w:rsidRPr="00F5781E" w14:paraId="055ABC3E" w14:textId="77777777" w:rsidTr="00C46933">
        <w:trPr>
          <w:cantSplit/>
        </w:trPr>
        <w:tc>
          <w:tcPr>
            <w:tcW w:w="1813" w:type="dxa"/>
            <w:tcBorders>
              <w:top w:val="single" w:sz="12" w:space="0" w:color="000000"/>
              <w:bottom w:val="single" w:sz="12" w:space="0" w:color="000000"/>
            </w:tcBorders>
          </w:tcPr>
          <w:p w14:paraId="1C23B683" w14:textId="77777777" w:rsidR="00A345B0" w:rsidRPr="00F5781E" w:rsidRDefault="00A345B0" w:rsidP="00F3039B">
            <w:pPr>
              <w:pStyle w:val="Headfid1"/>
              <w:bidi/>
              <w:jc w:val="left"/>
              <w:rPr>
                <w:iCs/>
                <w:szCs w:val="24"/>
                <w:lang w:val="en-US"/>
              </w:rPr>
            </w:pPr>
            <w:r w:rsidRPr="00F5781E">
              <w:rPr>
                <w:bCs/>
                <w:szCs w:val="24"/>
                <w:rtl/>
              </w:rPr>
              <w:t xml:space="preserve">التعليمات الموجهة إلى المناقصين 4-1 </w:t>
            </w:r>
          </w:p>
        </w:tc>
        <w:tc>
          <w:tcPr>
            <w:tcW w:w="7763" w:type="dxa"/>
            <w:tcBorders>
              <w:top w:val="single" w:sz="12" w:space="0" w:color="000000"/>
              <w:bottom w:val="single" w:sz="12" w:space="0" w:color="000000"/>
            </w:tcBorders>
          </w:tcPr>
          <w:p w14:paraId="211D8A98" w14:textId="77777777" w:rsidR="00A345B0" w:rsidRPr="00F5781E" w:rsidRDefault="00A345B0" w:rsidP="00F3039B">
            <w:pPr>
              <w:pStyle w:val="TOAHeading"/>
              <w:tabs>
                <w:tab w:val="clear" w:pos="9000"/>
                <w:tab w:val="clear" w:pos="9360"/>
                <w:tab w:val="right" w:pos="7848"/>
              </w:tabs>
              <w:suppressAutoHyphens w:val="0"/>
              <w:bidi/>
              <w:spacing w:before="120" w:after="120"/>
              <w:rPr>
                <w:iCs/>
                <w:szCs w:val="24"/>
              </w:rPr>
            </w:pPr>
            <w:r w:rsidRPr="00F5781E">
              <w:rPr>
                <w:szCs w:val="24"/>
                <w:rtl/>
              </w:rPr>
              <w:t xml:space="preserve">الحد الأقصى لعدد الأعضاء بتحالف الشركات: </w:t>
            </w:r>
            <w:r w:rsidRPr="00F5781E">
              <w:rPr>
                <w:i/>
                <w:iCs/>
                <w:szCs w:val="24"/>
              </w:rPr>
              <w:t>______________</w:t>
            </w:r>
          </w:p>
        </w:tc>
      </w:tr>
      <w:tr w:rsidR="00A345B0" w:rsidRPr="00F5781E" w14:paraId="26934071" w14:textId="77777777" w:rsidTr="00C46933">
        <w:trPr>
          <w:cantSplit/>
        </w:trPr>
        <w:tc>
          <w:tcPr>
            <w:tcW w:w="1813" w:type="dxa"/>
            <w:tcBorders>
              <w:top w:val="single" w:sz="12" w:space="0" w:color="000000"/>
              <w:bottom w:val="single" w:sz="12" w:space="0" w:color="000000"/>
            </w:tcBorders>
          </w:tcPr>
          <w:p w14:paraId="04F453E5" w14:textId="77777777" w:rsidR="00A345B0" w:rsidRPr="00F5781E" w:rsidRDefault="00A345B0" w:rsidP="00F3039B">
            <w:pPr>
              <w:pStyle w:val="Headfid1"/>
              <w:bidi/>
              <w:jc w:val="left"/>
              <w:rPr>
                <w:iCs/>
                <w:szCs w:val="24"/>
                <w:lang w:val="en-US"/>
              </w:rPr>
            </w:pPr>
            <w:r w:rsidRPr="00F5781E">
              <w:rPr>
                <w:bCs/>
                <w:szCs w:val="24"/>
                <w:rtl/>
              </w:rPr>
              <w:t>التعليمات الموجهة إلى المناقصين 4-5</w:t>
            </w:r>
          </w:p>
        </w:tc>
        <w:tc>
          <w:tcPr>
            <w:tcW w:w="7763" w:type="dxa"/>
            <w:tcBorders>
              <w:top w:val="single" w:sz="12" w:space="0" w:color="000000"/>
              <w:bottom w:val="single" w:sz="12" w:space="0" w:color="000000"/>
            </w:tcBorders>
          </w:tcPr>
          <w:p w14:paraId="2C43229A" w14:textId="77777777" w:rsidR="00A345B0" w:rsidRPr="00F5781E" w:rsidRDefault="00A345B0" w:rsidP="00F3039B">
            <w:pPr>
              <w:pStyle w:val="TOAHeading"/>
              <w:tabs>
                <w:tab w:val="clear" w:pos="9000"/>
                <w:tab w:val="clear" w:pos="9360"/>
                <w:tab w:val="right" w:pos="7848"/>
              </w:tabs>
              <w:suppressAutoHyphens w:val="0"/>
              <w:bidi/>
              <w:spacing w:before="120" w:after="120"/>
              <w:rPr>
                <w:iCs/>
                <w:szCs w:val="24"/>
              </w:rPr>
            </w:pPr>
            <w:r w:rsidRPr="00F5781E">
              <w:rPr>
                <w:szCs w:val="24"/>
                <w:rtl/>
              </w:rPr>
              <w:t xml:space="preserve">تتوفر قائمة بالشركات والأفراد المحظور التعامل معهم على الموقع الإلكتروني الخارجي للبنك الإسلامي للتنمية: </w:t>
            </w:r>
            <w:hyperlink r:id="rId43" w:history="1">
              <w:r w:rsidRPr="00F5781E">
                <w:rPr>
                  <w:rStyle w:val="Hyperlink"/>
                  <w:szCs w:val="24"/>
                </w:rPr>
                <w:t>http://www.isdb.org</w:t>
              </w:r>
            </w:hyperlink>
          </w:p>
        </w:tc>
      </w:tr>
      <w:tr w:rsidR="00A345B0" w:rsidRPr="00F5781E" w14:paraId="0C843682" w14:textId="77777777" w:rsidTr="00C46933">
        <w:trPr>
          <w:cantSplit/>
        </w:trPr>
        <w:tc>
          <w:tcPr>
            <w:tcW w:w="1813" w:type="dxa"/>
            <w:tcBorders>
              <w:top w:val="single" w:sz="12" w:space="0" w:color="000000"/>
              <w:bottom w:val="single" w:sz="12" w:space="0" w:color="000000"/>
            </w:tcBorders>
          </w:tcPr>
          <w:p w14:paraId="7A1C085D" w14:textId="77777777" w:rsidR="00A345B0" w:rsidRPr="00F5781E" w:rsidRDefault="00A345B0" w:rsidP="00F3039B">
            <w:pPr>
              <w:pStyle w:val="Headfid1"/>
              <w:bidi/>
              <w:jc w:val="left"/>
              <w:rPr>
                <w:iCs/>
                <w:szCs w:val="24"/>
                <w:lang w:val="en-US"/>
              </w:rPr>
            </w:pPr>
            <w:r w:rsidRPr="00F5781E">
              <w:rPr>
                <w:bCs/>
                <w:szCs w:val="24"/>
                <w:rtl/>
              </w:rPr>
              <w:t>التعليمات الموجهة إلى المناقصين 4-9</w:t>
            </w:r>
          </w:p>
        </w:tc>
        <w:tc>
          <w:tcPr>
            <w:tcW w:w="7763" w:type="dxa"/>
            <w:tcBorders>
              <w:top w:val="single" w:sz="12" w:space="0" w:color="000000"/>
              <w:bottom w:val="single" w:sz="12" w:space="0" w:color="000000"/>
            </w:tcBorders>
          </w:tcPr>
          <w:p w14:paraId="7A96F6BA" w14:textId="43D75DAF" w:rsidR="00A345B0" w:rsidRPr="00C46933" w:rsidRDefault="00A345B0" w:rsidP="00F3039B">
            <w:pPr>
              <w:pStyle w:val="TOAHeading"/>
              <w:tabs>
                <w:tab w:val="clear" w:pos="9000"/>
                <w:tab w:val="clear" w:pos="9360"/>
                <w:tab w:val="right" w:pos="7848"/>
              </w:tabs>
              <w:suppressAutoHyphens w:val="0"/>
              <w:bidi/>
              <w:spacing w:before="120" w:after="120"/>
              <w:rPr>
                <w:i/>
                <w:szCs w:val="24"/>
              </w:rPr>
            </w:pPr>
            <w:r w:rsidRPr="00F5781E">
              <w:rPr>
                <w:i/>
                <w:szCs w:val="24"/>
                <w:rtl/>
              </w:rPr>
              <w:t xml:space="preserve">عملية المناقصة </w:t>
            </w:r>
            <w:proofErr w:type="gramStart"/>
            <w:r w:rsidRPr="00F5781E">
              <w:rPr>
                <w:i/>
                <w:szCs w:val="24"/>
                <w:rtl/>
              </w:rPr>
              <w:t>هذه</w:t>
            </w:r>
            <w:r w:rsidRPr="00F5781E">
              <w:rPr>
                <w:iCs/>
                <w:szCs w:val="24"/>
                <w:rtl/>
                <w:lang w:bidi="ar-EG"/>
              </w:rPr>
              <w:t xml:space="preserve"> </w:t>
            </w:r>
            <w:r w:rsidRPr="00F5781E">
              <w:rPr>
                <w:b/>
                <w:bCs/>
                <w:iCs/>
                <w:szCs w:val="24"/>
              </w:rPr>
              <w:t>]</w:t>
            </w:r>
            <w:r w:rsidRPr="00F5781E">
              <w:rPr>
                <w:b/>
                <w:bCs/>
                <w:i/>
                <w:szCs w:val="24"/>
                <w:rtl/>
              </w:rPr>
              <w:t>أدخل</w:t>
            </w:r>
            <w:proofErr w:type="gramEnd"/>
            <w:r w:rsidRPr="00F5781E">
              <w:rPr>
                <w:b/>
                <w:bCs/>
                <w:iCs/>
                <w:szCs w:val="24"/>
                <w:rtl/>
              </w:rPr>
              <w:t xml:space="preserve"> تخضع/ لا تخضع</w:t>
            </w:r>
            <w:r w:rsidRPr="00F5781E">
              <w:rPr>
                <w:b/>
                <w:bCs/>
                <w:iCs/>
                <w:szCs w:val="24"/>
              </w:rPr>
              <w:t>[</w:t>
            </w:r>
            <w:r w:rsidRPr="00F5781E">
              <w:rPr>
                <w:b/>
                <w:bCs/>
                <w:i/>
                <w:szCs w:val="24"/>
                <w:rtl/>
              </w:rPr>
              <w:t xml:space="preserve"> </w:t>
            </w:r>
            <w:r w:rsidRPr="00F5781E">
              <w:rPr>
                <w:i/>
                <w:szCs w:val="24"/>
                <w:rtl/>
              </w:rPr>
              <w:t>لإجراء التأهيل المسبق</w:t>
            </w:r>
          </w:p>
        </w:tc>
      </w:tr>
    </w:tbl>
    <w:p w14:paraId="2B78D1F0" w14:textId="3831D4B2" w:rsidR="00C46933" w:rsidRPr="00C46933" w:rsidRDefault="00C46933" w:rsidP="00F3039B">
      <w:pPr>
        <w:bidi/>
        <w:rPr>
          <w:sz w:val="4"/>
          <w:szCs w:val="4"/>
          <w:rtl/>
          <w:lang w:bidi="ar-EG"/>
        </w:rPr>
      </w:pPr>
      <w:r w:rsidRPr="00C46933">
        <w:rPr>
          <w:sz w:val="4"/>
          <w:szCs w:val="4"/>
          <w:rtl/>
          <w:lang w:bidi="ar-EG"/>
        </w:rPr>
        <w:br w:type="page"/>
      </w:r>
    </w:p>
    <w:p w14:paraId="6AB98D7F" w14:textId="77777777" w:rsidR="00FA3261" w:rsidRPr="00C46933" w:rsidRDefault="00FA3261" w:rsidP="00F3039B">
      <w:pPr>
        <w:bidi/>
        <w:rPr>
          <w:sz w:val="4"/>
          <w:szCs w:val="4"/>
          <w:lang w:bidi="ar-EG"/>
        </w:rPr>
      </w:pPr>
    </w:p>
    <w:tbl>
      <w:tblPr>
        <w:bidiVisual/>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813"/>
        <w:gridCol w:w="7763"/>
      </w:tblGrid>
      <w:tr w:rsidR="006309F7" w:rsidRPr="00F5781E" w14:paraId="780547E0" w14:textId="77777777" w:rsidTr="00C46933">
        <w:tc>
          <w:tcPr>
            <w:tcW w:w="957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3192DF8" w14:textId="68BD41ED" w:rsidR="006309F7" w:rsidRPr="00C46933" w:rsidRDefault="00B80B13" w:rsidP="00F3039B">
            <w:pPr>
              <w:bidi/>
              <w:spacing w:before="120" w:after="120"/>
              <w:jc w:val="center"/>
              <w:rPr>
                <w:bCs/>
                <w:sz w:val="28"/>
                <w:szCs w:val="28"/>
              </w:rPr>
            </w:pPr>
            <w:r w:rsidRPr="00C46933">
              <w:rPr>
                <w:bCs/>
                <w:sz w:val="28"/>
                <w:szCs w:val="28"/>
                <w:rtl/>
              </w:rPr>
              <w:t xml:space="preserve">ب- </w:t>
            </w:r>
            <w:r w:rsidR="000848B9" w:rsidRPr="00C46933">
              <w:rPr>
                <w:bCs/>
                <w:sz w:val="28"/>
                <w:szCs w:val="28"/>
                <w:rtl/>
              </w:rPr>
              <w:t xml:space="preserve">مستندات </w:t>
            </w:r>
            <w:r w:rsidR="005949D9" w:rsidRPr="00C46933">
              <w:rPr>
                <w:bCs/>
                <w:sz w:val="28"/>
                <w:szCs w:val="28"/>
                <w:rtl/>
              </w:rPr>
              <w:t>العطاء</w:t>
            </w:r>
          </w:p>
        </w:tc>
      </w:tr>
      <w:tr w:rsidR="006309F7" w:rsidRPr="00F5781E" w14:paraId="7F5D94A7" w14:textId="77777777" w:rsidTr="00C46933">
        <w:tc>
          <w:tcPr>
            <w:tcW w:w="1813" w:type="dxa"/>
            <w:tcBorders>
              <w:top w:val="single" w:sz="12" w:space="0" w:color="auto"/>
              <w:left w:val="single" w:sz="12" w:space="0" w:color="auto"/>
              <w:bottom w:val="single" w:sz="12" w:space="0" w:color="auto"/>
            </w:tcBorders>
          </w:tcPr>
          <w:p w14:paraId="7DA352D6" w14:textId="39733903" w:rsidR="00B80B13" w:rsidRPr="00F5781E" w:rsidRDefault="00B80B13" w:rsidP="00F3039B">
            <w:pPr>
              <w:tabs>
                <w:tab w:val="right" w:pos="7254"/>
              </w:tabs>
              <w:bidi/>
              <w:spacing w:before="120" w:after="120"/>
              <w:jc w:val="left"/>
              <w:rPr>
                <w:b/>
                <w:szCs w:val="24"/>
              </w:rPr>
            </w:pPr>
            <w:r w:rsidRPr="00F5781E">
              <w:rPr>
                <w:bCs/>
                <w:szCs w:val="24"/>
                <w:rtl/>
              </w:rPr>
              <w:t>التعليمات الموجهة إلى المناقصين 7-1</w:t>
            </w:r>
          </w:p>
        </w:tc>
        <w:tc>
          <w:tcPr>
            <w:tcW w:w="7763" w:type="dxa"/>
            <w:tcBorders>
              <w:top w:val="single" w:sz="12" w:space="0" w:color="auto"/>
              <w:bottom w:val="single" w:sz="12" w:space="0" w:color="auto"/>
              <w:right w:val="single" w:sz="12" w:space="0" w:color="auto"/>
            </w:tcBorders>
          </w:tcPr>
          <w:p w14:paraId="112D5EF3" w14:textId="0CAEF704" w:rsidR="00FA190D" w:rsidRPr="00F5781E" w:rsidRDefault="00FA190D" w:rsidP="00F3039B">
            <w:pPr>
              <w:bidi/>
              <w:rPr>
                <w:szCs w:val="24"/>
              </w:rPr>
            </w:pPr>
            <w:r w:rsidRPr="00F5781E">
              <w:rPr>
                <w:b/>
                <w:bCs/>
                <w:szCs w:val="24"/>
                <w:u w:val="single"/>
                <w:rtl/>
              </w:rPr>
              <w:t>لأغراض الإيضاح</w:t>
            </w:r>
            <w:r w:rsidRPr="00F5781E">
              <w:rPr>
                <w:b/>
                <w:bCs/>
                <w:szCs w:val="24"/>
                <w:rtl/>
              </w:rPr>
              <w:t xml:space="preserve"> </w:t>
            </w:r>
            <w:r w:rsidRPr="00F5781E">
              <w:rPr>
                <w:szCs w:val="24"/>
                <w:rtl/>
              </w:rPr>
              <w:t>فقط، يكون عنوان صاحب العمل:</w:t>
            </w:r>
          </w:p>
          <w:p w14:paraId="7BD14E2D" w14:textId="77777777" w:rsidR="00FA190D" w:rsidRPr="00F5781E" w:rsidRDefault="00FA190D" w:rsidP="00F3039B">
            <w:pPr>
              <w:bidi/>
              <w:rPr>
                <w:i/>
                <w:iCs/>
                <w:szCs w:val="24"/>
                <w:rtl/>
              </w:rPr>
            </w:pPr>
          </w:p>
          <w:p w14:paraId="667EB050" w14:textId="77D158CC" w:rsidR="00FA190D" w:rsidRPr="00F5781E" w:rsidRDefault="00FA190D" w:rsidP="00F3039B">
            <w:pPr>
              <w:bidi/>
              <w:rPr>
                <w:i/>
                <w:iCs/>
                <w:szCs w:val="24"/>
              </w:rPr>
            </w:pPr>
            <w:r w:rsidRPr="00F5781E">
              <w:rPr>
                <w:szCs w:val="24"/>
                <w:rtl/>
              </w:rPr>
              <w:t xml:space="preserve">عناية: </w:t>
            </w:r>
            <w:r w:rsidRPr="00F5781E">
              <w:rPr>
                <w:i/>
                <w:iCs/>
                <w:szCs w:val="24"/>
                <w:rtl/>
              </w:rPr>
              <w:t>[أدخل اسم الشخص بالكامل، إن وجد]</w:t>
            </w:r>
          </w:p>
          <w:p w14:paraId="253EE194" w14:textId="77777777" w:rsidR="00FA190D" w:rsidRPr="00F5781E" w:rsidRDefault="00FA190D" w:rsidP="00F3039B">
            <w:pPr>
              <w:bidi/>
              <w:jc w:val="center"/>
              <w:rPr>
                <w:szCs w:val="24"/>
              </w:rPr>
            </w:pPr>
            <w:r w:rsidRPr="00F5781E">
              <w:rPr>
                <w:b/>
                <w:bCs/>
                <w:szCs w:val="24"/>
                <w:rtl/>
              </w:rPr>
              <w:t>العنوان</w:t>
            </w:r>
            <w:r w:rsidRPr="00F5781E">
              <w:rPr>
                <w:szCs w:val="24"/>
                <w:rtl/>
              </w:rPr>
              <w:t xml:space="preserve">: </w:t>
            </w:r>
            <w:r w:rsidRPr="00F5781E">
              <w:rPr>
                <w:i/>
                <w:iCs/>
                <w:szCs w:val="24"/>
                <w:rtl/>
              </w:rPr>
              <w:t>[أدخل عنوان ورقم الشارع]</w:t>
            </w:r>
          </w:p>
          <w:p w14:paraId="7860AF8C" w14:textId="4D72568C" w:rsidR="00FA190D" w:rsidRPr="00F5781E" w:rsidRDefault="00FA190D" w:rsidP="00F3039B">
            <w:pPr>
              <w:bidi/>
              <w:rPr>
                <w:szCs w:val="24"/>
              </w:rPr>
            </w:pPr>
            <w:r w:rsidRPr="00F5781E">
              <w:rPr>
                <w:szCs w:val="24"/>
                <w:rtl/>
              </w:rPr>
              <w:t xml:space="preserve">الطابق/ رقم الغرفة: </w:t>
            </w:r>
            <w:r w:rsidRPr="00F5781E">
              <w:rPr>
                <w:i/>
                <w:iCs/>
                <w:szCs w:val="24"/>
                <w:rtl/>
              </w:rPr>
              <w:t>[أدخل رقم الطابق ورقم الغرفة، إن وجد]</w:t>
            </w:r>
          </w:p>
          <w:p w14:paraId="303B8453" w14:textId="77777777" w:rsidR="00FA190D" w:rsidRPr="00F5781E" w:rsidRDefault="00FA190D" w:rsidP="00F3039B">
            <w:pPr>
              <w:bidi/>
              <w:rPr>
                <w:szCs w:val="24"/>
              </w:rPr>
            </w:pPr>
            <w:r w:rsidRPr="00F5781E">
              <w:rPr>
                <w:szCs w:val="24"/>
                <w:rtl/>
              </w:rPr>
              <w:t>المدينة: [</w:t>
            </w:r>
            <w:r w:rsidRPr="00F5781E">
              <w:rPr>
                <w:i/>
                <w:iCs/>
                <w:szCs w:val="24"/>
                <w:rtl/>
              </w:rPr>
              <w:t>أدخل اسم المدينة أو البلدة</w:t>
            </w:r>
            <w:r w:rsidRPr="00F5781E">
              <w:rPr>
                <w:szCs w:val="24"/>
                <w:rtl/>
              </w:rPr>
              <w:t>]</w:t>
            </w:r>
          </w:p>
          <w:p w14:paraId="76501E5E" w14:textId="17B71B66" w:rsidR="00FA190D" w:rsidRPr="00F5781E" w:rsidRDefault="00FA190D" w:rsidP="00F3039B">
            <w:pPr>
              <w:bidi/>
              <w:rPr>
                <w:szCs w:val="24"/>
              </w:rPr>
            </w:pPr>
            <w:r w:rsidRPr="00F5781E">
              <w:rPr>
                <w:szCs w:val="24"/>
                <w:rtl/>
              </w:rPr>
              <w:t xml:space="preserve">الرمز البريدي: </w:t>
            </w:r>
            <w:r w:rsidRPr="00F5781E">
              <w:rPr>
                <w:i/>
                <w:iCs/>
                <w:szCs w:val="24"/>
                <w:rtl/>
              </w:rPr>
              <w:t>[أدخل الرمز البريدي، إن وجد]</w:t>
            </w:r>
          </w:p>
          <w:p w14:paraId="7AAA0184" w14:textId="77777777" w:rsidR="00FA190D" w:rsidRPr="00F5781E" w:rsidRDefault="00FA190D" w:rsidP="00F3039B">
            <w:pPr>
              <w:bidi/>
              <w:rPr>
                <w:szCs w:val="24"/>
              </w:rPr>
            </w:pPr>
            <w:r w:rsidRPr="00F5781E">
              <w:rPr>
                <w:szCs w:val="24"/>
                <w:rtl/>
              </w:rPr>
              <w:t xml:space="preserve">البلد: </w:t>
            </w:r>
            <w:r w:rsidRPr="00F5781E">
              <w:rPr>
                <w:i/>
                <w:iCs/>
                <w:szCs w:val="24"/>
                <w:rtl/>
              </w:rPr>
              <w:t>[أدخل اسم البلد]</w:t>
            </w:r>
          </w:p>
          <w:p w14:paraId="67093171" w14:textId="1E917653" w:rsidR="00FA190D" w:rsidRPr="00F5781E" w:rsidRDefault="00FA190D" w:rsidP="00F3039B">
            <w:pPr>
              <w:bidi/>
              <w:rPr>
                <w:i/>
                <w:iCs/>
                <w:szCs w:val="24"/>
              </w:rPr>
            </w:pPr>
            <w:r w:rsidRPr="00F5781E">
              <w:rPr>
                <w:szCs w:val="24"/>
                <w:rtl/>
              </w:rPr>
              <w:t xml:space="preserve">الهاتف: </w:t>
            </w:r>
            <w:r w:rsidRPr="00F5781E">
              <w:rPr>
                <w:i/>
                <w:iCs/>
                <w:szCs w:val="24"/>
                <w:rtl/>
              </w:rPr>
              <w:t xml:space="preserve">[أدخل رقم الهاتف، متضمنًا رمز </w:t>
            </w:r>
            <w:r w:rsidR="005949D9" w:rsidRPr="00F5781E">
              <w:rPr>
                <w:i/>
                <w:iCs/>
                <w:szCs w:val="24"/>
                <w:rtl/>
              </w:rPr>
              <w:t>البلد</w:t>
            </w:r>
            <w:r w:rsidRPr="00F5781E">
              <w:rPr>
                <w:i/>
                <w:iCs/>
                <w:szCs w:val="24"/>
                <w:rtl/>
              </w:rPr>
              <w:t xml:space="preserve"> ورمز المدينة]</w:t>
            </w:r>
          </w:p>
          <w:p w14:paraId="66BAAC11" w14:textId="2A464C28" w:rsidR="00FA190D" w:rsidRPr="00F5781E" w:rsidRDefault="00FA190D" w:rsidP="00F3039B">
            <w:pPr>
              <w:bidi/>
              <w:rPr>
                <w:szCs w:val="24"/>
              </w:rPr>
            </w:pPr>
            <w:r w:rsidRPr="00F5781E">
              <w:rPr>
                <w:szCs w:val="24"/>
                <w:rtl/>
              </w:rPr>
              <w:t xml:space="preserve">رقم الفاكس: </w:t>
            </w:r>
            <w:r w:rsidRPr="00F5781E">
              <w:rPr>
                <w:i/>
                <w:iCs/>
                <w:szCs w:val="24"/>
                <w:rtl/>
              </w:rPr>
              <w:t>[أدخل رقم الفاكس، متضمنًا رمز ال</w:t>
            </w:r>
            <w:r w:rsidR="005949D9" w:rsidRPr="00F5781E">
              <w:rPr>
                <w:i/>
                <w:iCs/>
                <w:szCs w:val="24"/>
                <w:rtl/>
              </w:rPr>
              <w:t>بلد</w:t>
            </w:r>
            <w:r w:rsidRPr="00F5781E">
              <w:rPr>
                <w:i/>
                <w:iCs/>
                <w:szCs w:val="24"/>
                <w:rtl/>
              </w:rPr>
              <w:t xml:space="preserve"> ورمز المدينة]</w:t>
            </w:r>
          </w:p>
          <w:p w14:paraId="2267F739" w14:textId="174448F9" w:rsidR="00FA190D" w:rsidRPr="00F5781E" w:rsidRDefault="00FA190D" w:rsidP="00F3039B">
            <w:pPr>
              <w:bidi/>
              <w:rPr>
                <w:szCs w:val="24"/>
              </w:rPr>
            </w:pPr>
            <w:r w:rsidRPr="00F5781E">
              <w:rPr>
                <w:szCs w:val="24"/>
                <w:rtl/>
              </w:rPr>
              <w:t>عنوان البريد الإلكتروني: [</w:t>
            </w:r>
            <w:r w:rsidRPr="00F5781E">
              <w:rPr>
                <w:i/>
                <w:iCs/>
                <w:szCs w:val="24"/>
                <w:rtl/>
              </w:rPr>
              <w:t>أدخل عنوان البريد الإلكتروني، إن وجد</w:t>
            </w:r>
            <w:r w:rsidRPr="00F5781E">
              <w:rPr>
                <w:szCs w:val="24"/>
                <w:rtl/>
              </w:rPr>
              <w:t>]</w:t>
            </w:r>
          </w:p>
          <w:p w14:paraId="3554556A" w14:textId="35488FDB" w:rsidR="006309F7" w:rsidRPr="00C46933" w:rsidRDefault="006309F7" w:rsidP="00F3039B">
            <w:pPr>
              <w:bidi/>
              <w:rPr>
                <w:iCs/>
                <w:szCs w:val="24"/>
              </w:rPr>
            </w:pPr>
          </w:p>
        </w:tc>
      </w:tr>
      <w:tr w:rsidR="00B80B13" w:rsidRPr="00F5781E" w14:paraId="53BB3E8F" w14:textId="77777777" w:rsidTr="00C46933">
        <w:tc>
          <w:tcPr>
            <w:tcW w:w="1813" w:type="dxa"/>
            <w:tcBorders>
              <w:top w:val="single" w:sz="12" w:space="0" w:color="auto"/>
              <w:left w:val="single" w:sz="12" w:space="0" w:color="auto"/>
              <w:bottom w:val="single" w:sz="12" w:space="0" w:color="auto"/>
            </w:tcBorders>
          </w:tcPr>
          <w:p w14:paraId="441CC001" w14:textId="323A1E7B" w:rsidR="00B80B13" w:rsidRPr="00F5781E" w:rsidRDefault="00B80B13" w:rsidP="00F3039B">
            <w:pPr>
              <w:tabs>
                <w:tab w:val="right" w:pos="7254"/>
              </w:tabs>
              <w:bidi/>
              <w:spacing w:before="120" w:after="120"/>
              <w:jc w:val="left"/>
              <w:rPr>
                <w:b/>
                <w:szCs w:val="24"/>
              </w:rPr>
            </w:pPr>
            <w:r w:rsidRPr="00F5781E">
              <w:rPr>
                <w:bCs/>
                <w:szCs w:val="24"/>
                <w:rtl/>
              </w:rPr>
              <w:t>التعليمات الموجهة إلى المناقصين 7-1</w:t>
            </w:r>
          </w:p>
        </w:tc>
        <w:tc>
          <w:tcPr>
            <w:tcW w:w="7763" w:type="dxa"/>
            <w:tcBorders>
              <w:top w:val="single" w:sz="12" w:space="0" w:color="auto"/>
              <w:bottom w:val="single" w:sz="12" w:space="0" w:color="auto"/>
              <w:right w:val="single" w:sz="12" w:space="0" w:color="auto"/>
            </w:tcBorders>
          </w:tcPr>
          <w:p w14:paraId="1DFED197" w14:textId="329CED4F" w:rsidR="00B80B13" w:rsidRPr="00F5781E" w:rsidRDefault="00FA190D" w:rsidP="00F3039B">
            <w:pPr>
              <w:tabs>
                <w:tab w:val="right" w:pos="7254"/>
              </w:tabs>
              <w:bidi/>
              <w:spacing w:before="120" w:after="240"/>
              <w:rPr>
                <w:szCs w:val="24"/>
              </w:rPr>
            </w:pPr>
            <w:r w:rsidRPr="00F5781E">
              <w:rPr>
                <w:szCs w:val="24"/>
                <w:rtl/>
              </w:rPr>
              <w:t>صفحة الويب:</w:t>
            </w:r>
            <w:r w:rsidR="00752703" w:rsidRPr="00F5781E">
              <w:rPr>
                <w:szCs w:val="24"/>
                <w:rtl/>
              </w:rPr>
              <w:t xml:space="preserve"> </w:t>
            </w:r>
            <w:r w:rsidR="00B80B13" w:rsidRPr="00F5781E">
              <w:rPr>
                <w:bCs/>
                <w:szCs w:val="24"/>
              </w:rPr>
              <w:t>_______________________________________________</w:t>
            </w:r>
          </w:p>
        </w:tc>
      </w:tr>
      <w:tr w:rsidR="00B80B13" w:rsidRPr="00F5781E" w14:paraId="120E5C5D" w14:textId="77777777" w:rsidTr="00C46933">
        <w:tc>
          <w:tcPr>
            <w:tcW w:w="1813" w:type="dxa"/>
            <w:tcBorders>
              <w:top w:val="single" w:sz="12" w:space="0" w:color="auto"/>
              <w:left w:val="single" w:sz="12" w:space="0" w:color="auto"/>
              <w:bottom w:val="single" w:sz="12" w:space="0" w:color="auto"/>
            </w:tcBorders>
          </w:tcPr>
          <w:p w14:paraId="515BD056" w14:textId="61A7AB1C" w:rsidR="00B80B13" w:rsidRPr="00F5781E" w:rsidRDefault="00B80B13" w:rsidP="00F3039B">
            <w:pPr>
              <w:tabs>
                <w:tab w:val="right" w:pos="7254"/>
              </w:tabs>
              <w:bidi/>
              <w:spacing w:before="120" w:after="120"/>
              <w:jc w:val="left"/>
              <w:rPr>
                <w:b/>
                <w:szCs w:val="24"/>
              </w:rPr>
            </w:pPr>
            <w:r w:rsidRPr="00F5781E">
              <w:rPr>
                <w:bCs/>
                <w:szCs w:val="24"/>
                <w:rtl/>
              </w:rPr>
              <w:t>التعليمات الموجهة إلى المناقصين 7-4</w:t>
            </w:r>
          </w:p>
        </w:tc>
        <w:tc>
          <w:tcPr>
            <w:tcW w:w="7763" w:type="dxa"/>
            <w:tcBorders>
              <w:top w:val="single" w:sz="12" w:space="0" w:color="auto"/>
              <w:bottom w:val="single" w:sz="12" w:space="0" w:color="auto"/>
              <w:right w:val="single" w:sz="12" w:space="0" w:color="auto"/>
            </w:tcBorders>
          </w:tcPr>
          <w:p w14:paraId="2CCAEC33" w14:textId="48216281" w:rsidR="00FD1164" w:rsidRPr="00F5781E" w:rsidRDefault="00FD1164" w:rsidP="00F3039B">
            <w:pPr>
              <w:tabs>
                <w:tab w:val="right" w:pos="7254"/>
              </w:tabs>
              <w:bidi/>
              <w:spacing w:before="120" w:after="120"/>
              <w:rPr>
                <w:szCs w:val="24"/>
                <w:rtl/>
              </w:rPr>
            </w:pPr>
            <w:proofErr w:type="gramStart"/>
            <w:r w:rsidRPr="00F5781E">
              <w:rPr>
                <w:bCs/>
                <w:i/>
                <w:color w:val="000000" w:themeColor="text1"/>
                <w:szCs w:val="24"/>
              </w:rPr>
              <w:t>]</w:t>
            </w:r>
            <w:r w:rsidR="003A7C95" w:rsidRPr="00F5781E">
              <w:rPr>
                <w:bCs/>
                <w:szCs w:val="24"/>
                <w:rtl/>
              </w:rPr>
              <w:t>أدخل</w:t>
            </w:r>
            <w:proofErr w:type="gramEnd"/>
            <w:r w:rsidR="003A7C95" w:rsidRPr="00F5781E">
              <w:rPr>
                <w:bCs/>
                <w:szCs w:val="24"/>
                <w:rtl/>
              </w:rPr>
              <w:t xml:space="preserve"> ي</w:t>
            </w:r>
            <w:r w:rsidRPr="00F5781E">
              <w:rPr>
                <w:bCs/>
                <w:szCs w:val="24"/>
                <w:rtl/>
              </w:rPr>
              <w:t>عقد/ لا يعقد</w:t>
            </w:r>
            <w:r w:rsidRPr="00F5781E">
              <w:rPr>
                <w:bCs/>
                <w:i/>
                <w:color w:val="000000" w:themeColor="text1"/>
                <w:szCs w:val="24"/>
              </w:rPr>
              <w:t>[</w:t>
            </w:r>
            <w:r w:rsidRPr="00F5781E">
              <w:rPr>
                <w:szCs w:val="24"/>
                <w:rtl/>
              </w:rPr>
              <w:t xml:space="preserve"> المؤتمر السابق لتقديم العطاءات في التاريخ وال</w:t>
            </w:r>
            <w:r w:rsidR="009B2EE1" w:rsidRPr="00F5781E">
              <w:rPr>
                <w:szCs w:val="24"/>
                <w:rtl/>
              </w:rPr>
              <w:t>ت</w:t>
            </w:r>
            <w:r w:rsidRPr="00F5781E">
              <w:rPr>
                <w:szCs w:val="24"/>
                <w:rtl/>
              </w:rPr>
              <w:t>و</w:t>
            </w:r>
            <w:r w:rsidR="009B2EE1" w:rsidRPr="00F5781E">
              <w:rPr>
                <w:szCs w:val="24"/>
                <w:rtl/>
              </w:rPr>
              <w:t>قيت</w:t>
            </w:r>
            <w:r w:rsidRPr="00F5781E">
              <w:rPr>
                <w:szCs w:val="24"/>
                <w:rtl/>
              </w:rPr>
              <w:t xml:space="preserve"> والمكان التالي:</w:t>
            </w:r>
          </w:p>
          <w:p w14:paraId="7F456B59" w14:textId="77777777" w:rsidR="00FD1164" w:rsidRPr="00F5781E" w:rsidRDefault="00FD1164" w:rsidP="00F3039B">
            <w:pPr>
              <w:tabs>
                <w:tab w:val="right" w:pos="7254"/>
              </w:tabs>
              <w:bidi/>
              <w:spacing w:before="120" w:after="120"/>
              <w:rPr>
                <w:szCs w:val="24"/>
                <w:rtl/>
              </w:rPr>
            </w:pPr>
          </w:p>
          <w:p w14:paraId="38BEB832" w14:textId="4CCD6917" w:rsidR="00FA190D" w:rsidRPr="00F5781E" w:rsidRDefault="00FA190D" w:rsidP="00F3039B">
            <w:pPr>
              <w:tabs>
                <w:tab w:val="right" w:pos="7254"/>
              </w:tabs>
              <w:bidi/>
              <w:spacing w:before="120" w:after="120"/>
              <w:rPr>
                <w:szCs w:val="24"/>
                <w:u w:val="single"/>
              </w:rPr>
            </w:pPr>
            <w:r w:rsidRPr="00F5781E">
              <w:rPr>
                <w:szCs w:val="24"/>
                <w:rtl/>
              </w:rPr>
              <w:t xml:space="preserve">التاريخ: </w:t>
            </w:r>
            <w:r w:rsidR="00B80B13" w:rsidRPr="00F5781E">
              <w:rPr>
                <w:szCs w:val="24"/>
                <w:u w:val="single"/>
              </w:rPr>
              <w:tab/>
            </w:r>
          </w:p>
          <w:p w14:paraId="42478530" w14:textId="77777777" w:rsidR="00FD1164" w:rsidRPr="00F5781E" w:rsidRDefault="00FD1164" w:rsidP="00F3039B">
            <w:pPr>
              <w:tabs>
                <w:tab w:val="right" w:pos="7254"/>
              </w:tabs>
              <w:bidi/>
              <w:spacing w:before="120" w:after="120"/>
              <w:rPr>
                <w:szCs w:val="24"/>
                <w:rtl/>
              </w:rPr>
            </w:pPr>
          </w:p>
          <w:p w14:paraId="2B5EB771" w14:textId="1EA6E801" w:rsidR="00B80B13" w:rsidRPr="00F5781E" w:rsidRDefault="00FA190D" w:rsidP="00F3039B">
            <w:pPr>
              <w:tabs>
                <w:tab w:val="right" w:pos="7254"/>
              </w:tabs>
              <w:bidi/>
              <w:spacing w:before="120" w:after="120"/>
              <w:rPr>
                <w:i/>
                <w:szCs w:val="24"/>
              </w:rPr>
            </w:pPr>
            <w:r w:rsidRPr="00F5781E">
              <w:rPr>
                <w:szCs w:val="24"/>
                <w:rtl/>
              </w:rPr>
              <w:t>ال</w:t>
            </w:r>
            <w:r w:rsidR="009B2EE1" w:rsidRPr="00F5781E">
              <w:rPr>
                <w:szCs w:val="24"/>
                <w:rtl/>
              </w:rPr>
              <w:t>ت</w:t>
            </w:r>
            <w:r w:rsidRPr="00F5781E">
              <w:rPr>
                <w:szCs w:val="24"/>
                <w:rtl/>
              </w:rPr>
              <w:t>و</w:t>
            </w:r>
            <w:r w:rsidR="009B2EE1" w:rsidRPr="00F5781E">
              <w:rPr>
                <w:szCs w:val="24"/>
                <w:rtl/>
              </w:rPr>
              <w:t>قيت</w:t>
            </w:r>
            <w:r w:rsidRPr="00F5781E">
              <w:rPr>
                <w:szCs w:val="24"/>
                <w:rtl/>
              </w:rPr>
              <w:t xml:space="preserve">: </w:t>
            </w:r>
            <w:r w:rsidR="00B80B13" w:rsidRPr="00F5781E">
              <w:rPr>
                <w:szCs w:val="24"/>
                <w:u w:val="single"/>
              </w:rPr>
              <w:tab/>
            </w:r>
          </w:p>
          <w:p w14:paraId="6FD36082" w14:textId="77777777" w:rsidR="00FD1164" w:rsidRPr="00F5781E" w:rsidRDefault="00FD1164" w:rsidP="00F3039B">
            <w:pPr>
              <w:tabs>
                <w:tab w:val="right" w:pos="7254"/>
              </w:tabs>
              <w:bidi/>
              <w:spacing w:before="120" w:after="120"/>
              <w:rPr>
                <w:szCs w:val="24"/>
                <w:rtl/>
              </w:rPr>
            </w:pPr>
          </w:p>
          <w:p w14:paraId="6BB03128" w14:textId="30A2C7AF" w:rsidR="00B80B13" w:rsidRPr="00F5781E" w:rsidRDefault="00FD1164" w:rsidP="00F3039B">
            <w:pPr>
              <w:tabs>
                <w:tab w:val="right" w:pos="7254"/>
              </w:tabs>
              <w:bidi/>
              <w:spacing w:before="120" w:after="120"/>
              <w:rPr>
                <w:i/>
                <w:szCs w:val="24"/>
              </w:rPr>
            </w:pPr>
            <w:r w:rsidRPr="00F5781E">
              <w:rPr>
                <w:szCs w:val="24"/>
                <w:rtl/>
              </w:rPr>
              <w:t xml:space="preserve">المكان: </w:t>
            </w:r>
            <w:r w:rsidR="00B80B13" w:rsidRPr="00F5781E">
              <w:rPr>
                <w:szCs w:val="24"/>
                <w:u w:val="single"/>
              </w:rPr>
              <w:tab/>
            </w:r>
          </w:p>
          <w:p w14:paraId="589D2D2F" w14:textId="77777777" w:rsidR="00FD1164" w:rsidRPr="00F5781E" w:rsidRDefault="00FD1164" w:rsidP="00F3039B">
            <w:pPr>
              <w:pStyle w:val="i"/>
              <w:tabs>
                <w:tab w:val="right" w:pos="7254"/>
              </w:tabs>
              <w:suppressAutoHyphens w:val="0"/>
              <w:bidi/>
              <w:spacing w:before="120" w:after="240"/>
              <w:rPr>
                <w:rFonts w:ascii="Times New Roman" w:hAnsi="Times New Roman"/>
                <w:szCs w:val="24"/>
                <w:rtl/>
              </w:rPr>
            </w:pPr>
          </w:p>
          <w:p w14:paraId="6FB1C639" w14:textId="046652FA" w:rsidR="00B80B13" w:rsidRPr="00F5781E" w:rsidRDefault="00FD1164" w:rsidP="00F3039B">
            <w:pPr>
              <w:pStyle w:val="i"/>
              <w:tabs>
                <w:tab w:val="right" w:pos="7254"/>
              </w:tabs>
              <w:suppressAutoHyphens w:val="0"/>
              <w:bidi/>
              <w:spacing w:before="120" w:after="240"/>
              <w:rPr>
                <w:rFonts w:ascii="Times New Roman" w:hAnsi="Times New Roman"/>
                <w:szCs w:val="24"/>
              </w:rPr>
            </w:pPr>
            <w:r w:rsidRPr="00F5781E">
              <w:rPr>
                <w:rFonts w:ascii="Times New Roman" w:hAnsi="Times New Roman"/>
                <w:b/>
                <w:i/>
                <w:color w:val="000000" w:themeColor="text1"/>
                <w:szCs w:val="24"/>
              </w:rPr>
              <w:t>]</w:t>
            </w:r>
            <w:r w:rsidRPr="00F5781E">
              <w:rPr>
                <w:rFonts w:ascii="Times New Roman" w:hAnsi="Times New Roman"/>
                <w:b/>
                <w:i/>
                <w:color w:val="000000" w:themeColor="text1"/>
                <w:szCs w:val="24"/>
                <w:rtl/>
              </w:rPr>
              <w:t xml:space="preserve"> </w:t>
            </w:r>
            <w:r w:rsidR="003A7C95" w:rsidRPr="00F5781E">
              <w:rPr>
                <w:rFonts w:ascii="Times New Roman" w:hAnsi="Times New Roman"/>
                <w:b/>
                <w:i/>
                <w:color w:val="000000" w:themeColor="text1"/>
                <w:szCs w:val="24"/>
                <w:rtl/>
              </w:rPr>
              <w:t xml:space="preserve">أدخل </w:t>
            </w:r>
            <w:r w:rsidRPr="00F5781E">
              <w:rPr>
                <w:rFonts w:ascii="Times New Roman" w:hAnsi="Times New Roman"/>
                <w:b/>
                <w:bCs/>
                <w:i/>
                <w:iCs/>
                <w:szCs w:val="24"/>
                <w:rtl/>
              </w:rPr>
              <w:t>ينظم / لا ينظم</w:t>
            </w:r>
            <w:r w:rsidRPr="00F5781E">
              <w:rPr>
                <w:rFonts w:ascii="Times New Roman" w:hAnsi="Times New Roman"/>
                <w:szCs w:val="24"/>
              </w:rPr>
              <w:t xml:space="preserve"> </w:t>
            </w:r>
            <w:r w:rsidRPr="00F5781E">
              <w:rPr>
                <w:rFonts w:ascii="Times New Roman" w:hAnsi="Times New Roman"/>
                <w:b/>
                <w:i/>
                <w:color w:val="000000" w:themeColor="text1"/>
                <w:szCs w:val="24"/>
              </w:rPr>
              <w:t>[</w:t>
            </w:r>
            <w:r w:rsidRPr="00F5781E">
              <w:rPr>
                <w:rFonts w:ascii="Times New Roman" w:hAnsi="Times New Roman"/>
                <w:szCs w:val="24"/>
                <w:rtl/>
              </w:rPr>
              <w:t xml:space="preserve"> صاحب العمل زيارة ميدانية يقوم بها</w:t>
            </w:r>
            <w:r w:rsidR="00752703" w:rsidRPr="00F5781E">
              <w:rPr>
                <w:rFonts w:ascii="Times New Roman" w:hAnsi="Times New Roman"/>
                <w:szCs w:val="24"/>
                <w:rtl/>
              </w:rPr>
              <w:t xml:space="preserve"> </w:t>
            </w:r>
          </w:p>
        </w:tc>
      </w:tr>
      <w:tr w:rsidR="0018648D" w:rsidRPr="00F5781E" w14:paraId="0F082BE3" w14:textId="77777777" w:rsidTr="00C46933">
        <w:tc>
          <w:tcPr>
            <w:tcW w:w="1813" w:type="dxa"/>
            <w:tcBorders>
              <w:top w:val="single" w:sz="12" w:space="0" w:color="auto"/>
              <w:left w:val="single" w:sz="12" w:space="0" w:color="auto"/>
              <w:bottom w:val="single" w:sz="12" w:space="0" w:color="auto"/>
            </w:tcBorders>
          </w:tcPr>
          <w:p w14:paraId="4A3D61A7" w14:textId="4CF5833A" w:rsidR="0018648D" w:rsidRPr="00F5781E" w:rsidRDefault="00B80B13" w:rsidP="00F3039B">
            <w:pPr>
              <w:tabs>
                <w:tab w:val="right" w:pos="7254"/>
              </w:tabs>
              <w:bidi/>
              <w:spacing w:before="120" w:after="120"/>
              <w:jc w:val="left"/>
              <w:rPr>
                <w:b/>
                <w:szCs w:val="24"/>
              </w:rPr>
            </w:pPr>
            <w:r w:rsidRPr="00F5781E">
              <w:rPr>
                <w:bCs/>
                <w:szCs w:val="24"/>
                <w:rtl/>
              </w:rPr>
              <w:t>التعليمات الموجهة إلى المناقصين 7-6</w:t>
            </w:r>
          </w:p>
        </w:tc>
        <w:tc>
          <w:tcPr>
            <w:tcW w:w="7763" w:type="dxa"/>
            <w:tcBorders>
              <w:top w:val="single" w:sz="12" w:space="0" w:color="auto"/>
              <w:bottom w:val="single" w:sz="12" w:space="0" w:color="auto"/>
              <w:right w:val="single" w:sz="12" w:space="0" w:color="auto"/>
            </w:tcBorders>
          </w:tcPr>
          <w:p w14:paraId="2FD810C5" w14:textId="1D5F22E9" w:rsidR="0018648D" w:rsidRPr="00F5781E" w:rsidRDefault="00FA190D" w:rsidP="00F3039B">
            <w:pPr>
              <w:tabs>
                <w:tab w:val="right" w:pos="7254"/>
              </w:tabs>
              <w:bidi/>
              <w:spacing w:before="120" w:after="240"/>
              <w:rPr>
                <w:szCs w:val="24"/>
              </w:rPr>
            </w:pPr>
            <w:r w:rsidRPr="00F5781E">
              <w:rPr>
                <w:szCs w:val="24"/>
                <w:rtl/>
              </w:rPr>
              <w:t>صفحة الويب:</w:t>
            </w:r>
            <w:r w:rsidRPr="00F5781E">
              <w:rPr>
                <w:b/>
                <w:bCs/>
                <w:szCs w:val="24"/>
                <w:rtl/>
              </w:rPr>
              <w:t xml:space="preserve"> </w:t>
            </w:r>
            <w:r w:rsidRPr="00F5781E">
              <w:rPr>
                <w:b/>
                <w:bCs/>
                <w:i/>
                <w:iCs/>
                <w:szCs w:val="24"/>
                <w:rtl/>
              </w:rPr>
              <w:t>[في حالة استخدامها، حدد موقع الويب المستخدم لنشر محضر المؤتمر السابق لتقديم العطاءات]</w:t>
            </w:r>
            <w:r w:rsidR="00752703" w:rsidRPr="00F5781E">
              <w:rPr>
                <w:b/>
                <w:bCs/>
                <w:i/>
                <w:iCs/>
                <w:szCs w:val="24"/>
                <w:rtl/>
              </w:rPr>
              <w:t xml:space="preserve"> </w:t>
            </w:r>
            <w:r w:rsidR="0018648D" w:rsidRPr="00F5781E">
              <w:rPr>
                <w:b/>
                <w:i/>
                <w:szCs w:val="24"/>
              </w:rPr>
              <w:t>___________________________</w:t>
            </w:r>
          </w:p>
        </w:tc>
      </w:tr>
    </w:tbl>
    <w:p w14:paraId="30A405B0" w14:textId="077A3549" w:rsidR="00C46933" w:rsidRPr="00C46933" w:rsidRDefault="00C46933" w:rsidP="00F3039B">
      <w:pPr>
        <w:bidi/>
        <w:rPr>
          <w:sz w:val="4"/>
          <w:szCs w:val="4"/>
          <w:rtl/>
          <w:lang w:bidi="ar-EG"/>
        </w:rPr>
      </w:pPr>
      <w:r w:rsidRPr="00C46933">
        <w:rPr>
          <w:sz w:val="4"/>
          <w:szCs w:val="4"/>
          <w:rtl/>
          <w:lang w:bidi="ar-EG"/>
        </w:rPr>
        <w:br w:type="page"/>
      </w:r>
    </w:p>
    <w:p w14:paraId="765AE25F" w14:textId="77777777" w:rsidR="00FA3261" w:rsidRPr="00C46933" w:rsidRDefault="00FA3261" w:rsidP="00F3039B">
      <w:pPr>
        <w:bidi/>
        <w:rPr>
          <w:sz w:val="4"/>
          <w:szCs w:val="4"/>
          <w:lang w:bidi="ar-EG"/>
        </w:rPr>
      </w:pPr>
    </w:p>
    <w:tbl>
      <w:tblPr>
        <w:bidiVisual/>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955"/>
        <w:gridCol w:w="7621"/>
      </w:tblGrid>
      <w:tr w:rsidR="006309F7" w:rsidRPr="00F5781E" w14:paraId="06F016AF" w14:textId="77777777" w:rsidTr="00C46933">
        <w:tc>
          <w:tcPr>
            <w:tcW w:w="957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686A836" w14:textId="7E7FF013" w:rsidR="006309F7" w:rsidRPr="00F5781E" w:rsidRDefault="00B80B13" w:rsidP="00F3039B">
            <w:pPr>
              <w:bidi/>
              <w:spacing w:before="120" w:after="120"/>
              <w:jc w:val="center"/>
              <w:rPr>
                <w:b/>
                <w:sz w:val="28"/>
              </w:rPr>
            </w:pPr>
            <w:r w:rsidRPr="00F5781E">
              <w:rPr>
                <w:bCs/>
                <w:sz w:val="28"/>
                <w:szCs w:val="28"/>
                <w:rtl/>
              </w:rPr>
              <w:t>ج- إعداد العطاءات</w:t>
            </w:r>
          </w:p>
        </w:tc>
      </w:tr>
      <w:tr w:rsidR="006309F7" w:rsidRPr="00F5781E" w14:paraId="0B091C38" w14:textId="77777777" w:rsidTr="00C46933">
        <w:tc>
          <w:tcPr>
            <w:tcW w:w="1955" w:type="dxa"/>
            <w:tcBorders>
              <w:top w:val="single" w:sz="12" w:space="0" w:color="auto"/>
              <w:left w:val="single" w:sz="12" w:space="0" w:color="auto"/>
              <w:bottom w:val="single" w:sz="12" w:space="0" w:color="auto"/>
            </w:tcBorders>
          </w:tcPr>
          <w:p w14:paraId="43A2DCBD" w14:textId="4A6F0B74" w:rsidR="006309F7" w:rsidRPr="00F5781E" w:rsidRDefault="00061E0B" w:rsidP="00F3039B">
            <w:pPr>
              <w:pStyle w:val="Headfid1"/>
              <w:tabs>
                <w:tab w:val="right" w:pos="7434"/>
              </w:tabs>
              <w:bidi/>
              <w:jc w:val="left"/>
              <w:rPr>
                <w:iCs/>
                <w:szCs w:val="24"/>
                <w:lang w:val="en-US"/>
              </w:rPr>
            </w:pPr>
            <w:r w:rsidRPr="00F5781E">
              <w:rPr>
                <w:iCs/>
                <w:szCs w:val="24"/>
                <w:lang w:val="en-US"/>
              </w:rPr>
              <w:t xml:space="preserve"> </w:t>
            </w:r>
          </w:p>
        </w:tc>
        <w:tc>
          <w:tcPr>
            <w:tcW w:w="7621" w:type="dxa"/>
            <w:tcBorders>
              <w:top w:val="single" w:sz="12" w:space="0" w:color="auto"/>
              <w:bottom w:val="single" w:sz="12" w:space="0" w:color="auto"/>
              <w:right w:val="single" w:sz="12" w:space="0" w:color="auto"/>
            </w:tcBorders>
          </w:tcPr>
          <w:p w14:paraId="3C86604E" w14:textId="77777777" w:rsidR="003A7C95" w:rsidRPr="00F5781E" w:rsidRDefault="003A7C95" w:rsidP="00F3039B">
            <w:pPr>
              <w:bidi/>
              <w:rPr>
                <w:szCs w:val="24"/>
                <w:rtl/>
              </w:rPr>
            </w:pPr>
          </w:p>
          <w:p w14:paraId="55DF8CA7" w14:textId="27DF4C7F" w:rsidR="00FD1164" w:rsidRPr="00F5781E" w:rsidRDefault="00FD1164" w:rsidP="00F3039B">
            <w:pPr>
              <w:bidi/>
              <w:rPr>
                <w:szCs w:val="24"/>
              </w:rPr>
            </w:pPr>
            <w:r w:rsidRPr="00F5781E">
              <w:rPr>
                <w:szCs w:val="24"/>
                <w:rtl/>
              </w:rPr>
              <w:t>لغة العطاء هي</w:t>
            </w:r>
            <w:proofErr w:type="gramStart"/>
            <w:r w:rsidRPr="00F5781E">
              <w:rPr>
                <w:szCs w:val="24"/>
                <w:rtl/>
              </w:rPr>
              <w:t xml:space="preserve">: </w:t>
            </w:r>
            <w:r w:rsidR="003A6D2B" w:rsidRPr="00F5781E">
              <w:rPr>
                <w:i/>
                <w:iCs/>
                <w:szCs w:val="24"/>
              </w:rPr>
              <w:t>]</w:t>
            </w:r>
            <w:r w:rsidR="003A6D2B" w:rsidRPr="00F5781E">
              <w:rPr>
                <w:b/>
                <w:i/>
                <w:iCs/>
                <w:szCs w:val="24"/>
                <w:rtl/>
                <w:lang w:val="en-GB"/>
              </w:rPr>
              <w:t>أدخل</w:t>
            </w:r>
            <w:proofErr w:type="gramEnd"/>
            <w:r w:rsidR="003A6D2B" w:rsidRPr="00F5781E">
              <w:rPr>
                <w:b/>
                <w:i/>
                <w:iCs/>
                <w:szCs w:val="24"/>
                <w:rtl/>
                <w:lang w:val="en-GB"/>
              </w:rPr>
              <w:t xml:space="preserve"> اللغة</w:t>
            </w:r>
            <w:r w:rsidR="003A6D2B" w:rsidRPr="00F5781E">
              <w:rPr>
                <w:b/>
                <w:i/>
                <w:iCs/>
                <w:szCs w:val="24"/>
              </w:rPr>
              <w:t>[</w:t>
            </w:r>
          </w:p>
          <w:p w14:paraId="4134DADA" w14:textId="77777777" w:rsidR="003A7C95" w:rsidRPr="00F5781E" w:rsidRDefault="003A7C95" w:rsidP="00F3039B">
            <w:pPr>
              <w:bidi/>
              <w:rPr>
                <w:i/>
                <w:iCs/>
                <w:szCs w:val="24"/>
                <w:rtl/>
              </w:rPr>
            </w:pPr>
          </w:p>
          <w:p w14:paraId="7C23B6CF" w14:textId="6D218D4A" w:rsidR="00FD1164" w:rsidRPr="00F5781E" w:rsidRDefault="00FD1164" w:rsidP="00F3039B">
            <w:pPr>
              <w:bidi/>
              <w:rPr>
                <w:i/>
                <w:iCs/>
                <w:szCs w:val="24"/>
                <w:rtl/>
              </w:rPr>
            </w:pPr>
            <w:r w:rsidRPr="00F5781E">
              <w:rPr>
                <w:i/>
                <w:iCs/>
                <w:szCs w:val="24"/>
                <w:rtl/>
              </w:rPr>
              <w:t>[</w:t>
            </w:r>
            <w:r w:rsidRPr="00F5781E">
              <w:rPr>
                <w:b/>
                <w:bCs/>
                <w:i/>
                <w:iCs/>
                <w:szCs w:val="24"/>
                <w:rtl/>
              </w:rPr>
              <w:t>ملاحظة</w:t>
            </w:r>
            <w:r w:rsidRPr="00F5781E">
              <w:rPr>
                <w:i/>
                <w:iCs/>
                <w:szCs w:val="24"/>
                <w:rtl/>
              </w:rPr>
              <w:t xml:space="preserve">: بالإضافة إلى اللغة المذكورة أعلاه، وفي حالة الاتفاق مع البنك الإسلامي للتنمية، يحق </w:t>
            </w:r>
            <w:r w:rsidR="003A7C95" w:rsidRPr="00F5781E">
              <w:rPr>
                <w:i/>
                <w:iCs/>
                <w:szCs w:val="24"/>
                <w:rtl/>
              </w:rPr>
              <w:t>لصاحب العمل</w:t>
            </w:r>
            <w:r w:rsidRPr="00F5781E">
              <w:rPr>
                <w:i/>
                <w:iCs/>
                <w:szCs w:val="24"/>
                <w:rtl/>
              </w:rPr>
              <w:t xml:space="preserve"> إصدار نسخ مترجمة من مستندات العطاء بلغة أخرى والتي يجب أن تكون إما: (أ) اللغة الأم </w:t>
            </w:r>
            <w:r w:rsidR="003A7C95" w:rsidRPr="00F5781E">
              <w:rPr>
                <w:i/>
                <w:iCs/>
                <w:szCs w:val="24"/>
                <w:rtl/>
              </w:rPr>
              <w:t>لصاحب العمل</w:t>
            </w:r>
            <w:r w:rsidRPr="00F5781E">
              <w:rPr>
                <w:i/>
                <w:iCs/>
                <w:szCs w:val="24"/>
                <w:rtl/>
              </w:rPr>
              <w:t>؛ أو (ب) اللغة المستخدمة في المعاملات التجارية على مستوى الدولة في بلد</w:t>
            </w:r>
            <w:r w:rsidR="003A7C95" w:rsidRPr="00F5781E">
              <w:rPr>
                <w:i/>
                <w:iCs/>
                <w:szCs w:val="24"/>
                <w:rtl/>
              </w:rPr>
              <w:t xml:space="preserve"> صاحب العمل</w:t>
            </w:r>
            <w:r w:rsidRPr="00F5781E">
              <w:rPr>
                <w:i/>
                <w:iCs/>
                <w:szCs w:val="24"/>
                <w:rtl/>
              </w:rPr>
              <w:t>. في هذه الحالة يضاف النص التالي:]</w:t>
            </w:r>
          </w:p>
          <w:p w14:paraId="012922BB" w14:textId="77777777" w:rsidR="00FD1164" w:rsidRPr="00F5781E" w:rsidRDefault="00FD1164" w:rsidP="00F3039B">
            <w:pPr>
              <w:bidi/>
              <w:rPr>
                <w:i/>
                <w:iCs/>
                <w:szCs w:val="24"/>
                <w:rtl/>
              </w:rPr>
            </w:pPr>
          </w:p>
          <w:p w14:paraId="22261968" w14:textId="5FD70D4A" w:rsidR="00FD1164" w:rsidRPr="00F5781E" w:rsidRDefault="00FD1164" w:rsidP="00F3039B">
            <w:pPr>
              <w:bidi/>
              <w:rPr>
                <w:i/>
                <w:iCs/>
                <w:szCs w:val="24"/>
                <w:rtl/>
              </w:rPr>
            </w:pPr>
            <w:r w:rsidRPr="00F5781E">
              <w:rPr>
                <w:i/>
                <w:iCs/>
                <w:szCs w:val="24"/>
                <w:rtl/>
              </w:rPr>
              <w:t xml:space="preserve">"بالإضافة إلى ذلك، تتم ترجمة مستندات العطاء إلى [أدخل اللغة الأم/ الوطنية أو المستخدمة على مستوى </w:t>
            </w:r>
            <w:r w:rsidR="005949D9" w:rsidRPr="00F5781E">
              <w:rPr>
                <w:i/>
                <w:iCs/>
                <w:szCs w:val="24"/>
                <w:rtl/>
              </w:rPr>
              <w:t>البلد</w:t>
            </w:r>
            <w:r w:rsidRPr="00F5781E">
              <w:rPr>
                <w:i/>
                <w:iCs/>
                <w:szCs w:val="24"/>
                <w:rtl/>
              </w:rPr>
              <w:t xml:space="preserve">] [إذا كان هناك أكثر من لغة مستخدمة على المستوى الوطني أو على مستوى </w:t>
            </w:r>
            <w:r w:rsidR="005949D9" w:rsidRPr="00F5781E">
              <w:rPr>
                <w:i/>
                <w:iCs/>
                <w:szCs w:val="24"/>
                <w:rtl/>
              </w:rPr>
              <w:t>البلد</w:t>
            </w:r>
            <w:r w:rsidRPr="00F5781E">
              <w:rPr>
                <w:i/>
                <w:iCs/>
                <w:szCs w:val="24"/>
                <w:rtl/>
              </w:rPr>
              <w:t>، أضف" و</w:t>
            </w:r>
            <w:r w:rsidR="003A6D2B" w:rsidRPr="00F5781E">
              <w:rPr>
                <w:i/>
                <w:iCs/>
                <w:szCs w:val="24"/>
                <w:rtl/>
              </w:rPr>
              <w:t xml:space="preserve">باللغة/ باللغات التالية </w:t>
            </w:r>
            <w:r w:rsidRPr="00F5781E">
              <w:rPr>
                <w:i/>
                <w:iCs/>
                <w:szCs w:val="24"/>
                <w:rtl/>
              </w:rPr>
              <w:t>____________ "[أدخل اللغة الوطنية الثانية أو اللغة ال</w:t>
            </w:r>
            <w:r w:rsidR="003A7C95" w:rsidRPr="00F5781E">
              <w:rPr>
                <w:i/>
                <w:iCs/>
                <w:szCs w:val="24"/>
                <w:rtl/>
              </w:rPr>
              <w:t>أخرى ال</w:t>
            </w:r>
            <w:r w:rsidRPr="00F5781E">
              <w:rPr>
                <w:i/>
                <w:iCs/>
                <w:szCs w:val="24"/>
                <w:rtl/>
              </w:rPr>
              <w:t xml:space="preserve">مستخدمة على مستوى </w:t>
            </w:r>
            <w:r w:rsidR="005949D9" w:rsidRPr="00F5781E">
              <w:rPr>
                <w:i/>
                <w:iCs/>
                <w:szCs w:val="24"/>
                <w:rtl/>
              </w:rPr>
              <w:t>البلد</w:t>
            </w:r>
            <w:r w:rsidRPr="00F5781E">
              <w:rPr>
                <w:i/>
                <w:iCs/>
                <w:szCs w:val="24"/>
                <w:rtl/>
              </w:rPr>
              <w:t>].</w:t>
            </w:r>
          </w:p>
          <w:p w14:paraId="2AA96A79" w14:textId="77777777" w:rsidR="00FD1164" w:rsidRPr="00F5781E" w:rsidRDefault="00FD1164" w:rsidP="00F3039B">
            <w:pPr>
              <w:bidi/>
              <w:rPr>
                <w:szCs w:val="24"/>
                <w:rtl/>
              </w:rPr>
            </w:pPr>
          </w:p>
          <w:p w14:paraId="40667212" w14:textId="7F48869B" w:rsidR="00FD1164" w:rsidRPr="00F5781E" w:rsidRDefault="00FD1164" w:rsidP="00F3039B">
            <w:pPr>
              <w:bidi/>
              <w:rPr>
                <w:i/>
                <w:iCs/>
                <w:szCs w:val="24"/>
              </w:rPr>
            </w:pPr>
            <w:r w:rsidRPr="00F5781E">
              <w:rPr>
                <w:i/>
                <w:iCs/>
                <w:szCs w:val="24"/>
                <w:rtl/>
              </w:rPr>
              <w:t>للمناقصين الحق في تقديم العطاء بأي لغة من اللغات المذكورة أعلاه، ولا يجوز للمناقصين تقديم العطاءات بأكثر من لغة واحدة.]"</w:t>
            </w:r>
          </w:p>
          <w:p w14:paraId="3532F106" w14:textId="77777777" w:rsidR="00FD1164" w:rsidRPr="00F5781E" w:rsidRDefault="00FD1164" w:rsidP="00F3039B">
            <w:pPr>
              <w:bidi/>
              <w:rPr>
                <w:szCs w:val="24"/>
                <w:rtl/>
              </w:rPr>
            </w:pPr>
          </w:p>
          <w:p w14:paraId="7E55321E" w14:textId="5D55F2FC" w:rsidR="00FD1164" w:rsidRPr="00F5781E" w:rsidRDefault="00FD1164" w:rsidP="00F3039B">
            <w:pPr>
              <w:bidi/>
              <w:rPr>
                <w:szCs w:val="24"/>
              </w:rPr>
            </w:pPr>
            <w:r w:rsidRPr="00F5781E">
              <w:rPr>
                <w:szCs w:val="24"/>
                <w:rtl/>
              </w:rPr>
              <w:t>يتم تبادل جميع المراسلات باللغة _________________.</w:t>
            </w:r>
          </w:p>
          <w:p w14:paraId="513ABFDE" w14:textId="257098EB" w:rsidR="00FD1164" w:rsidRPr="00F5781E" w:rsidRDefault="00FD1164" w:rsidP="00F3039B">
            <w:pPr>
              <w:bidi/>
              <w:spacing w:before="120"/>
              <w:ind w:left="130"/>
              <w:rPr>
                <w:i/>
                <w:iCs/>
                <w:spacing w:val="-4"/>
                <w:szCs w:val="24"/>
                <w:rtl/>
              </w:rPr>
            </w:pPr>
            <w:r w:rsidRPr="00F5781E">
              <w:rPr>
                <w:szCs w:val="24"/>
                <w:rtl/>
              </w:rPr>
              <w:t>لغة ترجمة المستندات الداعمة والأوراق المطبوعة هي</w:t>
            </w:r>
            <w:r w:rsidRPr="00F5781E">
              <w:rPr>
                <w:b/>
                <w:bCs/>
                <w:i/>
                <w:iCs/>
                <w:szCs w:val="24"/>
                <w:rtl/>
              </w:rPr>
              <w:t xml:space="preserve"> _______________________. </w:t>
            </w:r>
            <w:r w:rsidRPr="00F5781E">
              <w:rPr>
                <w:i/>
                <w:iCs/>
                <w:szCs w:val="24"/>
                <w:rtl/>
              </w:rPr>
              <w:t>[حدد لغة واحدة].</w:t>
            </w:r>
          </w:p>
          <w:p w14:paraId="47A47429" w14:textId="3583A814" w:rsidR="00F817B9" w:rsidRPr="00F5781E" w:rsidRDefault="00F817B9" w:rsidP="00F3039B">
            <w:pPr>
              <w:bidi/>
              <w:rPr>
                <w:iCs/>
                <w:szCs w:val="24"/>
              </w:rPr>
            </w:pPr>
          </w:p>
        </w:tc>
      </w:tr>
      <w:tr w:rsidR="006309F7" w:rsidRPr="00F5781E" w14:paraId="63E743F9" w14:textId="77777777" w:rsidTr="00C46933">
        <w:tc>
          <w:tcPr>
            <w:tcW w:w="1955" w:type="dxa"/>
            <w:tcBorders>
              <w:top w:val="single" w:sz="12" w:space="0" w:color="auto"/>
              <w:left w:val="single" w:sz="12" w:space="0" w:color="auto"/>
              <w:bottom w:val="single" w:sz="12" w:space="0" w:color="auto"/>
            </w:tcBorders>
          </w:tcPr>
          <w:p w14:paraId="778C4338" w14:textId="62CB4504" w:rsidR="00B80B13" w:rsidRPr="00F5781E" w:rsidRDefault="00B80B13" w:rsidP="00F3039B">
            <w:pPr>
              <w:tabs>
                <w:tab w:val="right" w:pos="7434"/>
              </w:tabs>
              <w:bidi/>
              <w:spacing w:before="120" w:after="120"/>
              <w:jc w:val="left"/>
              <w:rPr>
                <w:b/>
                <w:szCs w:val="24"/>
              </w:rPr>
            </w:pPr>
            <w:r w:rsidRPr="00F5781E">
              <w:rPr>
                <w:bCs/>
                <w:szCs w:val="24"/>
                <w:rtl/>
              </w:rPr>
              <w:t>التعليمات الموجهة إلى المناقصين 11-1 (ح)</w:t>
            </w:r>
          </w:p>
        </w:tc>
        <w:tc>
          <w:tcPr>
            <w:tcW w:w="7621" w:type="dxa"/>
            <w:tcBorders>
              <w:top w:val="single" w:sz="12" w:space="0" w:color="auto"/>
              <w:bottom w:val="single" w:sz="12" w:space="0" w:color="auto"/>
              <w:right w:val="single" w:sz="12" w:space="0" w:color="auto"/>
            </w:tcBorders>
          </w:tcPr>
          <w:p w14:paraId="7B5777DA" w14:textId="77777777" w:rsidR="009B2EE1" w:rsidRPr="00F5781E" w:rsidRDefault="009B2EE1" w:rsidP="00F3039B">
            <w:pPr>
              <w:tabs>
                <w:tab w:val="right" w:pos="4860"/>
              </w:tabs>
              <w:bidi/>
              <w:spacing w:before="80" w:after="80"/>
              <w:rPr>
                <w:b/>
                <w:szCs w:val="24"/>
                <w:rtl/>
                <w:lang w:val="en-GB"/>
              </w:rPr>
            </w:pPr>
            <w:r w:rsidRPr="00F5781E">
              <w:rPr>
                <w:b/>
                <w:szCs w:val="24"/>
                <w:rtl/>
              </w:rPr>
              <w:t xml:space="preserve">يُقدم المناقص المستندات الإضافية التالية </w:t>
            </w:r>
            <w:r w:rsidRPr="00F5781E">
              <w:rPr>
                <w:b/>
                <w:szCs w:val="24"/>
                <w:rtl/>
                <w:lang w:val="en-GB"/>
              </w:rPr>
              <w:t xml:space="preserve">مع العطاء: </w:t>
            </w:r>
          </w:p>
          <w:p w14:paraId="521C3EBF" w14:textId="392EE165" w:rsidR="009B2EE1" w:rsidRPr="00F5781E" w:rsidRDefault="009B2EE1" w:rsidP="00F3039B">
            <w:pPr>
              <w:tabs>
                <w:tab w:val="right" w:pos="4860"/>
              </w:tabs>
              <w:bidi/>
              <w:spacing w:before="80" w:after="80"/>
              <w:rPr>
                <w:bCs/>
                <w:i/>
                <w:iCs/>
                <w:szCs w:val="24"/>
                <w:rtl/>
                <w:lang w:val="en-GB"/>
              </w:rPr>
            </w:pPr>
            <w:r w:rsidRPr="00F5781E">
              <w:rPr>
                <w:bCs/>
                <w:i/>
                <w:iCs/>
                <w:szCs w:val="24"/>
                <w:rtl/>
                <w:lang w:val="en-GB"/>
              </w:rPr>
              <w:t xml:space="preserve">[أدخل أيّ مستندات إضافية لم يرد ذكرها في البند 11-1 من "التعليمات الموجَّهة </w:t>
            </w:r>
            <w:r w:rsidR="00913620" w:rsidRPr="00F5781E">
              <w:rPr>
                <w:bCs/>
                <w:i/>
                <w:iCs/>
                <w:szCs w:val="24"/>
                <w:rtl/>
                <w:lang w:val="en-GB"/>
              </w:rPr>
              <w:t>إ</w:t>
            </w:r>
            <w:r w:rsidRPr="00F5781E">
              <w:rPr>
                <w:bCs/>
                <w:i/>
                <w:iCs/>
                <w:szCs w:val="24"/>
                <w:rtl/>
                <w:lang w:val="en-GB"/>
              </w:rPr>
              <w:t>ل</w:t>
            </w:r>
            <w:r w:rsidR="00913620" w:rsidRPr="00F5781E">
              <w:rPr>
                <w:bCs/>
                <w:i/>
                <w:iCs/>
                <w:szCs w:val="24"/>
                <w:rtl/>
                <w:lang w:val="en-GB"/>
              </w:rPr>
              <w:t>ى ا</w:t>
            </w:r>
            <w:r w:rsidRPr="00F5781E">
              <w:rPr>
                <w:bCs/>
                <w:i/>
                <w:iCs/>
                <w:szCs w:val="24"/>
                <w:rtl/>
                <w:lang w:val="en-GB"/>
              </w:rPr>
              <w:t>لمناقصين"، ويجب أن تُقدَّم هذه المستندات الإضافية مع العطاء</w:t>
            </w:r>
            <w:r w:rsidR="005949D9" w:rsidRPr="00F5781E">
              <w:rPr>
                <w:bCs/>
                <w:i/>
                <w:iCs/>
                <w:szCs w:val="24"/>
                <w:rtl/>
                <w:lang w:val="en-GB"/>
              </w:rPr>
              <w:t>،</w:t>
            </w:r>
            <w:r w:rsidRPr="00F5781E">
              <w:rPr>
                <w:bCs/>
                <w:i/>
                <w:iCs/>
                <w:szCs w:val="24"/>
                <w:rtl/>
                <w:lang w:val="en-GB"/>
              </w:rPr>
              <w:t xml:space="preserve"> وينبغي أن تتضمن قائمة المستندات الإضافية ما يلي:] </w:t>
            </w:r>
          </w:p>
          <w:p w14:paraId="20A00872" w14:textId="63A8AB90" w:rsidR="009B2EE1" w:rsidRPr="00F5781E" w:rsidRDefault="009B2EE1" w:rsidP="00F3039B">
            <w:pPr>
              <w:tabs>
                <w:tab w:val="right" w:pos="4860"/>
              </w:tabs>
              <w:bidi/>
              <w:spacing w:before="80" w:after="80"/>
              <w:rPr>
                <w:bCs/>
                <w:szCs w:val="24"/>
                <w:rtl/>
                <w:lang w:val="en-GB"/>
              </w:rPr>
            </w:pPr>
            <w:r w:rsidRPr="00F5781E">
              <w:rPr>
                <w:bCs/>
                <w:szCs w:val="24"/>
                <w:rtl/>
                <w:lang w:val="en-GB"/>
              </w:rPr>
              <w:t xml:space="preserve">مدونة </w:t>
            </w:r>
            <w:r w:rsidR="00651368" w:rsidRPr="00F5781E">
              <w:rPr>
                <w:bCs/>
                <w:szCs w:val="24"/>
                <w:rtl/>
                <w:lang w:val="en-GB"/>
              </w:rPr>
              <w:t xml:space="preserve">قواعد </w:t>
            </w:r>
            <w:r w:rsidRPr="00F5781E">
              <w:rPr>
                <w:bCs/>
                <w:szCs w:val="24"/>
                <w:rtl/>
                <w:lang w:val="en-GB"/>
              </w:rPr>
              <w:t xml:space="preserve">السلوك </w:t>
            </w:r>
            <w:r w:rsidR="00752703" w:rsidRPr="00F5781E">
              <w:rPr>
                <w:bCs/>
                <w:szCs w:val="24"/>
                <w:rtl/>
                <w:lang w:val="en-GB"/>
              </w:rPr>
              <w:t>بشأن</w:t>
            </w:r>
            <w:r w:rsidR="00651368" w:rsidRPr="00F5781E">
              <w:rPr>
                <w:bCs/>
                <w:szCs w:val="24"/>
                <w:rtl/>
                <w:lang w:val="en-GB"/>
              </w:rPr>
              <w:t xml:space="preserve"> </w:t>
            </w:r>
            <w:r w:rsidR="00752703" w:rsidRPr="00F5781E">
              <w:rPr>
                <w:bCs/>
                <w:szCs w:val="24"/>
                <w:rtl/>
              </w:rPr>
              <w:t>التزامات البيئة والمجتمع والصحة والسلامة</w:t>
            </w:r>
          </w:p>
          <w:p w14:paraId="19399AE9" w14:textId="6C71A4D3" w:rsidR="009B2EE1" w:rsidRPr="00F5781E" w:rsidRDefault="009B2EE1" w:rsidP="00F3039B">
            <w:pPr>
              <w:tabs>
                <w:tab w:val="right" w:pos="4860"/>
              </w:tabs>
              <w:bidi/>
              <w:spacing w:before="80" w:after="80"/>
              <w:rPr>
                <w:b/>
                <w:i/>
                <w:iCs/>
                <w:szCs w:val="24"/>
                <w:rtl/>
                <w:lang w:val="fr-FR" w:bidi="ar-AE"/>
              </w:rPr>
            </w:pPr>
            <w:r w:rsidRPr="00F5781E">
              <w:rPr>
                <w:b/>
                <w:szCs w:val="24"/>
                <w:rtl/>
                <w:lang w:val="en-GB"/>
              </w:rPr>
              <w:t xml:space="preserve">يقدم </w:t>
            </w:r>
            <w:r w:rsidRPr="00F5781E">
              <w:rPr>
                <w:b/>
                <w:szCs w:val="24"/>
                <w:rtl/>
              </w:rPr>
              <w:t>المناقص</w:t>
            </w:r>
            <w:r w:rsidRPr="00F5781E">
              <w:rPr>
                <w:b/>
                <w:szCs w:val="24"/>
                <w:rtl/>
                <w:lang w:val="en-GB"/>
              </w:rPr>
              <w:t xml:space="preserve"> مدونة </w:t>
            </w:r>
            <w:r w:rsidR="005949D9" w:rsidRPr="00F5781E">
              <w:rPr>
                <w:b/>
                <w:szCs w:val="24"/>
                <w:rtl/>
                <w:lang w:val="en-GB"/>
              </w:rPr>
              <w:t xml:space="preserve">قواعد </w:t>
            </w:r>
            <w:r w:rsidRPr="00F5781E">
              <w:rPr>
                <w:b/>
                <w:szCs w:val="24"/>
                <w:rtl/>
                <w:lang w:val="en-GB"/>
              </w:rPr>
              <w:t xml:space="preserve">السلوك المعمول بها لديه التي ستُطبّق على موظفي المقاول (كما هو مبين في البند الفرعي </w:t>
            </w:r>
            <w:r w:rsidR="00F73F0E" w:rsidRPr="00F5781E">
              <w:rPr>
                <w:bCs/>
                <w:szCs w:val="24"/>
                <w:rtl/>
                <w:lang w:val="fr-FR"/>
              </w:rPr>
              <w:t>1-1-2-7</w:t>
            </w:r>
            <w:r w:rsidRPr="00F5781E">
              <w:rPr>
                <w:bCs/>
                <w:szCs w:val="24"/>
                <w:rtl/>
                <w:lang w:val="fr-FR" w:bidi="ar-AE"/>
              </w:rPr>
              <w:t xml:space="preserve"> </w:t>
            </w:r>
            <w:r w:rsidRPr="00F5781E">
              <w:rPr>
                <w:b/>
                <w:szCs w:val="24"/>
                <w:rtl/>
                <w:lang w:val="fr-FR" w:bidi="ar-AE"/>
              </w:rPr>
              <w:t xml:space="preserve">من </w:t>
            </w:r>
            <w:r w:rsidR="00F73F0E" w:rsidRPr="00F5781E">
              <w:rPr>
                <w:b/>
                <w:szCs w:val="24"/>
                <w:rtl/>
                <w:lang w:val="fr-FR" w:bidi="ar-AE"/>
              </w:rPr>
              <w:t>ال</w:t>
            </w:r>
            <w:r w:rsidRPr="00F5781E">
              <w:rPr>
                <w:b/>
                <w:szCs w:val="24"/>
                <w:rtl/>
                <w:lang w:val="fr-FR" w:bidi="ar-AE"/>
              </w:rPr>
              <w:t xml:space="preserve">شروط </w:t>
            </w:r>
            <w:r w:rsidR="00F73F0E" w:rsidRPr="00F5781E">
              <w:rPr>
                <w:b/>
                <w:szCs w:val="24"/>
                <w:rtl/>
                <w:lang w:val="fr-FR" w:bidi="ar-AE"/>
              </w:rPr>
              <w:t>العامة ل</w:t>
            </w:r>
            <w:r w:rsidRPr="00F5781E">
              <w:rPr>
                <w:b/>
                <w:szCs w:val="24"/>
                <w:rtl/>
                <w:lang w:val="fr-FR" w:bidi="ar-AE"/>
              </w:rPr>
              <w:t xml:space="preserve">لعقد)، لضمان امتثاله </w:t>
            </w:r>
            <w:proofErr w:type="spellStart"/>
            <w:r w:rsidRPr="00F5781E">
              <w:rPr>
                <w:b/>
                <w:szCs w:val="24"/>
                <w:rtl/>
                <w:lang w:val="fr-FR" w:bidi="ar-AE"/>
              </w:rPr>
              <w:t>ل</w:t>
            </w:r>
            <w:r w:rsidR="00752703" w:rsidRPr="00F5781E">
              <w:rPr>
                <w:b/>
                <w:szCs w:val="24"/>
                <w:rtl/>
                <w:lang w:val="fr-FR" w:bidi="ar-AE"/>
              </w:rPr>
              <w:t>ال</w:t>
            </w:r>
            <w:r w:rsidR="00752703" w:rsidRPr="00F5781E">
              <w:rPr>
                <w:b/>
                <w:szCs w:val="24"/>
                <w:rtl/>
              </w:rPr>
              <w:t>تزامات</w:t>
            </w:r>
            <w:proofErr w:type="spellEnd"/>
            <w:r w:rsidR="00752703" w:rsidRPr="00F5781E">
              <w:rPr>
                <w:b/>
                <w:szCs w:val="24"/>
                <w:rtl/>
              </w:rPr>
              <w:t xml:space="preserve"> البيئة والمجتمع والصحة والسلامة</w:t>
            </w:r>
            <w:r w:rsidR="00F73F0E" w:rsidRPr="00F5781E">
              <w:rPr>
                <w:b/>
                <w:szCs w:val="24"/>
                <w:rtl/>
                <w:lang w:val="fr-FR" w:bidi="ar-AE"/>
              </w:rPr>
              <w:t xml:space="preserve"> المقررة في العقد،</w:t>
            </w:r>
            <w:r w:rsidRPr="00F5781E">
              <w:rPr>
                <w:b/>
                <w:i/>
                <w:iCs/>
                <w:szCs w:val="24"/>
                <w:rtl/>
                <w:lang w:val="fr-FR" w:bidi="ar-AE"/>
              </w:rPr>
              <w:t xml:space="preserve"> [ملاحظة: أضف واذكر المخاطر التي ينبغي أن تعالجها مدوّنة </w:t>
            </w:r>
            <w:r w:rsidR="005949D9" w:rsidRPr="00F5781E">
              <w:rPr>
                <w:b/>
                <w:i/>
                <w:iCs/>
                <w:szCs w:val="24"/>
                <w:rtl/>
                <w:lang w:val="fr-FR" w:bidi="ar-AE"/>
              </w:rPr>
              <w:t xml:space="preserve">قواعد </w:t>
            </w:r>
            <w:r w:rsidRPr="00F5781E">
              <w:rPr>
                <w:b/>
                <w:i/>
                <w:iCs/>
                <w:szCs w:val="24"/>
                <w:rtl/>
                <w:lang w:val="fr-FR" w:bidi="ar-AE"/>
              </w:rPr>
              <w:t xml:space="preserve">السلوك وفقا للقسم 7 </w:t>
            </w:r>
            <w:r w:rsidR="00F73F0E" w:rsidRPr="00F5781E">
              <w:rPr>
                <w:b/>
                <w:i/>
                <w:iCs/>
                <w:szCs w:val="24"/>
                <w:rtl/>
                <w:lang w:val="fr-FR" w:bidi="ar-AE"/>
              </w:rPr>
              <w:t>"</w:t>
            </w:r>
            <w:r w:rsidRPr="00F5781E">
              <w:rPr>
                <w:b/>
                <w:i/>
                <w:iCs/>
                <w:szCs w:val="24"/>
                <w:rtl/>
                <w:lang w:val="fr-FR" w:bidi="ar-AE"/>
              </w:rPr>
              <w:t>متطلبات ال</w:t>
            </w:r>
            <w:r w:rsidR="00F73F0E" w:rsidRPr="00F5781E">
              <w:rPr>
                <w:b/>
                <w:i/>
                <w:iCs/>
                <w:szCs w:val="24"/>
                <w:rtl/>
                <w:lang w:val="fr-FR" w:bidi="ar-AE"/>
              </w:rPr>
              <w:t>عم</w:t>
            </w:r>
            <w:r w:rsidRPr="00F5781E">
              <w:rPr>
                <w:b/>
                <w:i/>
                <w:iCs/>
                <w:szCs w:val="24"/>
                <w:rtl/>
                <w:lang w:val="fr-FR" w:bidi="ar-AE"/>
              </w:rPr>
              <w:t>ل</w:t>
            </w:r>
            <w:r w:rsidR="00F73F0E" w:rsidRPr="00F5781E">
              <w:rPr>
                <w:b/>
                <w:i/>
                <w:iCs/>
                <w:szCs w:val="24"/>
                <w:rtl/>
                <w:lang w:val="fr-FR" w:bidi="ar-AE"/>
              </w:rPr>
              <w:t>"</w:t>
            </w:r>
            <w:r w:rsidRPr="00F5781E">
              <w:rPr>
                <w:b/>
                <w:i/>
                <w:iCs/>
                <w:szCs w:val="24"/>
                <w:rtl/>
                <w:lang w:val="fr-FR" w:bidi="ar-AE"/>
              </w:rPr>
              <w:t xml:space="preserve">، </w:t>
            </w:r>
            <w:r w:rsidR="00F73F0E" w:rsidRPr="00F5781E">
              <w:rPr>
                <w:b/>
                <w:i/>
                <w:iCs/>
                <w:szCs w:val="24"/>
                <w:rtl/>
                <w:lang w:val="fr-FR" w:bidi="ar-AE"/>
              </w:rPr>
              <w:t xml:space="preserve">على سبيل المثال </w:t>
            </w:r>
            <w:r w:rsidRPr="00F5781E">
              <w:rPr>
                <w:b/>
                <w:i/>
                <w:iCs/>
                <w:szCs w:val="24"/>
                <w:rtl/>
                <w:lang w:val="fr-FR" w:bidi="ar-AE"/>
              </w:rPr>
              <w:t>المخاطر المرتبطة بما يلي: تدفق اليد العاملة، وانتشار الأمراض المنقولة، والتحرش الجنسي، و</w:t>
            </w:r>
            <w:r w:rsidR="00E80110" w:rsidRPr="00F5781E">
              <w:rPr>
                <w:b/>
                <w:i/>
                <w:iCs/>
                <w:szCs w:val="24"/>
                <w:rtl/>
                <w:lang w:val="fr-FR" w:bidi="ar-AE"/>
              </w:rPr>
              <w:t>العنف ضد الجنس الآخر</w:t>
            </w:r>
            <w:r w:rsidRPr="00F5781E">
              <w:rPr>
                <w:b/>
                <w:i/>
                <w:iCs/>
                <w:szCs w:val="24"/>
                <w:rtl/>
                <w:lang w:val="fr-FR" w:bidi="ar-AE"/>
              </w:rPr>
              <w:t>، والاستغلال والاعتداء الجنسي</w:t>
            </w:r>
            <w:r w:rsidR="00F73F0E" w:rsidRPr="00F5781E">
              <w:rPr>
                <w:b/>
                <w:i/>
                <w:iCs/>
                <w:szCs w:val="24"/>
                <w:rtl/>
                <w:lang w:val="fr-FR" w:bidi="ar-AE"/>
              </w:rPr>
              <w:t>ين</w:t>
            </w:r>
            <w:r w:rsidRPr="00F5781E">
              <w:rPr>
                <w:b/>
                <w:i/>
                <w:iCs/>
                <w:szCs w:val="24"/>
                <w:rtl/>
                <w:lang w:val="fr-FR" w:bidi="ar-AE"/>
              </w:rPr>
              <w:t xml:space="preserve">، والسلوك </w:t>
            </w:r>
            <w:r w:rsidR="00F73F0E" w:rsidRPr="00F5781E">
              <w:rPr>
                <w:b/>
                <w:i/>
                <w:iCs/>
                <w:szCs w:val="24"/>
                <w:rtl/>
                <w:lang w:val="fr-FR" w:bidi="ar-AE"/>
              </w:rPr>
              <w:t>غير الشروع</w:t>
            </w:r>
            <w:r w:rsidRPr="00F5781E">
              <w:rPr>
                <w:b/>
                <w:i/>
                <w:iCs/>
                <w:szCs w:val="24"/>
                <w:rtl/>
                <w:lang w:val="fr-FR" w:bidi="ar-AE"/>
              </w:rPr>
              <w:t xml:space="preserve"> والجريمة، </w:t>
            </w:r>
            <w:proofErr w:type="spellStart"/>
            <w:r w:rsidR="00F73F0E" w:rsidRPr="00F5781E">
              <w:rPr>
                <w:b/>
                <w:i/>
                <w:iCs/>
                <w:szCs w:val="24"/>
                <w:rtl/>
                <w:lang w:val="fr-FR" w:bidi="ar-AE"/>
              </w:rPr>
              <w:t>وتوفير</w:t>
            </w:r>
            <w:r w:rsidRPr="00F5781E">
              <w:rPr>
                <w:b/>
                <w:i/>
                <w:iCs/>
                <w:szCs w:val="24"/>
                <w:rtl/>
                <w:lang w:val="fr-FR" w:bidi="ar-AE"/>
              </w:rPr>
              <w:t>بيئة</w:t>
            </w:r>
            <w:proofErr w:type="spellEnd"/>
            <w:r w:rsidRPr="00F5781E">
              <w:rPr>
                <w:b/>
                <w:i/>
                <w:iCs/>
                <w:szCs w:val="24"/>
                <w:rtl/>
                <w:lang w:val="fr-FR" w:bidi="ar-AE"/>
              </w:rPr>
              <w:t xml:space="preserve"> آمنة، إلخ].</w:t>
            </w:r>
          </w:p>
          <w:p w14:paraId="4FE60757" w14:textId="046EB269" w:rsidR="00F73F0E" w:rsidRPr="00F5781E" w:rsidRDefault="00F73F0E" w:rsidP="00F3039B">
            <w:pPr>
              <w:tabs>
                <w:tab w:val="right" w:pos="4860"/>
              </w:tabs>
              <w:bidi/>
              <w:spacing w:before="80" w:after="80"/>
              <w:rPr>
                <w:b/>
                <w:szCs w:val="24"/>
                <w:rtl/>
                <w:lang w:val="fr-FR" w:bidi="ar-AE"/>
              </w:rPr>
            </w:pPr>
            <w:r w:rsidRPr="00F5781E">
              <w:rPr>
                <w:b/>
                <w:szCs w:val="24"/>
                <w:rtl/>
                <w:lang w:val="fr-FR" w:bidi="ar-AE"/>
              </w:rPr>
              <w:t xml:space="preserve">كما يقدم المناقص تفاصيل عن طريقة تطبيق مدوّنة </w:t>
            </w:r>
            <w:r w:rsidR="005949D9" w:rsidRPr="00F5781E">
              <w:rPr>
                <w:b/>
                <w:szCs w:val="24"/>
                <w:rtl/>
                <w:lang w:val="fr-FR" w:bidi="ar-AE"/>
              </w:rPr>
              <w:t xml:space="preserve">قواعد </w:t>
            </w:r>
            <w:r w:rsidRPr="00F5781E">
              <w:rPr>
                <w:b/>
                <w:szCs w:val="24"/>
                <w:rtl/>
                <w:lang w:val="fr-FR" w:bidi="ar-AE"/>
              </w:rPr>
              <w:t xml:space="preserve">السلوك هذه، ويشمل ذلك: طريقة إدراجها في شروط العمل/ التشغيل، وما سيقدَّم من تدريب، وطريقة متابعة تطبيق المدوّنة، ومقترحات المقاول بشأن التعامل مع أيّ انتهاكات. </w:t>
            </w:r>
          </w:p>
          <w:p w14:paraId="46B46813" w14:textId="69AD8339" w:rsidR="00F73F0E" w:rsidRPr="00F5781E" w:rsidRDefault="00F73F0E" w:rsidP="00F3039B">
            <w:pPr>
              <w:tabs>
                <w:tab w:val="right" w:pos="4860"/>
              </w:tabs>
              <w:bidi/>
              <w:spacing w:before="80" w:after="80"/>
              <w:rPr>
                <w:b/>
                <w:szCs w:val="24"/>
                <w:lang w:val="fr-FR" w:bidi="ar-AE"/>
              </w:rPr>
            </w:pPr>
            <w:r w:rsidRPr="00F5781E">
              <w:rPr>
                <w:b/>
                <w:szCs w:val="24"/>
                <w:rtl/>
                <w:lang w:val="fr-FR" w:bidi="ar-AE"/>
              </w:rPr>
              <w:t xml:space="preserve">ويُطالَب المقاول بتطبيق مدوّنة </w:t>
            </w:r>
            <w:r w:rsidR="005949D9" w:rsidRPr="00F5781E">
              <w:rPr>
                <w:b/>
                <w:szCs w:val="24"/>
                <w:rtl/>
                <w:lang w:val="fr-FR" w:bidi="ar-AE"/>
              </w:rPr>
              <w:t xml:space="preserve">قواعد </w:t>
            </w:r>
            <w:r w:rsidRPr="00F5781E">
              <w:rPr>
                <w:b/>
                <w:szCs w:val="24"/>
                <w:rtl/>
                <w:lang w:val="fr-FR" w:bidi="ar-AE"/>
              </w:rPr>
              <w:t xml:space="preserve">السلوك المتفق عليها. </w:t>
            </w:r>
          </w:p>
          <w:p w14:paraId="26583C46" w14:textId="74522718" w:rsidR="007D6672" w:rsidRPr="00F5781E" w:rsidRDefault="00F73F0E" w:rsidP="00F3039B">
            <w:pPr>
              <w:tabs>
                <w:tab w:val="right" w:pos="4860"/>
              </w:tabs>
              <w:bidi/>
              <w:spacing w:before="80" w:after="80"/>
              <w:rPr>
                <w:b/>
                <w:szCs w:val="24"/>
                <w:rtl/>
                <w:lang w:val="fr-FR" w:bidi="ar-AE"/>
              </w:rPr>
            </w:pPr>
            <w:r w:rsidRPr="00F5781E">
              <w:rPr>
                <w:b/>
                <w:szCs w:val="24"/>
                <w:rtl/>
                <w:lang w:val="fr-FR" w:bidi="ar-AE"/>
              </w:rPr>
              <w:t xml:space="preserve"> </w:t>
            </w:r>
            <w:r w:rsidRPr="00F5781E">
              <w:rPr>
                <w:bCs/>
                <w:szCs w:val="24"/>
                <w:rtl/>
                <w:lang w:val="fr-FR" w:bidi="ar-AE"/>
              </w:rPr>
              <w:t xml:space="preserve">استراتيجيات الإدارة وخطط التنفيذ الخاصة بإدارة المخاطر </w:t>
            </w:r>
            <w:r w:rsidR="007D6672" w:rsidRPr="00F5781E">
              <w:rPr>
                <w:bCs/>
                <w:szCs w:val="24"/>
                <w:rtl/>
                <w:lang w:val="fr-FR" w:bidi="ar-AE"/>
              </w:rPr>
              <w:t>المتعلقة ب</w:t>
            </w:r>
            <w:r w:rsidR="007D6672" w:rsidRPr="00F5781E">
              <w:rPr>
                <w:bCs/>
                <w:szCs w:val="24"/>
                <w:rtl/>
              </w:rPr>
              <w:t>البيئة والمجتمع والصحة والسلامة</w:t>
            </w:r>
            <w:r w:rsidR="007D6672" w:rsidRPr="00F5781E">
              <w:rPr>
                <w:bCs/>
                <w:szCs w:val="24"/>
                <w:rtl/>
                <w:lang w:val="fr-FR" w:bidi="ar-AE"/>
              </w:rPr>
              <w:t xml:space="preserve"> </w:t>
            </w:r>
          </w:p>
          <w:p w14:paraId="12B645AE" w14:textId="38FD7CD4" w:rsidR="00F73F0E" w:rsidRPr="00F5781E" w:rsidRDefault="00F73F0E" w:rsidP="00F3039B">
            <w:pPr>
              <w:tabs>
                <w:tab w:val="right" w:pos="4860"/>
              </w:tabs>
              <w:bidi/>
              <w:spacing w:before="80" w:after="80"/>
              <w:rPr>
                <w:b/>
                <w:szCs w:val="24"/>
                <w:rtl/>
                <w:lang w:val="fr-FR" w:bidi="ar-AE"/>
              </w:rPr>
            </w:pPr>
            <w:r w:rsidRPr="00F5781E">
              <w:rPr>
                <w:b/>
                <w:szCs w:val="24"/>
                <w:rtl/>
                <w:lang w:val="fr-FR" w:bidi="ar-AE"/>
              </w:rPr>
              <w:t xml:space="preserve">يقدم </w:t>
            </w:r>
            <w:r w:rsidR="000F5D2E" w:rsidRPr="00F5781E">
              <w:rPr>
                <w:b/>
                <w:szCs w:val="24"/>
                <w:rtl/>
                <w:lang w:val="fr-FR" w:bidi="ar-AE"/>
              </w:rPr>
              <w:t>المناقص</w:t>
            </w:r>
            <w:r w:rsidRPr="00F5781E">
              <w:rPr>
                <w:b/>
                <w:szCs w:val="24"/>
                <w:rtl/>
                <w:lang w:val="fr-FR" w:bidi="ar-AE"/>
              </w:rPr>
              <w:t xml:space="preserve"> استراتيجيات الإدارة وخطط التنفيذ الخاصة بإدارة </w:t>
            </w:r>
            <w:r w:rsidR="007D6672" w:rsidRPr="00F5781E">
              <w:rPr>
                <w:b/>
                <w:szCs w:val="24"/>
                <w:rtl/>
                <w:lang w:val="fr-FR" w:bidi="ar-AE"/>
              </w:rPr>
              <w:t xml:space="preserve">المخاطر المتعلقة </w:t>
            </w:r>
            <w:proofErr w:type="gramStart"/>
            <w:r w:rsidR="007D6672" w:rsidRPr="00F5781E">
              <w:rPr>
                <w:b/>
                <w:szCs w:val="24"/>
                <w:rtl/>
                <w:lang w:val="fr-FR" w:bidi="ar-AE"/>
              </w:rPr>
              <w:t>ب</w:t>
            </w:r>
            <w:r w:rsidR="007D6672" w:rsidRPr="00F5781E">
              <w:rPr>
                <w:b/>
                <w:szCs w:val="24"/>
                <w:rtl/>
              </w:rPr>
              <w:t>البيئة</w:t>
            </w:r>
            <w:proofErr w:type="gramEnd"/>
            <w:r w:rsidR="007D6672" w:rsidRPr="00F5781E">
              <w:rPr>
                <w:b/>
                <w:szCs w:val="24"/>
                <w:rtl/>
              </w:rPr>
              <w:t xml:space="preserve"> والمجتمع والصحة والسلامة</w:t>
            </w:r>
            <w:r w:rsidRPr="00F5781E">
              <w:rPr>
                <w:b/>
                <w:szCs w:val="24"/>
                <w:rtl/>
                <w:lang w:val="fr-FR" w:bidi="ar-AE"/>
              </w:rPr>
              <w:t xml:space="preserve">. </w:t>
            </w:r>
          </w:p>
          <w:p w14:paraId="471A0D45" w14:textId="34848F45" w:rsidR="00F73F0E" w:rsidRPr="00F5781E" w:rsidRDefault="00F73F0E" w:rsidP="00F3039B">
            <w:pPr>
              <w:tabs>
                <w:tab w:val="right" w:pos="4860"/>
              </w:tabs>
              <w:bidi/>
              <w:spacing w:before="120" w:after="120"/>
              <w:rPr>
                <w:b/>
                <w:i/>
                <w:iCs/>
                <w:szCs w:val="24"/>
                <w:rtl/>
              </w:rPr>
            </w:pPr>
            <w:r w:rsidRPr="00F5781E">
              <w:rPr>
                <w:b/>
                <w:i/>
                <w:iCs/>
                <w:szCs w:val="24"/>
                <w:rtl/>
                <w:lang w:val="fr-FR" w:bidi="ar-AE"/>
              </w:rPr>
              <w:t>[</w:t>
            </w:r>
            <w:r w:rsidRPr="00F5781E">
              <w:rPr>
                <w:bCs/>
                <w:i/>
                <w:iCs/>
                <w:szCs w:val="24"/>
                <w:rtl/>
                <w:lang w:val="fr-FR" w:bidi="ar-AE"/>
              </w:rPr>
              <w:t>ملاحظة</w:t>
            </w:r>
            <w:r w:rsidRPr="00F5781E">
              <w:rPr>
                <w:b/>
                <w:i/>
                <w:iCs/>
                <w:szCs w:val="24"/>
                <w:rtl/>
                <w:lang w:val="fr-FR" w:bidi="ar-AE"/>
              </w:rPr>
              <w:t>: أدخل اسم الخطة والخطر أو المخاطر المحددة]؛</w:t>
            </w:r>
          </w:p>
          <w:p w14:paraId="1802CA98" w14:textId="5AEF58EF" w:rsidR="00F73F0E" w:rsidRPr="00F5781E" w:rsidRDefault="00F73F0E" w:rsidP="00F35C62">
            <w:pPr>
              <w:pStyle w:val="ListParagraph"/>
              <w:numPr>
                <w:ilvl w:val="0"/>
                <w:numId w:val="8"/>
              </w:numPr>
              <w:tabs>
                <w:tab w:val="right" w:pos="4860"/>
              </w:tabs>
              <w:bidi/>
              <w:spacing w:before="80" w:after="80"/>
              <w:ind w:left="482" w:hanging="241"/>
              <w:rPr>
                <w:i/>
                <w:iCs/>
                <w:szCs w:val="24"/>
              </w:rPr>
            </w:pPr>
            <w:r w:rsidRPr="00F5781E">
              <w:rPr>
                <w:i/>
                <w:iCs/>
                <w:szCs w:val="24"/>
                <w:rtl/>
              </w:rPr>
              <w:lastRenderedPageBreak/>
              <w:t xml:space="preserve">[مثلاً، خطة إدارة حركة المرور لضمان سلامة أفراد المجتمعات المحلية من حركة المرور الناتجة عن أشغال </w:t>
            </w:r>
            <w:r w:rsidR="00290937" w:rsidRPr="00F5781E">
              <w:rPr>
                <w:i/>
                <w:iCs/>
                <w:szCs w:val="24"/>
                <w:rtl/>
              </w:rPr>
              <w:t>ال</w:t>
            </w:r>
            <w:r w:rsidR="002D0262" w:rsidRPr="00F5781E">
              <w:rPr>
                <w:i/>
                <w:iCs/>
                <w:szCs w:val="24"/>
                <w:rtl/>
              </w:rPr>
              <w:t>بناء</w:t>
            </w:r>
            <w:r w:rsidRPr="00F5781E">
              <w:rPr>
                <w:i/>
                <w:iCs/>
                <w:szCs w:val="24"/>
                <w:rtl/>
              </w:rPr>
              <w:t>]</w:t>
            </w:r>
            <w:r w:rsidRPr="00F5781E">
              <w:rPr>
                <w:i/>
                <w:iCs/>
                <w:szCs w:val="24"/>
                <w:rtl/>
                <w:lang w:val="fr-FR" w:bidi="ar-AE"/>
              </w:rPr>
              <w:t>؛</w:t>
            </w:r>
          </w:p>
          <w:p w14:paraId="3E22DE58" w14:textId="77777777" w:rsidR="00F73F0E" w:rsidRPr="00F5781E" w:rsidRDefault="00F73F0E" w:rsidP="00F35C62">
            <w:pPr>
              <w:pStyle w:val="ListParagraph"/>
              <w:numPr>
                <w:ilvl w:val="0"/>
                <w:numId w:val="8"/>
              </w:numPr>
              <w:tabs>
                <w:tab w:val="right" w:pos="4860"/>
              </w:tabs>
              <w:bidi/>
              <w:spacing w:before="80" w:after="80"/>
              <w:ind w:left="482" w:hanging="241"/>
              <w:rPr>
                <w:i/>
                <w:iCs/>
                <w:szCs w:val="24"/>
              </w:rPr>
            </w:pPr>
            <w:r w:rsidRPr="00F5781E">
              <w:rPr>
                <w:i/>
                <w:iCs/>
                <w:szCs w:val="24"/>
                <w:rtl/>
              </w:rPr>
              <w:t>[مثلاً، خطة حماية الموارد المائية لمنع تلوّث مياه الشرب]</w:t>
            </w:r>
            <w:r w:rsidRPr="00F5781E">
              <w:rPr>
                <w:i/>
                <w:iCs/>
                <w:szCs w:val="24"/>
                <w:rtl/>
                <w:lang w:val="fr-FR" w:bidi="ar-AE"/>
              </w:rPr>
              <w:t>؛</w:t>
            </w:r>
          </w:p>
          <w:p w14:paraId="5AB8A77D" w14:textId="76A968CA" w:rsidR="00F73F0E" w:rsidRPr="00F5781E" w:rsidRDefault="00F73F0E" w:rsidP="00F35C62">
            <w:pPr>
              <w:pStyle w:val="ListParagraph"/>
              <w:numPr>
                <w:ilvl w:val="0"/>
                <w:numId w:val="8"/>
              </w:numPr>
              <w:tabs>
                <w:tab w:val="right" w:pos="4860"/>
              </w:tabs>
              <w:bidi/>
              <w:spacing w:before="80" w:after="80"/>
              <w:ind w:left="482" w:hanging="241"/>
              <w:rPr>
                <w:i/>
                <w:iCs/>
                <w:szCs w:val="24"/>
              </w:rPr>
            </w:pPr>
            <w:r w:rsidRPr="00F5781E">
              <w:rPr>
                <w:i/>
                <w:iCs/>
                <w:szCs w:val="24"/>
                <w:rtl/>
              </w:rPr>
              <w:t xml:space="preserve">[مثلاً، ترسيم حدود الموقع واستراتيجية الحماية الخاصة بالتعبئة </w:t>
            </w:r>
            <w:r w:rsidR="00290937" w:rsidRPr="00F5781E">
              <w:rPr>
                <w:i/>
                <w:iCs/>
                <w:szCs w:val="24"/>
                <w:rtl/>
              </w:rPr>
              <w:t>وال</w:t>
            </w:r>
            <w:r w:rsidR="002D0262" w:rsidRPr="00F5781E">
              <w:rPr>
                <w:i/>
                <w:iCs/>
                <w:szCs w:val="24"/>
                <w:rtl/>
              </w:rPr>
              <w:t>بناء</w:t>
            </w:r>
            <w:r w:rsidRPr="00F5781E">
              <w:rPr>
                <w:i/>
                <w:iCs/>
                <w:szCs w:val="24"/>
                <w:rtl/>
              </w:rPr>
              <w:t xml:space="preserve"> لمنع الآثار الضارة خارج الموقع]</w:t>
            </w:r>
            <w:r w:rsidR="00157366" w:rsidRPr="00F5781E">
              <w:rPr>
                <w:i/>
                <w:iCs/>
                <w:szCs w:val="24"/>
                <w:rtl/>
                <w:lang w:val="fr-FR" w:bidi="ar-AE"/>
              </w:rPr>
              <w:t>؛</w:t>
            </w:r>
          </w:p>
          <w:p w14:paraId="78FE5839" w14:textId="022E3078" w:rsidR="00F73F0E" w:rsidRPr="00F5781E" w:rsidRDefault="00F73F0E" w:rsidP="00F35C62">
            <w:pPr>
              <w:pStyle w:val="ListParagraph"/>
              <w:numPr>
                <w:ilvl w:val="0"/>
                <w:numId w:val="8"/>
              </w:numPr>
              <w:tabs>
                <w:tab w:val="right" w:pos="4860"/>
              </w:tabs>
              <w:bidi/>
              <w:spacing w:before="80" w:after="80"/>
              <w:ind w:left="482" w:hanging="241"/>
              <w:rPr>
                <w:i/>
                <w:iCs/>
                <w:szCs w:val="24"/>
              </w:rPr>
            </w:pPr>
            <w:r w:rsidRPr="00F5781E">
              <w:rPr>
                <w:i/>
                <w:iCs/>
                <w:szCs w:val="24"/>
              </w:rPr>
              <w:t xml:space="preserve"> </w:t>
            </w:r>
            <w:r w:rsidRPr="00F5781E">
              <w:rPr>
                <w:i/>
                <w:iCs/>
                <w:szCs w:val="24"/>
                <w:rtl/>
              </w:rPr>
              <w:t>[مثلاً، استراتيجية الحصول على الموافقات</w:t>
            </w:r>
            <w:r w:rsidR="00157366" w:rsidRPr="00F5781E">
              <w:rPr>
                <w:i/>
                <w:iCs/>
                <w:szCs w:val="24"/>
                <w:rtl/>
              </w:rPr>
              <w:t>/</w:t>
            </w:r>
            <w:r w:rsidRPr="00F5781E">
              <w:rPr>
                <w:i/>
                <w:iCs/>
                <w:szCs w:val="24"/>
                <w:rtl/>
              </w:rPr>
              <w:t xml:space="preserve"> </w:t>
            </w:r>
            <w:r w:rsidR="00712166" w:rsidRPr="00F5781E">
              <w:rPr>
                <w:i/>
                <w:iCs/>
                <w:szCs w:val="24"/>
                <w:rtl/>
              </w:rPr>
              <w:t>الأذونات</w:t>
            </w:r>
            <w:r w:rsidRPr="00F5781E">
              <w:rPr>
                <w:i/>
                <w:iCs/>
                <w:szCs w:val="24"/>
                <w:rtl/>
              </w:rPr>
              <w:t xml:space="preserve"> قبل </w:t>
            </w:r>
            <w:r w:rsidR="00F37058">
              <w:rPr>
                <w:rFonts w:hint="cs"/>
                <w:i/>
                <w:iCs/>
                <w:szCs w:val="24"/>
                <w:rtl/>
              </w:rPr>
              <w:t>مباشرة</w:t>
            </w:r>
            <w:r w:rsidRPr="00F5781E">
              <w:rPr>
                <w:i/>
                <w:iCs/>
                <w:szCs w:val="24"/>
                <w:rtl/>
              </w:rPr>
              <w:t xml:space="preserve"> الأشغال ذات الصلة مثل حفر</w:t>
            </w:r>
            <w:r w:rsidR="00157366" w:rsidRPr="00F5781E">
              <w:rPr>
                <w:i/>
                <w:iCs/>
                <w:szCs w:val="24"/>
                <w:rtl/>
              </w:rPr>
              <w:t>ة</w:t>
            </w:r>
            <w:r w:rsidRPr="00F5781E">
              <w:rPr>
                <w:i/>
                <w:iCs/>
                <w:szCs w:val="24"/>
                <w:rtl/>
              </w:rPr>
              <w:t xml:space="preserve"> مقلع أو حفرة إمداد]</w:t>
            </w:r>
            <w:r w:rsidRPr="00F5781E">
              <w:rPr>
                <w:i/>
                <w:iCs/>
                <w:szCs w:val="24"/>
                <w:rtl/>
                <w:lang w:val="fr-FR" w:bidi="ar-AE"/>
              </w:rPr>
              <w:t>؛</w:t>
            </w:r>
          </w:p>
          <w:p w14:paraId="508B7F89" w14:textId="72ADC9EA" w:rsidR="00F73F0E" w:rsidRPr="00F5781E" w:rsidRDefault="00F73F0E" w:rsidP="00F35C62">
            <w:pPr>
              <w:pStyle w:val="ListParagraph"/>
              <w:numPr>
                <w:ilvl w:val="0"/>
                <w:numId w:val="8"/>
              </w:numPr>
              <w:tabs>
                <w:tab w:val="right" w:pos="4860"/>
              </w:tabs>
              <w:bidi/>
              <w:spacing w:before="80" w:after="80"/>
              <w:ind w:left="482" w:hanging="241"/>
              <w:rPr>
                <w:i/>
                <w:iCs/>
                <w:szCs w:val="24"/>
              </w:rPr>
            </w:pPr>
            <w:r w:rsidRPr="00F5781E">
              <w:rPr>
                <w:i/>
                <w:iCs/>
                <w:szCs w:val="24"/>
                <w:rtl/>
              </w:rPr>
              <w:t xml:space="preserve">[مثلاً، خطة الاستجابة والوقاية </w:t>
            </w:r>
            <w:r w:rsidR="00157366" w:rsidRPr="00F5781E">
              <w:rPr>
                <w:i/>
                <w:iCs/>
                <w:szCs w:val="24"/>
                <w:rtl/>
                <w:lang w:bidi="ar-EG"/>
              </w:rPr>
              <w:t>من</w:t>
            </w:r>
            <w:r w:rsidRPr="00F5781E">
              <w:rPr>
                <w:i/>
                <w:iCs/>
                <w:szCs w:val="24"/>
                <w:rtl/>
              </w:rPr>
              <w:t xml:space="preserve"> </w:t>
            </w:r>
            <w:r w:rsidR="00E80110" w:rsidRPr="00F5781E">
              <w:rPr>
                <w:i/>
                <w:iCs/>
                <w:szCs w:val="24"/>
                <w:rtl/>
              </w:rPr>
              <w:t>العنف ضد الجنس الآخر</w:t>
            </w:r>
            <w:r w:rsidRPr="00F5781E">
              <w:rPr>
                <w:i/>
                <w:iCs/>
                <w:szCs w:val="24"/>
                <w:rtl/>
              </w:rPr>
              <w:t xml:space="preserve"> والاستغلال والاعتداء الجنسي</w:t>
            </w:r>
            <w:r w:rsidR="00157366" w:rsidRPr="00F5781E">
              <w:rPr>
                <w:i/>
                <w:iCs/>
                <w:szCs w:val="24"/>
                <w:rtl/>
              </w:rPr>
              <w:t>ين</w:t>
            </w:r>
            <w:r w:rsidRPr="00F5781E">
              <w:rPr>
                <w:i/>
                <w:iCs/>
                <w:szCs w:val="24"/>
                <w:rtl/>
              </w:rPr>
              <w:t>]</w:t>
            </w:r>
            <w:r w:rsidRPr="00F5781E">
              <w:rPr>
                <w:i/>
                <w:iCs/>
                <w:szCs w:val="24"/>
                <w:rtl/>
                <w:lang w:val="fr-FR" w:bidi="ar-AE"/>
              </w:rPr>
              <w:t>.</w:t>
            </w:r>
          </w:p>
          <w:p w14:paraId="11FF6E12" w14:textId="1F26CFD2" w:rsidR="00F73F0E" w:rsidRPr="00F5781E" w:rsidRDefault="00F73F0E" w:rsidP="00F3039B">
            <w:pPr>
              <w:tabs>
                <w:tab w:val="right" w:pos="4860"/>
              </w:tabs>
              <w:bidi/>
              <w:spacing w:before="120" w:after="120"/>
              <w:ind w:left="241"/>
              <w:rPr>
                <w:color w:val="000000" w:themeColor="text1"/>
                <w:szCs w:val="24"/>
              </w:rPr>
            </w:pPr>
            <w:r w:rsidRPr="00F5781E">
              <w:rPr>
                <w:szCs w:val="24"/>
                <w:rtl/>
              </w:rPr>
              <w:t xml:space="preserve">يُطالَب المقاول بعرض خطة الإدارة البيئية والاجتماعية الخاصة به </w:t>
            </w:r>
            <w:r w:rsidR="00157366" w:rsidRPr="00F5781E">
              <w:rPr>
                <w:szCs w:val="24"/>
                <w:rtl/>
              </w:rPr>
              <w:t>ل</w:t>
            </w:r>
            <w:r w:rsidRPr="00F5781E">
              <w:rPr>
                <w:szCs w:val="24"/>
                <w:rtl/>
              </w:rPr>
              <w:t xml:space="preserve">لموافقة </w:t>
            </w:r>
            <w:r w:rsidR="00157366" w:rsidRPr="00F5781E">
              <w:rPr>
                <w:szCs w:val="24"/>
                <w:rtl/>
              </w:rPr>
              <w:t xml:space="preserve">عليها </w:t>
            </w:r>
            <w:r w:rsidRPr="00F5781E">
              <w:rPr>
                <w:szCs w:val="24"/>
                <w:rtl/>
              </w:rPr>
              <w:t xml:space="preserve">وتطبيقها بناءً على ذلك، </w:t>
            </w:r>
            <w:r w:rsidR="00157366" w:rsidRPr="00F5781E">
              <w:rPr>
                <w:szCs w:val="24"/>
                <w:rtl/>
              </w:rPr>
              <w:t>وفقًا</w:t>
            </w:r>
            <w:r w:rsidRPr="00F5781E">
              <w:rPr>
                <w:szCs w:val="24"/>
                <w:rtl/>
              </w:rPr>
              <w:t xml:space="preserve"> </w:t>
            </w:r>
            <w:r w:rsidR="00157366" w:rsidRPr="00F5781E">
              <w:rPr>
                <w:szCs w:val="24"/>
                <w:rtl/>
              </w:rPr>
              <w:t>ل</w:t>
            </w:r>
            <w:r w:rsidRPr="00F5781E">
              <w:rPr>
                <w:szCs w:val="24"/>
                <w:rtl/>
              </w:rPr>
              <w:t xml:space="preserve">لبند الفرعي </w:t>
            </w:r>
            <w:r w:rsidR="00157366" w:rsidRPr="00F5781E">
              <w:rPr>
                <w:szCs w:val="24"/>
                <w:rtl/>
                <w:lang w:val="fr-FR"/>
              </w:rPr>
              <w:t>4-1</w:t>
            </w:r>
            <w:r w:rsidRPr="00F5781E">
              <w:rPr>
                <w:szCs w:val="24"/>
                <w:rtl/>
                <w:lang w:val="fr-FR" w:bidi="ar-AE"/>
              </w:rPr>
              <w:t xml:space="preserve"> من </w:t>
            </w:r>
            <w:r w:rsidR="00157366" w:rsidRPr="00F5781E">
              <w:rPr>
                <w:szCs w:val="24"/>
                <w:rtl/>
                <w:lang w:val="fr-FR" w:bidi="ar-AE"/>
              </w:rPr>
              <w:t>"</w:t>
            </w:r>
            <w:r w:rsidRPr="00F5781E">
              <w:rPr>
                <w:szCs w:val="24"/>
                <w:rtl/>
                <w:lang w:val="fr-FR" w:bidi="ar-AE"/>
              </w:rPr>
              <w:t>شروط العقد الخاصة</w:t>
            </w:r>
            <w:r w:rsidR="00157366" w:rsidRPr="00F5781E">
              <w:rPr>
                <w:szCs w:val="24"/>
                <w:rtl/>
                <w:lang w:val="fr-FR" w:bidi="ar-AE"/>
              </w:rPr>
              <w:t>"،</w:t>
            </w:r>
            <w:r w:rsidRPr="00F5781E">
              <w:rPr>
                <w:szCs w:val="24"/>
                <w:rtl/>
                <w:lang w:val="fr-FR" w:bidi="ar-AE"/>
              </w:rPr>
              <w:t xml:space="preserve"> الذي يتضمن استراتيجيات الإدارة وخطط التنفيذ المتفق عليها المبينة هنا.</w:t>
            </w:r>
          </w:p>
          <w:p w14:paraId="649FDCD2" w14:textId="39092399" w:rsidR="00157366" w:rsidRPr="00F5781E" w:rsidRDefault="00157366" w:rsidP="00F3039B">
            <w:pPr>
              <w:tabs>
                <w:tab w:val="right" w:pos="7254"/>
              </w:tabs>
              <w:bidi/>
              <w:spacing w:before="120" w:after="240"/>
              <w:rPr>
                <w:szCs w:val="24"/>
              </w:rPr>
            </w:pPr>
            <w:r w:rsidRPr="00F5781E">
              <w:rPr>
                <w:iCs/>
                <w:szCs w:val="24"/>
                <w:rtl/>
                <w:lang w:val="fr-FR" w:bidi="ar-AE"/>
              </w:rPr>
              <w:t xml:space="preserve">[ملاحظة: ينبغي أن يعكس مدى ونطاق هذه المتطلبات المخاطر الجسيمة </w:t>
            </w:r>
            <w:r w:rsidR="007D6672" w:rsidRPr="00F5781E">
              <w:rPr>
                <w:iCs/>
                <w:szCs w:val="24"/>
                <w:rtl/>
                <w:lang w:val="fr-FR" w:bidi="ar-AE"/>
              </w:rPr>
              <w:t>المتعلقة ب</w:t>
            </w:r>
            <w:r w:rsidR="007D6672" w:rsidRPr="00F5781E">
              <w:rPr>
                <w:iCs/>
                <w:szCs w:val="24"/>
                <w:rtl/>
              </w:rPr>
              <w:t>البيئة والمجتمع والصحة والسلامة</w:t>
            </w:r>
            <w:r w:rsidR="0084457D" w:rsidRPr="00F5781E">
              <w:rPr>
                <w:iCs/>
                <w:szCs w:val="24"/>
                <w:rtl/>
                <w:lang w:val="fr-FR" w:bidi="ar-AE"/>
              </w:rPr>
              <w:t>،</w:t>
            </w:r>
            <w:r w:rsidRPr="00F5781E">
              <w:rPr>
                <w:iCs/>
                <w:szCs w:val="24"/>
                <w:rtl/>
                <w:lang w:val="fr-FR" w:bidi="ar-AE"/>
              </w:rPr>
              <w:t xml:space="preserve"> أو المتطلبات المقررة في القسم 7 بناءً على مشورة خبير (خبراء) في المجالين البيئي والاجتماعي، وينبغي أن يحدد خبير (خبراء) في المجالين البيئي والاجتماعي أهم المخاطر التي يجب على المناقص معالجتها، على سبيل المثال، بناءً على "تقييم الأثر البيئي والاجتماعي" و"خطة الإدارة البيئية والاجتماعية" وخطة </w:t>
            </w:r>
            <w:r w:rsidR="00712166" w:rsidRPr="00F5781E">
              <w:rPr>
                <w:iCs/>
                <w:szCs w:val="24"/>
                <w:rtl/>
                <w:lang w:val="fr-FR" w:bidi="ar-AE"/>
              </w:rPr>
              <w:t xml:space="preserve">عمل </w:t>
            </w:r>
            <w:r w:rsidRPr="00F5781E">
              <w:rPr>
                <w:iCs/>
                <w:szCs w:val="24"/>
                <w:rtl/>
                <w:lang w:val="fr-FR" w:bidi="ar-AE"/>
              </w:rPr>
              <w:t xml:space="preserve">إعادة التوطين، وشروط الموافقة (شروط السلطة التنظيمية مرفقةً بأيّ </w:t>
            </w:r>
            <w:r w:rsidR="00712166" w:rsidRPr="00F5781E">
              <w:rPr>
                <w:iCs/>
                <w:szCs w:val="24"/>
                <w:rtl/>
                <w:lang w:val="fr-FR" w:bidi="ar-AE"/>
              </w:rPr>
              <w:t>أذونات</w:t>
            </w:r>
            <w:r w:rsidRPr="00F5781E">
              <w:rPr>
                <w:iCs/>
                <w:szCs w:val="24"/>
                <w:rtl/>
                <w:lang w:val="fr-FR" w:bidi="ar-AE"/>
              </w:rPr>
              <w:t xml:space="preserve"> أو موافقات خاصة بالمشروع)، مع تحديد ما لا يزيد على أربعة منها. وقد تنشأ المخاطر أثناء مرحل</w:t>
            </w:r>
            <w:r w:rsidR="00712166" w:rsidRPr="00F5781E">
              <w:rPr>
                <w:iCs/>
                <w:szCs w:val="24"/>
                <w:rtl/>
                <w:lang w:val="fr-FR" w:bidi="ar-AE"/>
              </w:rPr>
              <w:t>تي</w:t>
            </w:r>
            <w:r w:rsidRPr="00F5781E">
              <w:rPr>
                <w:iCs/>
                <w:szCs w:val="24"/>
                <w:rtl/>
                <w:lang w:val="fr-FR" w:bidi="ar-AE"/>
              </w:rPr>
              <w:t xml:space="preserve"> تعبئة الموارد أو </w:t>
            </w:r>
            <w:r w:rsidR="00290937" w:rsidRPr="00F5781E">
              <w:rPr>
                <w:iCs/>
                <w:szCs w:val="24"/>
                <w:rtl/>
                <w:lang w:val="fr-FR" w:bidi="ar-AE"/>
              </w:rPr>
              <w:t>ال</w:t>
            </w:r>
            <w:r w:rsidR="002D0262" w:rsidRPr="00F5781E">
              <w:rPr>
                <w:iCs/>
                <w:szCs w:val="24"/>
                <w:rtl/>
                <w:lang w:val="fr-FR" w:bidi="ar-AE"/>
              </w:rPr>
              <w:t>بناء</w:t>
            </w:r>
            <w:r w:rsidR="00712166" w:rsidRPr="00F5781E">
              <w:rPr>
                <w:iCs/>
                <w:szCs w:val="24"/>
                <w:rtl/>
                <w:lang w:val="fr-FR" w:bidi="ar-AE"/>
              </w:rPr>
              <w:t>،</w:t>
            </w:r>
            <w:r w:rsidRPr="00F5781E">
              <w:rPr>
                <w:iCs/>
                <w:szCs w:val="24"/>
                <w:rtl/>
                <w:lang w:val="fr-FR" w:bidi="ar-AE"/>
              </w:rPr>
              <w:t xml:space="preserve"> ويمكن أن تتضمن آثار حركة المرور الناتجة عن </w:t>
            </w:r>
            <w:r w:rsidR="00290937" w:rsidRPr="00F5781E">
              <w:rPr>
                <w:iCs/>
                <w:szCs w:val="24"/>
                <w:rtl/>
                <w:lang w:val="fr-FR" w:bidi="ar-AE"/>
              </w:rPr>
              <w:t>ال</w:t>
            </w:r>
            <w:r w:rsidR="002D0262" w:rsidRPr="00F5781E">
              <w:rPr>
                <w:iCs/>
                <w:szCs w:val="24"/>
                <w:rtl/>
                <w:lang w:val="fr-FR" w:bidi="ar-AE"/>
              </w:rPr>
              <w:t>بناء</w:t>
            </w:r>
            <w:r w:rsidRPr="00F5781E">
              <w:rPr>
                <w:iCs/>
                <w:szCs w:val="24"/>
                <w:rtl/>
                <w:lang w:val="fr-FR" w:bidi="ar-AE"/>
              </w:rPr>
              <w:t xml:space="preserve"> على السكان وتلوّث مياه الشرب و</w:t>
            </w:r>
            <w:r w:rsidR="00712166" w:rsidRPr="00F5781E">
              <w:rPr>
                <w:iCs/>
                <w:szCs w:val="24"/>
                <w:rtl/>
                <w:lang w:val="fr-FR" w:bidi="ar-AE"/>
              </w:rPr>
              <w:t xml:space="preserve">التخلص من </w:t>
            </w:r>
            <w:r w:rsidRPr="00F5781E">
              <w:rPr>
                <w:iCs/>
                <w:szCs w:val="24"/>
                <w:rtl/>
                <w:lang w:val="fr-FR" w:bidi="ar-AE"/>
              </w:rPr>
              <w:t xml:space="preserve">النفايات </w:t>
            </w:r>
            <w:r w:rsidR="00712166" w:rsidRPr="00F5781E">
              <w:rPr>
                <w:iCs/>
                <w:szCs w:val="24"/>
                <w:rtl/>
                <w:lang w:val="fr-FR" w:bidi="ar-AE"/>
              </w:rPr>
              <w:t>في</w:t>
            </w:r>
            <w:r w:rsidRPr="00F5781E">
              <w:rPr>
                <w:iCs/>
                <w:szCs w:val="24"/>
                <w:rtl/>
                <w:lang w:val="fr-FR" w:bidi="ar-AE"/>
              </w:rPr>
              <w:t xml:space="preserve"> أراضٍ </w:t>
            </w:r>
            <w:r w:rsidR="00712166" w:rsidRPr="00F5781E">
              <w:rPr>
                <w:iCs/>
                <w:szCs w:val="24"/>
                <w:rtl/>
                <w:lang w:val="fr-FR" w:bidi="ar-AE"/>
              </w:rPr>
              <w:t>م</w:t>
            </w:r>
            <w:r w:rsidRPr="00F5781E">
              <w:rPr>
                <w:iCs/>
                <w:szCs w:val="24"/>
                <w:rtl/>
                <w:lang w:val="fr-FR" w:bidi="ar-AE"/>
              </w:rPr>
              <w:t>خ</w:t>
            </w:r>
            <w:r w:rsidR="00712166" w:rsidRPr="00F5781E">
              <w:rPr>
                <w:iCs/>
                <w:szCs w:val="24"/>
                <w:rtl/>
                <w:lang w:val="fr-FR" w:bidi="ar-AE"/>
              </w:rPr>
              <w:t>ص</w:t>
            </w:r>
            <w:r w:rsidRPr="00F5781E">
              <w:rPr>
                <w:iCs/>
                <w:szCs w:val="24"/>
                <w:rtl/>
                <w:lang w:val="fr-FR" w:bidi="ar-AE"/>
              </w:rPr>
              <w:t xml:space="preserve">صة </w:t>
            </w:r>
            <w:r w:rsidR="00712166" w:rsidRPr="00F5781E">
              <w:rPr>
                <w:iCs/>
                <w:szCs w:val="24"/>
                <w:rtl/>
                <w:lang w:val="fr-FR" w:bidi="ar-AE"/>
              </w:rPr>
              <w:t xml:space="preserve">لذلك </w:t>
            </w:r>
            <w:r w:rsidRPr="00F5781E">
              <w:rPr>
                <w:iCs/>
                <w:szCs w:val="24"/>
                <w:rtl/>
                <w:lang w:val="fr-FR" w:bidi="ar-AE"/>
              </w:rPr>
              <w:t xml:space="preserve">والآثار على </w:t>
            </w:r>
            <w:r w:rsidR="00712166" w:rsidRPr="00F5781E">
              <w:rPr>
                <w:iCs/>
                <w:szCs w:val="24"/>
                <w:rtl/>
                <w:lang w:val="fr-FR" w:bidi="ar-AE"/>
              </w:rPr>
              <w:t>الفصائل</w:t>
            </w:r>
            <w:r w:rsidRPr="00F5781E">
              <w:rPr>
                <w:iCs/>
                <w:szCs w:val="24"/>
                <w:rtl/>
                <w:lang w:val="fr-FR" w:bidi="ar-AE"/>
              </w:rPr>
              <w:t xml:space="preserve"> النادرة، إلخ. ويمكن أن تتضمن استراتيجيات الإدارة أو خطط التنفيذ المعتمدة لمعالجة هذه المخاطر، بحسب مقتضى الحال: استراتيجية تعبئة الموارد واستراتيجية الحصول على الموافقات </w:t>
            </w:r>
            <w:r w:rsidR="00712166" w:rsidRPr="00F5781E">
              <w:rPr>
                <w:iCs/>
                <w:szCs w:val="24"/>
                <w:rtl/>
                <w:lang w:val="fr-FR" w:bidi="ar-AE"/>
              </w:rPr>
              <w:t>والأذونات</w:t>
            </w:r>
            <w:r w:rsidRPr="00F5781E">
              <w:rPr>
                <w:iCs/>
                <w:szCs w:val="24"/>
                <w:rtl/>
                <w:lang w:val="fr-FR" w:bidi="ar-AE"/>
              </w:rPr>
              <w:t xml:space="preserve"> وخطة إدارة حركة المرور وخطة حماية الموارد المائية وخطة حماية التنوع البيولوجيّ واستراتيجية </w:t>
            </w:r>
            <w:r w:rsidR="00712166" w:rsidRPr="00F5781E">
              <w:rPr>
                <w:iCs/>
                <w:szCs w:val="24"/>
                <w:rtl/>
                <w:lang w:val="fr-FR" w:bidi="ar-AE"/>
              </w:rPr>
              <w:t>ترسيم</w:t>
            </w:r>
            <w:r w:rsidRPr="00F5781E">
              <w:rPr>
                <w:iCs/>
                <w:szCs w:val="24"/>
                <w:rtl/>
                <w:lang w:val="fr-FR" w:bidi="ar-AE"/>
              </w:rPr>
              <w:t xml:space="preserve"> حدود موقع الأشغال و</w:t>
            </w:r>
            <w:r w:rsidR="00712166" w:rsidRPr="00F5781E">
              <w:rPr>
                <w:iCs/>
                <w:szCs w:val="24"/>
                <w:rtl/>
                <w:lang w:val="fr-FR" w:bidi="ar-AE"/>
              </w:rPr>
              <w:t>مر</w:t>
            </w:r>
            <w:r w:rsidRPr="00F5781E">
              <w:rPr>
                <w:iCs/>
                <w:szCs w:val="24"/>
                <w:rtl/>
                <w:lang w:val="fr-FR" w:bidi="ar-AE"/>
              </w:rPr>
              <w:t>ا</w:t>
            </w:r>
            <w:r w:rsidR="00712166" w:rsidRPr="00F5781E">
              <w:rPr>
                <w:iCs/>
                <w:szCs w:val="24"/>
                <w:rtl/>
                <w:lang w:val="fr-FR" w:bidi="ar-AE"/>
              </w:rPr>
              <w:t>عا</w:t>
            </w:r>
            <w:r w:rsidRPr="00F5781E">
              <w:rPr>
                <w:iCs/>
                <w:szCs w:val="24"/>
                <w:rtl/>
                <w:lang w:val="fr-FR" w:bidi="ar-AE"/>
              </w:rPr>
              <w:t>تها، إلخ.].</w:t>
            </w:r>
          </w:p>
        </w:tc>
      </w:tr>
      <w:tr w:rsidR="006309F7" w:rsidRPr="00F5781E" w14:paraId="731FA67E" w14:textId="77777777" w:rsidTr="00C46933">
        <w:tc>
          <w:tcPr>
            <w:tcW w:w="1955" w:type="dxa"/>
            <w:tcBorders>
              <w:top w:val="single" w:sz="12" w:space="0" w:color="auto"/>
              <w:bottom w:val="single" w:sz="12" w:space="0" w:color="auto"/>
            </w:tcBorders>
          </w:tcPr>
          <w:p w14:paraId="3A279694" w14:textId="637E9BA1" w:rsidR="00B80B13" w:rsidRPr="00F5781E" w:rsidRDefault="00B80B13" w:rsidP="00F3039B">
            <w:pPr>
              <w:tabs>
                <w:tab w:val="right" w:pos="7434"/>
              </w:tabs>
              <w:bidi/>
              <w:spacing w:before="120" w:after="120"/>
              <w:jc w:val="left"/>
              <w:rPr>
                <w:b/>
                <w:szCs w:val="24"/>
              </w:rPr>
            </w:pPr>
            <w:r w:rsidRPr="00F5781E">
              <w:rPr>
                <w:bCs/>
                <w:szCs w:val="24"/>
                <w:rtl/>
              </w:rPr>
              <w:lastRenderedPageBreak/>
              <w:t>التعليمات الموجهة إلى المناقصين 13-1</w:t>
            </w:r>
          </w:p>
        </w:tc>
        <w:tc>
          <w:tcPr>
            <w:tcW w:w="7621" w:type="dxa"/>
            <w:tcBorders>
              <w:top w:val="single" w:sz="12" w:space="0" w:color="auto"/>
              <w:bottom w:val="single" w:sz="12" w:space="0" w:color="auto"/>
            </w:tcBorders>
          </w:tcPr>
          <w:p w14:paraId="2219387F" w14:textId="77777777" w:rsidR="003A7C95" w:rsidRPr="00F5781E" w:rsidRDefault="003A7C95" w:rsidP="00F3039B">
            <w:pPr>
              <w:bidi/>
              <w:rPr>
                <w:szCs w:val="24"/>
              </w:rPr>
            </w:pPr>
            <w:r w:rsidRPr="00F5781E">
              <w:rPr>
                <w:szCs w:val="24"/>
                <w:rtl/>
              </w:rPr>
              <w:t xml:space="preserve">العطاءات البديلة </w:t>
            </w:r>
            <w:r w:rsidRPr="00F5781E">
              <w:rPr>
                <w:b/>
                <w:bCs/>
                <w:i/>
                <w:iCs/>
                <w:szCs w:val="24"/>
                <w:rtl/>
              </w:rPr>
              <w:t>[أدخل "يجوز" أو "لا يجوز"]</w:t>
            </w:r>
            <w:r w:rsidRPr="00F5781E">
              <w:rPr>
                <w:szCs w:val="24"/>
                <w:rtl/>
              </w:rPr>
              <w:t xml:space="preserve"> النظر فيها.</w:t>
            </w:r>
          </w:p>
          <w:p w14:paraId="1BC86D8E" w14:textId="053E262F" w:rsidR="006309F7" w:rsidRPr="00F5781E" w:rsidRDefault="003A7C95" w:rsidP="00F3039B">
            <w:pPr>
              <w:bidi/>
              <w:spacing w:before="120" w:after="120"/>
              <w:rPr>
                <w:szCs w:val="24"/>
              </w:rPr>
            </w:pPr>
            <w:r w:rsidRPr="00F5781E">
              <w:rPr>
                <w:b/>
                <w:bCs/>
                <w:i/>
                <w:iCs/>
                <w:szCs w:val="24"/>
                <w:rtl/>
              </w:rPr>
              <w:t>[إذا تم النظر في العطاءات البديلة، يجب تحديد المنهجية في القسم الثالث "معايير التقييم والتأهيل"-</w:t>
            </w:r>
            <w:r w:rsidR="00752703" w:rsidRPr="00F5781E">
              <w:rPr>
                <w:b/>
                <w:bCs/>
                <w:i/>
                <w:iCs/>
                <w:szCs w:val="24"/>
                <w:rtl/>
              </w:rPr>
              <w:t xml:space="preserve"> </w:t>
            </w:r>
            <w:r w:rsidRPr="00F5781E">
              <w:rPr>
                <w:b/>
                <w:bCs/>
                <w:i/>
                <w:iCs/>
                <w:szCs w:val="24"/>
                <w:rtl/>
              </w:rPr>
              <w:t>انظر القسم الثالث لمزيد من التفاصيل]:</w:t>
            </w:r>
          </w:p>
        </w:tc>
      </w:tr>
      <w:tr w:rsidR="00B80B13" w:rsidRPr="00F5781E" w14:paraId="3A3D9489" w14:textId="77777777" w:rsidTr="00C46933">
        <w:tc>
          <w:tcPr>
            <w:tcW w:w="1955" w:type="dxa"/>
            <w:tcBorders>
              <w:top w:val="single" w:sz="12" w:space="0" w:color="auto"/>
              <w:left w:val="single" w:sz="12" w:space="0" w:color="auto"/>
              <w:bottom w:val="single" w:sz="12" w:space="0" w:color="auto"/>
            </w:tcBorders>
          </w:tcPr>
          <w:p w14:paraId="20431BAC" w14:textId="7FCF5F3B" w:rsidR="00B80B13" w:rsidRPr="00F5781E" w:rsidRDefault="00B80B13" w:rsidP="00F3039B">
            <w:pPr>
              <w:pStyle w:val="Headfid1"/>
              <w:tabs>
                <w:tab w:val="right" w:pos="7434"/>
              </w:tabs>
              <w:bidi/>
              <w:jc w:val="left"/>
              <w:rPr>
                <w:iCs/>
                <w:szCs w:val="24"/>
                <w:lang w:val="en-US"/>
              </w:rPr>
            </w:pPr>
            <w:r w:rsidRPr="00F5781E">
              <w:rPr>
                <w:bCs/>
                <w:szCs w:val="24"/>
                <w:rtl/>
              </w:rPr>
              <w:t>التعليمات الموجهة إلى المناقصين 13-2</w:t>
            </w:r>
          </w:p>
        </w:tc>
        <w:tc>
          <w:tcPr>
            <w:tcW w:w="7621" w:type="dxa"/>
            <w:tcBorders>
              <w:top w:val="single" w:sz="12" w:space="0" w:color="auto"/>
              <w:bottom w:val="single" w:sz="12" w:space="0" w:color="auto"/>
              <w:right w:val="single" w:sz="12" w:space="0" w:color="auto"/>
            </w:tcBorders>
          </w:tcPr>
          <w:p w14:paraId="714DBFB8" w14:textId="77777777" w:rsidR="00E4234B" w:rsidRPr="00F5781E" w:rsidRDefault="00E4234B" w:rsidP="00F3039B">
            <w:pPr>
              <w:bidi/>
              <w:rPr>
                <w:b/>
                <w:bCs/>
                <w:i/>
                <w:iCs/>
                <w:szCs w:val="24"/>
                <w:rtl/>
              </w:rPr>
            </w:pPr>
          </w:p>
          <w:p w14:paraId="23E277BC" w14:textId="09D41187" w:rsidR="003A7C95" w:rsidRPr="00F5781E" w:rsidRDefault="003A7C95" w:rsidP="00F3039B">
            <w:pPr>
              <w:bidi/>
              <w:rPr>
                <w:szCs w:val="24"/>
              </w:rPr>
            </w:pPr>
            <w:r w:rsidRPr="00F5781E">
              <w:rPr>
                <w:b/>
                <w:bCs/>
                <w:i/>
                <w:iCs/>
                <w:szCs w:val="24"/>
                <w:rtl/>
              </w:rPr>
              <w:t>[أدخل "يجوز" أو "لا يجوز"]</w:t>
            </w:r>
            <w:r w:rsidRPr="00F5781E">
              <w:rPr>
                <w:szCs w:val="24"/>
                <w:rtl/>
              </w:rPr>
              <w:t xml:space="preserve"> </w:t>
            </w:r>
            <w:r w:rsidR="009B2EE1" w:rsidRPr="00F5781E">
              <w:rPr>
                <w:szCs w:val="24"/>
                <w:rtl/>
              </w:rPr>
              <w:t>السماح بوقت بديل للإ</w:t>
            </w:r>
            <w:r w:rsidR="00794579">
              <w:rPr>
                <w:rFonts w:hint="cs"/>
                <w:szCs w:val="24"/>
                <w:rtl/>
              </w:rPr>
              <w:t>تمام</w:t>
            </w:r>
            <w:r w:rsidRPr="00F5781E">
              <w:rPr>
                <w:szCs w:val="24"/>
                <w:rtl/>
              </w:rPr>
              <w:t>.</w:t>
            </w:r>
          </w:p>
          <w:p w14:paraId="5AF40462" w14:textId="77777777" w:rsidR="00E4234B" w:rsidRPr="00F5781E" w:rsidRDefault="00E4234B" w:rsidP="00F3039B">
            <w:pPr>
              <w:bidi/>
              <w:rPr>
                <w:szCs w:val="24"/>
                <w:rtl/>
              </w:rPr>
            </w:pPr>
          </w:p>
          <w:p w14:paraId="35FCB1CB" w14:textId="58BEC302" w:rsidR="009B2EE1" w:rsidRPr="00F5781E" w:rsidRDefault="00F67326" w:rsidP="00F3039B">
            <w:pPr>
              <w:bidi/>
              <w:rPr>
                <w:szCs w:val="24"/>
              </w:rPr>
            </w:pPr>
            <w:r w:rsidRPr="00F5781E">
              <w:rPr>
                <w:szCs w:val="24"/>
                <w:rtl/>
              </w:rPr>
              <w:t>عندما يسمح</w:t>
            </w:r>
            <w:r w:rsidR="009B2EE1" w:rsidRPr="00F5781E">
              <w:rPr>
                <w:szCs w:val="24"/>
                <w:rtl/>
              </w:rPr>
              <w:t xml:space="preserve"> بوقت بديل للإ</w:t>
            </w:r>
            <w:r w:rsidR="00794579">
              <w:rPr>
                <w:rFonts w:hint="cs"/>
                <w:szCs w:val="24"/>
                <w:rtl/>
              </w:rPr>
              <w:t>تمام</w:t>
            </w:r>
            <w:r w:rsidR="009B2EE1" w:rsidRPr="00F5781E">
              <w:rPr>
                <w:szCs w:val="24"/>
                <w:rtl/>
              </w:rPr>
              <w:t xml:space="preserve"> تكون طريقة التقييم </w:t>
            </w:r>
            <w:r w:rsidRPr="00F5781E">
              <w:rPr>
                <w:szCs w:val="24"/>
                <w:rtl/>
              </w:rPr>
              <w:t>تلك التي يحددها</w:t>
            </w:r>
            <w:r w:rsidR="009B2EE1" w:rsidRPr="00F5781E">
              <w:rPr>
                <w:szCs w:val="24"/>
                <w:rtl/>
              </w:rPr>
              <w:t xml:space="preserve"> القسم الثالث "معايير التقييم والتأهيل".</w:t>
            </w:r>
          </w:p>
        </w:tc>
      </w:tr>
      <w:tr w:rsidR="00B80B13" w:rsidRPr="00F5781E" w14:paraId="4CA934C1" w14:textId="77777777" w:rsidTr="00C46933">
        <w:tc>
          <w:tcPr>
            <w:tcW w:w="1955" w:type="dxa"/>
            <w:tcBorders>
              <w:top w:val="single" w:sz="12" w:space="0" w:color="auto"/>
              <w:left w:val="single" w:sz="12" w:space="0" w:color="auto"/>
              <w:bottom w:val="single" w:sz="12" w:space="0" w:color="auto"/>
            </w:tcBorders>
          </w:tcPr>
          <w:p w14:paraId="677812CD" w14:textId="179513DE" w:rsidR="00B80B13" w:rsidRPr="00F5781E" w:rsidRDefault="00B80B13" w:rsidP="00F3039B">
            <w:pPr>
              <w:pStyle w:val="Headfid1"/>
              <w:tabs>
                <w:tab w:val="right" w:pos="7434"/>
              </w:tabs>
              <w:bidi/>
              <w:jc w:val="left"/>
              <w:rPr>
                <w:iCs/>
                <w:szCs w:val="24"/>
                <w:lang w:val="en-US"/>
              </w:rPr>
            </w:pPr>
            <w:r w:rsidRPr="00F5781E">
              <w:rPr>
                <w:bCs/>
                <w:szCs w:val="24"/>
                <w:rtl/>
              </w:rPr>
              <w:t>التعليمات الموجهة إلى المناقصين 13-4</w:t>
            </w:r>
          </w:p>
        </w:tc>
        <w:tc>
          <w:tcPr>
            <w:tcW w:w="7621" w:type="dxa"/>
            <w:tcBorders>
              <w:top w:val="single" w:sz="12" w:space="0" w:color="auto"/>
              <w:bottom w:val="single" w:sz="12" w:space="0" w:color="auto"/>
              <w:right w:val="single" w:sz="12" w:space="0" w:color="auto"/>
            </w:tcBorders>
          </w:tcPr>
          <w:p w14:paraId="0253A074" w14:textId="77777777" w:rsidR="009C4C38" w:rsidRPr="00F5781E" w:rsidRDefault="009C4C38" w:rsidP="00F3039B">
            <w:pPr>
              <w:tabs>
                <w:tab w:val="right" w:pos="7254"/>
              </w:tabs>
              <w:bidi/>
              <w:spacing w:before="180" w:after="180"/>
              <w:rPr>
                <w:szCs w:val="24"/>
                <w:rtl/>
                <w:lang w:val="fr-FR" w:bidi="ar-AE"/>
              </w:rPr>
            </w:pPr>
            <w:r w:rsidRPr="00F5781E">
              <w:rPr>
                <w:szCs w:val="24"/>
                <w:rtl/>
                <w:lang w:val="fr-FR" w:bidi="ar-AE"/>
              </w:rPr>
              <w:t>يُسمح بتطبيق حلول فنية بديلة للأجزاء التالية من الأشغال:</w:t>
            </w:r>
            <w:r w:rsidRPr="00F5781E">
              <w:rPr>
                <w:i/>
                <w:iCs/>
                <w:szCs w:val="24"/>
                <w:rtl/>
                <w:lang w:val="fr-FR" w:bidi="ar-AE"/>
              </w:rPr>
              <w:t xml:space="preserve"> [أدخل أجزاء الأشغال المعنية].</w:t>
            </w:r>
          </w:p>
          <w:p w14:paraId="43486DCD" w14:textId="7B4D837D" w:rsidR="009C4C38" w:rsidRPr="00F5781E" w:rsidRDefault="009C4C38" w:rsidP="00F3039B">
            <w:pPr>
              <w:tabs>
                <w:tab w:val="right" w:pos="7254"/>
              </w:tabs>
              <w:bidi/>
              <w:spacing w:before="120" w:after="240"/>
              <w:rPr>
                <w:iCs/>
                <w:szCs w:val="24"/>
              </w:rPr>
            </w:pPr>
            <w:r w:rsidRPr="00F5781E">
              <w:rPr>
                <w:szCs w:val="24"/>
                <w:rtl/>
                <w:lang w:val="fr-FR" w:bidi="ar-AE"/>
              </w:rPr>
              <w:t xml:space="preserve">عندما يُسمح بتطبيق حلول فنية بديلة، تكون طريقة التقييم تلك التي يحددها القسم </w:t>
            </w:r>
            <w:r w:rsidR="00F24C3A" w:rsidRPr="00F5781E">
              <w:rPr>
                <w:szCs w:val="24"/>
                <w:rtl/>
                <w:lang w:val="fr-FR" w:bidi="ar-AE"/>
              </w:rPr>
              <w:t>الثالث</w:t>
            </w:r>
            <w:r w:rsidRPr="00F5781E">
              <w:rPr>
                <w:szCs w:val="24"/>
                <w:rtl/>
                <w:lang w:val="fr-FR" w:bidi="ar-AE"/>
              </w:rPr>
              <w:t xml:space="preserve"> (معايير التقييم وال</w:t>
            </w:r>
            <w:r w:rsidR="00F24C3A" w:rsidRPr="00F5781E">
              <w:rPr>
                <w:szCs w:val="24"/>
                <w:rtl/>
                <w:lang w:val="fr-FR" w:bidi="ar-AE"/>
              </w:rPr>
              <w:t>ت</w:t>
            </w:r>
            <w:r w:rsidRPr="00F5781E">
              <w:rPr>
                <w:szCs w:val="24"/>
                <w:rtl/>
                <w:lang w:val="fr-FR" w:bidi="ar-AE"/>
              </w:rPr>
              <w:t>أه</w:t>
            </w:r>
            <w:r w:rsidR="00F24C3A" w:rsidRPr="00F5781E">
              <w:rPr>
                <w:szCs w:val="24"/>
                <w:rtl/>
                <w:lang w:val="fr-FR" w:bidi="ar-AE"/>
              </w:rPr>
              <w:t>ي</w:t>
            </w:r>
            <w:r w:rsidRPr="00F5781E">
              <w:rPr>
                <w:szCs w:val="24"/>
                <w:rtl/>
                <w:lang w:val="fr-FR" w:bidi="ar-AE"/>
              </w:rPr>
              <w:t>ل).</w:t>
            </w:r>
          </w:p>
        </w:tc>
      </w:tr>
      <w:tr w:rsidR="006309F7" w:rsidRPr="00F5781E" w14:paraId="11D10DB7" w14:textId="77777777" w:rsidTr="00C46933">
        <w:tc>
          <w:tcPr>
            <w:tcW w:w="1955" w:type="dxa"/>
            <w:tcBorders>
              <w:top w:val="single" w:sz="12" w:space="0" w:color="auto"/>
              <w:left w:val="single" w:sz="12" w:space="0" w:color="auto"/>
              <w:bottom w:val="single" w:sz="12" w:space="0" w:color="auto"/>
            </w:tcBorders>
          </w:tcPr>
          <w:p w14:paraId="12599D71" w14:textId="2B2DD019" w:rsidR="006309F7" w:rsidRPr="00F5781E" w:rsidRDefault="00B80B13" w:rsidP="00F3039B">
            <w:pPr>
              <w:tabs>
                <w:tab w:val="right" w:pos="7434"/>
              </w:tabs>
              <w:bidi/>
              <w:spacing w:before="120" w:after="120"/>
              <w:jc w:val="left"/>
              <w:rPr>
                <w:b/>
                <w:szCs w:val="24"/>
              </w:rPr>
            </w:pPr>
            <w:r w:rsidRPr="00F5781E">
              <w:rPr>
                <w:bCs/>
                <w:szCs w:val="24"/>
                <w:rtl/>
              </w:rPr>
              <w:t>التعليمات الموجهة إلى المناقصين 14-5</w:t>
            </w:r>
          </w:p>
        </w:tc>
        <w:tc>
          <w:tcPr>
            <w:tcW w:w="7621" w:type="dxa"/>
            <w:tcBorders>
              <w:top w:val="single" w:sz="12" w:space="0" w:color="auto"/>
              <w:bottom w:val="single" w:sz="12" w:space="0" w:color="auto"/>
              <w:right w:val="single" w:sz="12" w:space="0" w:color="auto"/>
            </w:tcBorders>
          </w:tcPr>
          <w:p w14:paraId="12F9BCEA" w14:textId="373C92D6" w:rsidR="009C4C38" w:rsidRPr="00F5781E" w:rsidRDefault="009C4C38" w:rsidP="00F3039B">
            <w:pPr>
              <w:tabs>
                <w:tab w:val="right" w:pos="7254"/>
              </w:tabs>
              <w:bidi/>
              <w:spacing w:before="120" w:after="240"/>
              <w:rPr>
                <w:szCs w:val="24"/>
              </w:rPr>
            </w:pPr>
            <w:r w:rsidRPr="00F5781E">
              <w:rPr>
                <w:b/>
                <w:bCs/>
                <w:szCs w:val="24"/>
                <w:rtl/>
                <w:lang w:val="fr-FR" w:bidi="ar-AE"/>
              </w:rPr>
              <w:t xml:space="preserve">[أدخل "تخضع" أو "لا تخضع"] </w:t>
            </w:r>
            <w:r w:rsidRPr="00F5781E">
              <w:rPr>
                <w:szCs w:val="24"/>
                <w:rtl/>
                <w:lang w:val="fr-FR" w:bidi="ar-AE"/>
              </w:rPr>
              <w:t xml:space="preserve">الأسعار التي عرضها </w:t>
            </w:r>
            <w:r w:rsidR="00F24C3A" w:rsidRPr="00F5781E">
              <w:rPr>
                <w:szCs w:val="24"/>
                <w:rtl/>
                <w:lang w:val="fr-FR" w:bidi="ar-AE"/>
              </w:rPr>
              <w:t>المناقص</w:t>
            </w:r>
            <w:r w:rsidRPr="00F5781E">
              <w:rPr>
                <w:szCs w:val="24"/>
                <w:rtl/>
                <w:lang w:val="fr-FR" w:bidi="ar-AE"/>
              </w:rPr>
              <w:t xml:space="preserve"> للتعديل أثناء فترة تنفيذ العقد.</w:t>
            </w:r>
            <w:r w:rsidR="00752703" w:rsidRPr="00F5781E">
              <w:rPr>
                <w:szCs w:val="24"/>
                <w:rtl/>
                <w:lang w:val="fr-FR" w:bidi="ar-AE"/>
              </w:rPr>
              <w:t xml:space="preserve"> </w:t>
            </w:r>
            <w:r w:rsidRPr="00F5781E">
              <w:rPr>
                <w:b/>
                <w:szCs w:val="24"/>
              </w:rPr>
              <w:t xml:space="preserve"> </w:t>
            </w:r>
          </w:p>
        </w:tc>
      </w:tr>
      <w:tr w:rsidR="006309F7" w:rsidRPr="00F5781E" w14:paraId="24B7E788" w14:textId="77777777" w:rsidTr="00C46933">
        <w:trPr>
          <w:trHeight w:val="478"/>
        </w:trPr>
        <w:tc>
          <w:tcPr>
            <w:tcW w:w="1955" w:type="dxa"/>
            <w:tcBorders>
              <w:top w:val="single" w:sz="12" w:space="0" w:color="auto"/>
              <w:left w:val="single" w:sz="12" w:space="0" w:color="auto"/>
              <w:bottom w:val="single" w:sz="12" w:space="0" w:color="auto"/>
            </w:tcBorders>
          </w:tcPr>
          <w:p w14:paraId="1C07DB82" w14:textId="19F6C69A" w:rsidR="006309F7" w:rsidRPr="00F5781E" w:rsidRDefault="00B80B13" w:rsidP="00F3039B">
            <w:pPr>
              <w:tabs>
                <w:tab w:val="right" w:pos="7434"/>
              </w:tabs>
              <w:bidi/>
              <w:spacing w:before="120" w:after="120"/>
              <w:jc w:val="left"/>
              <w:rPr>
                <w:b/>
                <w:i/>
                <w:szCs w:val="24"/>
              </w:rPr>
            </w:pPr>
            <w:r w:rsidRPr="00F5781E">
              <w:rPr>
                <w:bCs/>
                <w:szCs w:val="24"/>
                <w:rtl/>
              </w:rPr>
              <w:lastRenderedPageBreak/>
              <w:t>التعليمات الموجهة إلى المناقصين 15-1</w:t>
            </w:r>
          </w:p>
        </w:tc>
        <w:tc>
          <w:tcPr>
            <w:tcW w:w="7621" w:type="dxa"/>
            <w:tcBorders>
              <w:top w:val="single" w:sz="12" w:space="0" w:color="auto"/>
              <w:bottom w:val="single" w:sz="12" w:space="0" w:color="auto"/>
              <w:right w:val="single" w:sz="12" w:space="0" w:color="auto"/>
            </w:tcBorders>
          </w:tcPr>
          <w:p w14:paraId="0B1724B6" w14:textId="2FA666A5" w:rsidR="00222134" w:rsidRPr="00F5781E" w:rsidRDefault="00222134" w:rsidP="00F3039B">
            <w:pPr>
              <w:keepNext/>
              <w:keepLines/>
              <w:tabs>
                <w:tab w:val="left" w:pos="1080"/>
              </w:tabs>
              <w:suppressAutoHyphens/>
              <w:bidi/>
              <w:spacing w:before="120" w:after="120"/>
              <w:ind w:right="-72"/>
              <w:rPr>
                <w:szCs w:val="24"/>
              </w:rPr>
            </w:pPr>
            <w:r w:rsidRPr="00F5781E">
              <w:rPr>
                <w:szCs w:val="24"/>
                <w:rtl/>
              </w:rPr>
              <w:t>تكون عملة (عملات) العطاء وعملة (عملات) الدفع وفقًا للبديل _____ التالي:</w:t>
            </w:r>
          </w:p>
          <w:p w14:paraId="11E7FF0F" w14:textId="27D0B5BB" w:rsidR="00222134" w:rsidRPr="00F5781E" w:rsidRDefault="00222134" w:rsidP="00F3039B">
            <w:pPr>
              <w:keepNext/>
              <w:keepLines/>
              <w:tabs>
                <w:tab w:val="left" w:pos="1080"/>
              </w:tabs>
              <w:suppressAutoHyphens/>
              <w:bidi/>
              <w:spacing w:before="120" w:after="120"/>
              <w:ind w:right="-72"/>
              <w:rPr>
                <w:szCs w:val="24"/>
              </w:rPr>
            </w:pPr>
            <w:r w:rsidRPr="00F5781E">
              <w:rPr>
                <w:b/>
                <w:bCs/>
                <w:szCs w:val="24"/>
                <w:rtl/>
              </w:rPr>
              <w:t>البديل أ (يقدم المناقصون أسعارهم بالكامل بالعملة المحلية):</w:t>
            </w:r>
          </w:p>
          <w:p w14:paraId="2198FD58" w14:textId="37F33156" w:rsidR="00222134" w:rsidRPr="00F5781E" w:rsidRDefault="00222134" w:rsidP="00F35C62">
            <w:pPr>
              <w:pStyle w:val="ListParagraph"/>
              <w:keepNext/>
              <w:keepLines/>
              <w:numPr>
                <w:ilvl w:val="0"/>
                <w:numId w:val="42"/>
              </w:numPr>
              <w:tabs>
                <w:tab w:val="left" w:pos="1080"/>
              </w:tabs>
              <w:suppressAutoHyphens/>
              <w:bidi/>
              <w:spacing w:before="120" w:after="120"/>
              <w:ind w:right="-72"/>
              <w:rPr>
                <w:szCs w:val="24"/>
                <w:rtl/>
              </w:rPr>
            </w:pPr>
            <w:r w:rsidRPr="00F5781E">
              <w:rPr>
                <w:szCs w:val="24"/>
                <w:rtl/>
              </w:rPr>
              <w:t xml:space="preserve">يجب أن يذكر المناقص معدلات وأسعار الوحدات في </w:t>
            </w:r>
            <w:r w:rsidR="00A11AFE" w:rsidRPr="00F5781E">
              <w:rPr>
                <w:szCs w:val="24"/>
                <w:rtl/>
              </w:rPr>
              <w:t>جدول</w:t>
            </w:r>
            <w:r w:rsidRPr="00F5781E">
              <w:rPr>
                <w:szCs w:val="24"/>
                <w:rtl/>
              </w:rPr>
              <w:t xml:space="preserve"> الكميات، بالكامل بـ ____________،</w:t>
            </w:r>
            <w:r w:rsidRPr="00F5781E">
              <w:rPr>
                <w:b/>
                <w:bCs/>
                <w:i/>
                <w:iCs/>
                <w:szCs w:val="24"/>
                <w:rtl/>
              </w:rPr>
              <w:t xml:space="preserve"> [أدخل اسم عملة بلد صاحب العمل]</w:t>
            </w:r>
            <w:r w:rsidRPr="00F5781E">
              <w:rPr>
                <w:szCs w:val="24"/>
                <w:rtl/>
              </w:rPr>
              <w:t xml:space="preserve">، ويشار إليها أيضاً بـ "العملة المحلية". </w:t>
            </w:r>
            <w:r w:rsidR="00A11AFE" w:rsidRPr="00F5781E">
              <w:rPr>
                <w:szCs w:val="24"/>
                <w:rtl/>
              </w:rPr>
              <w:t>ويتعين</w:t>
            </w:r>
            <w:r w:rsidRPr="00F5781E">
              <w:rPr>
                <w:szCs w:val="24"/>
                <w:rtl/>
              </w:rPr>
              <w:t xml:space="preserve"> </w:t>
            </w:r>
            <w:r w:rsidR="00A11AFE" w:rsidRPr="00F5781E">
              <w:rPr>
                <w:szCs w:val="24"/>
                <w:rtl/>
              </w:rPr>
              <w:t>على المناقص</w:t>
            </w:r>
            <w:r w:rsidRPr="00F5781E">
              <w:rPr>
                <w:szCs w:val="24"/>
                <w:rtl/>
              </w:rPr>
              <w:t xml:space="preserve"> الذي يتوقع أن يتكبد نفقات بعملات أخرى لمدخلات الأ</w:t>
            </w:r>
            <w:r w:rsidR="00A11AFE" w:rsidRPr="00F5781E">
              <w:rPr>
                <w:szCs w:val="24"/>
                <w:rtl/>
              </w:rPr>
              <w:t>شغ</w:t>
            </w:r>
            <w:r w:rsidRPr="00F5781E">
              <w:rPr>
                <w:szCs w:val="24"/>
                <w:rtl/>
              </w:rPr>
              <w:t xml:space="preserve">ال الموردة من خارج بلد صاحب العمل (يشار إليها بـ "متطلبات العملة الأجنبية") أن يشير في ملحق عطاءه - جدول ج، النسبة </w:t>
            </w:r>
            <w:r w:rsidR="00A11AFE" w:rsidRPr="00F5781E">
              <w:rPr>
                <w:szCs w:val="24"/>
                <w:rtl/>
              </w:rPr>
              <w:t xml:space="preserve">(النسب) </w:t>
            </w:r>
            <w:r w:rsidRPr="00F5781E">
              <w:rPr>
                <w:szCs w:val="24"/>
                <w:rtl/>
              </w:rPr>
              <w:t>المئوية ل</w:t>
            </w:r>
            <w:r w:rsidR="00A11AFE" w:rsidRPr="00F5781E">
              <w:rPr>
                <w:szCs w:val="24"/>
                <w:rtl/>
              </w:rPr>
              <w:t>سعر ا</w:t>
            </w:r>
            <w:r w:rsidRPr="00F5781E">
              <w:rPr>
                <w:szCs w:val="24"/>
                <w:rtl/>
              </w:rPr>
              <w:t>لعطاء (باستثناء المبالغ ال</w:t>
            </w:r>
            <w:r w:rsidR="00A11AFE" w:rsidRPr="00F5781E">
              <w:rPr>
                <w:szCs w:val="24"/>
                <w:rtl/>
              </w:rPr>
              <w:t>احتياطي</w:t>
            </w:r>
            <w:r w:rsidRPr="00F5781E">
              <w:rPr>
                <w:szCs w:val="24"/>
                <w:rtl/>
              </w:rPr>
              <w:t>ة)، ال</w:t>
            </w:r>
            <w:r w:rsidR="00A11AFE" w:rsidRPr="00F5781E">
              <w:rPr>
                <w:szCs w:val="24"/>
                <w:rtl/>
              </w:rPr>
              <w:t>ت</w:t>
            </w:r>
            <w:r w:rsidRPr="00F5781E">
              <w:rPr>
                <w:szCs w:val="24"/>
                <w:rtl/>
              </w:rPr>
              <w:t>ي يحتاجه</w:t>
            </w:r>
            <w:r w:rsidR="00A11AFE" w:rsidRPr="00F5781E">
              <w:rPr>
                <w:szCs w:val="24"/>
                <w:rtl/>
              </w:rPr>
              <w:t>ا</w:t>
            </w:r>
            <w:r w:rsidRPr="00F5781E">
              <w:rPr>
                <w:szCs w:val="24"/>
                <w:rtl/>
              </w:rPr>
              <w:t xml:space="preserve"> </w:t>
            </w:r>
            <w:r w:rsidR="00A11AFE" w:rsidRPr="00F5781E">
              <w:rPr>
                <w:szCs w:val="24"/>
                <w:rtl/>
              </w:rPr>
              <w:t>ال</w:t>
            </w:r>
            <w:r w:rsidRPr="00F5781E">
              <w:rPr>
                <w:szCs w:val="24"/>
                <w:rtl/>
              </w:rPr>
              <w:t>م</w:t>
            </w:r>
            <w:r w:rsidR="00A11AFE" w:rsidRPr="00F5781E">
              <w:rPr>
                <w:szCs w:val="24"/>
                <w:rtl/>
              </w:rPr>
              <w:t>نا</w:t>
            </w:r>
            <w:r w:rsidRPr="00F5781E">
              <w:rPr>
                <w:szCs w:val="24"/>
                <w:rtl/>
              </w:rPr>
              <w:t>ق</w:t>
            </w:r>
            <w:r w:rsidR="00A11AFE" w:rsidRPr="00F5781E">
              <w:rPr>
                <w:szCs w:val="24"/>
                <w:rtl/>
              </w:rPr>
              <w:t>ص</w:t>
            </w:r>
            <w:r w:rsidRPr="00F5781E">
              <w:rPr>
                <w:szCs w:val="24"/>
                <w:rtl/>
              </w:rPr>
              <w:t xml:space="preserve"> لدفع متطلبات العملة الأجنبية، </w:t>
            </w:r>
            <w:r w:rsidR="00A11AFE" w:rsidRPr="00F5781E">
              <w:rPr>
                <w:szCs w:val="24"/>
                <w:rtl/>
              </w:rPr>
              <w:t>ب</w:t>
            </w:r>
            <w:r w:rsidRPr="00F5781E">
              <w:rPr>
                <w:szCs w:val="24"/>
                <w:rtl/>
              </w:rPr>
              <w:t>ما لا يزيد عن ثلاث عملات أجنبية.</w:t>
            </w:r>
          </w:p>
          <w:p w14:paraId="689DBDAA" w14:textId="3F33F031" w:rsidR="00222134" w:rsidRPr="00F5781E" w:rsidRDefault="00222134" w:rsidP="00F35C62">
            <w:pPr>
              <w:pStyle w:val="ListParagraph"/>
              <w:keepNext/>
              <w:keepLines/>
              <w:numPr>
                <w:ilvl w:val="0"/>
                <w:numId w:val="42"/>
              </w:numPr>
              <w:tabs>
                <w:tab w:val="left" w:pos="1080"/>
              </w:tabs>
              <w:suppressAutoHyphens/>
              <w:bidi/>
              <w:spacing w:before="120" w:after="120"/>
              <w:ind w:right="-72"/>
              <w:rPr>
                <w:szCs w:val="24"/>
                <w:rtl/>
              </w:rPr>
            </w:pPr>
            <w:r w:rsidRPr="00F5781E">
              <w:rPr>
                <w:szCs w:val="24"/>
                <w:rtl/>
              </w:rPr>
              <w:t xml:space="preserve">أسعار الصرف التي سيستخدمها المناقص للوصول إلى ما يعادلها بالعملة المحلية والنسبة (النسب) المذكورة في (أ) أعلاه يحددها المناقص في ملحق العطاء - الجدول ج، وتطبق على جميع المدفوعات بموجب العقد، بحيث لا يتحمل المناقص الفائز أي </w:t>
            </w:r>
            <w:proofErr w:type="gramStart"/>
            <w:r w:rsidRPr="00F5781E">
              <w:rPr>
                <w:szCs w:val="24"/>
                <w:rtl/>
              </w:rPr>
              <w:t>مخاطر</w:t>
            </w:r>
            <w:proofErr w:type="gramEnd"/>
            <w:r w:rsidRPr="00F5781E">
              <w:rPr>
                <w:szCs w:val="24"/>
                <w:rtl/>
              </w:rPr>
              <w:t xml:space="preserve"> تنجم عن التغير في أسعار الصرف.</w:t>
            </w:r>
          </w:p>
          <w:p w14:paraId="2ED633B1" w14:textId="26DF8929" w:rsidR="00222134" w:rsidRPr="00F5781E" w:rsidRDefault="00222134" w:rsidP="00F3039B">
            <w:pPr>
              <w:keepNext/>
              <w:keepLines/>
              <w:tabs>
                <w:tab w:val="left" w:pos="1080"/>
              </w:tabs>
              <w:suppressAutoHyphens/>
              <w:bidi/>
              <w:spacing w:before="120" w:after="120"/>
              <w:ind w:right="-72"/>
              <w:rPr>
                <w:szCs w:val="24"/>
              </w:rPr>
            </w:pPr>
            <w:r w:rsidRPr="00F5781E">
              <w:rPr>
                <w:b/>
                <w:bCs/>
                <w:szCs w:val="24"/>
                <w:rtl/>
              </w:rPr>
              <w:t>البديل ب (يسمح للمناقصين بتقديم أسعارهم بالعملة المحلية والعملات الأجنبية):</w:t>
            </w:r>
          </w:p>
          <w:p w14:paraId="20B17056" w14:textId="062E83E4" w:rsidR="00A11AFE" w:rsidRPr="00F5781E" w:rsidRDefault="00A11AFE" w:rsidP="00F3039B">
            <w:pPr>
              <w:tabs>
                <w:tab w:val="right" w:pos="7254"/>
              </w:tabs>
              <w:bidi/>
              <w:spacing w:before="120" w:after="120"/>
              <w:rPr>
                <w:b/>
                <w:i/>
                <w:szCs w:val="24"/>
              </w:rPr>
            </w:pPr>
            <w:r w:rsidRPr="00F5781E">
              <w:rPr>
                <w:b/>
                <w:i/>
                <w:szCs w:val="24"/>
                <w:rtl/>
              </w:rPr>
              <w:t>يجب أن يذكر المناقص معدلات وأسعار الوحدات في جدول الكميات بشكل منفصل بالعملات التالية:</w:t>
            </w:r>
          </w:p>
          <w:p w14:paraId="522F5B53" w14:textId="51FC51A6" w:rsidR="00A11AFE" w:rsidRPr="00F5781E" w:rsidRDefault="00A11AFE" w:rsidP="00F3039B">
            <w:pPr>
              <w:tabs>
                <w:tab w:val="right" w:pos="7254"/>
              </w:tabs>
              <w:bidi/>
              <w:spacing w:before="120" w:after="120"/>
              <w:rPr>
                <w:b/>
                <w:i/>
                <w:szCs w:val="24"/>
              </w:rPr>
            </w:pPr>
            <w:r w:rsidRPr="00F5781E">
              <w:rPr>
                <w:b/>
                <w:i/>
                <w:szCs w:val="24"/>
                <w:rtl/>
              </w:rPr>
              <w:t xml:space="preserve">(أ) بالنسبة لمدخلات الأشغال التي يتوقع المناقص توفيرها من داخل </w:t>
            </w:r>
            <w:r w:rsidR="005949D9" w:rsidRPr="00F5781E">
              <w:rPr>
                <w:b/>
                <w:i/>
                <w:szCs w:val="24"/>
                <w:rtl/>
              </w:rPr>
              <w:t>بلد</w:t>
            </w:r>
            <w:r w:rsidRPr="00F5781E">
              <w:rPr>
                <w:b/>
                <w:i/>
                <w:szCs w:val="24"/>
                <w:rtl/>
              </w:rPr>
              <w:t xml:space="preserve"> صاحب العمل، بــ</w:t>
            </w:r>
            <w:r w:rsidR="00752703" w:rsidRPr="00F5781E">
              <w:rPr>
                <w:b/>
                <w:i/>
                <w:szCs w:val="24"/>
                <w:rtl/>
              </w:rPr>
              <w:t xml:space="preserve"> </w:t>
            </w:r>
            <w:r w:rsidRPr="00F5781E">
              <w:rPr>
                <w:b/>
                <w:i/>
                <w:szCs w:val="24"/>
                <w:rtl/>
              </w:rPr>
              <w:t xml:space="preserve">____، </w:t>
            </w:r>
            <w:r w:rsidRPr="00F5781E">
              <w:rPr>
                <w:bCs/>
                <w:iCs/>
                <w:szCs w:val="24"/>
                <w:rtl/>
              </w:rPr>
              <w:t>[أدخل اسم عملة بلد صاحب العمل]</w:t>
            </w:r>
            <w:r w:rsidRPr="00F5781E">
              <w:rPr>
                <w:b/>
                <w:i/>
                <w:szCs w:val="24"/>
                <w:rtl/>
              </w:rPr>
              <w:t>، ويشار إليها أيضاً باسم "العملة المحلية"؛ و</w:t>
            </w:r>
          </w:p>
          <w:p w14:paraId="51938DE8" w14:textId="0C06D659" w:rsidR="00595795" w:rsidRPr="00F5781E" w:rsidRDefault="00A11AFE" w:rsidP="00F3039B">
            <w:pPr>
              <w:tabs>
                <w:tab w:val="right" w:pos="7254"/>
              </w:tabs>
              <w:bidi/>
              <w:spacing w:before="120" w:after="120"/>
              <w:rPr>
                <w:b/>
                <w:i/>
                <w:szCs w:val="24"/>
              </w:rPr>
            </w:pPr>
            <w:r w:rsidRPr="00F5781E">
              <w:rPr>
                <w:b/>
                <w:i/>
                <w:szCs w:val="24"/>
                <w:rtl/>
              </w:rPr>
              <w:t xml:space="preserve">(ب) بالنسبة لمدخلات الأشغال التي يتوقع المناقص توريدها من خارج </w:t>
            </w:r>
            <w:r w:rsidR="005949D9" w:rsidRPr="00F5781E">
              <w:rPr>
                <w:b/>
                <w:i/>
                <w:szCs w:val="24"/>
                <w:rtl/>
              </w:rPr>
              <w:t>بلد</w:t>
            </w:r>
            <w:r w:rsidRPr="00F5781E">
              <w:rPr>
                <w:b/>
                <w:i/>
                <w:szCs w:val="24"/>
                <w:rtl/>
              </w:rPr>
              <w:t xml:space="preserve"> صاحب العمل (يشار إليها بـ "متطلبات العملة الأجنبية")، بما لا يزيد عن ثلاث عملات أجنبية.</w:t>
            </w:r>
          </w:p>
        </w:tc>
      </w:tr>
      <w:tr w:rsidR="006309F7" w:rsidRPr="00F5781E" w14:paraId="42AA439D" w14:textId="77777777" w:rsidTr="00C46933">
        <w:tc>
          <w:tcPr>
            <w:tcW w:w="1955" w:type="dxa"/>
            <w:tcBorders>
              <w:top w:val="single" w:sz="12" w:space="0" w:color="auto"/>
              <w:left w:val="single" w:sz="12" w:space="0" w:color="auto"/>
              <w:bottom w:val="single" w:sz="12" w:space="0" w:color="auto"/>
            </w:tcBorders>
          </w:tcPr>
          <w:p w14:paraId="3E3A159D" w14:textId="0EEF34B2" w:rsidR="006309F7" w:rsidRPr="00F5781E" w:rsidRDefault="00C5491D" w:rsidP="00F3039B">
            <w:pPr>
              <w:tabs>
                <w:tab w:val="right" w:pos="7434"/>
              </w:tabs>
              <w:bidi/>
              <w:spacing w:before="120" w:after="120"/>
              <w:jc w:val="left"/>
              <w:rPr>
                <w:b/>
                <w:szCs w:val="24"/>
              </w:rPr>
            </w:pPr>
            <w:r w:rsidRPr="00F5781E">
              <w:rPr>
                <w:bCs/>
                <w:szCs w:val="24"/>
                <w:rtl/>
              </w:rPr>
              <w:t>التعليمات الموجهة إلى المناقصين 18-1</w:t>
            </w:r>
          </w:p>
        </w:tc>
        <w:tc>
          <w:tcPr>
            <w:tcW w:w="7621" w:type="dxa"/>
            <w:tcBorders>
              <w:top w:val="single" w:sz="12" w:space="0" w:color="auto"/>
              <w:bottom w:val="single" w:sz="12" w:space="0" w:color="auto"/>
              <w:right w:val="single" w:sz="12" w:space="0" w:color="auto"/>
            </w:tcBorders>
          </w:tcPr>
          <w:p w14:paraId="555BED45" w14:textId="5791A9CD" w:rsidR="009C4C38" w:rsidRPr="00F5781E" w:rsidRDefault="009C4C38" w:rsidP="00F3039B">
            <w:pPr>
              <w:tabs>
                <w:tab w:val="right" w:pos="7254"/>
              </w:tabs>
              <w:bidi/>
              <w:spacing w:before="120" w:after="240"/>
              <w:rPr>
                <w:szCs w:val="24"/>
              </w:rPr>
            </w:pPr>
            <w:r w:rsidRPr="00F5781E">
              <w:rPr>
                <w:szCs w:val="24"/>
                <w:rtl/>
              </w:rPr>
              <w:t xml:space="preserve">مدة صلاحية العطاء: </w:t>
            </w:r>
            <w:r w:rsidRPr="00F5781E">
              <w:rPr>
                <w:i/>
                <w:iCs/>
                <w:szCs w:val="24"/>
                <w:rtl/>
                <w:lang w:val="fr-FR" w:bidi="ar-AE"/>
              </w:rPr>
              <w:t xml:space="preserve">[أدخل عدد الأيام </w:t>
            </w:r>
            <w:r w:rsidR="00F24C3A" w:rsidRPr="00F5781E">
              <w:rPr>
                <w:i/>
                <w:iCs/>
                <w:szCs w:val="24"/>
                <w:rtl/>
                <w:lang w:val="fr-FR" w:bidi="ar-AE"/>
              </w:rPr>
              <w:t>الذي يعتبر</w:t>
            </w:r>
            <w:r w:rsidRPr="00F5781E">
              <w:rPr>
                <w:i/>
                <w:iCs/>
                <w:szCs w:val="24"/>
                <w:rtl/>
                <w:lang w:val="fr-FR" w:bidi="ar-AE"/>
              </w:rPr>
              <w:t xml:space="preserve"> ملائماً] </w:t>
            </w:r>
            <w:r w:rsidRPr="00F5781E">
              <w:rPr>
                <w:szCs w:val="24"/>
                <w:rtl/>
                <w:lang w:val="fr-FR" w:bidi="ar-AE"/>
              </w:rPr>
              <w:t>يوماً</w:t>
            </w:r>
            <w:r w:rsidR="00F24C3A" w:rsidRPr="00F5781E">
              <w:rPr>
                <w:szCs w:val="24"/>
                <w:rtl/>
                <w:lang w:val="fr-FR" w:bidi="ar-AE"/>
              </w:rPr>
              <w:t>/</w:t>
            </w:r>
            <w:r w:rsidRPr="00F5781E">
              <w:rPr>
                <w:szCs w:val="24"/>
                <w:rtl/>
                <w:lang w:val="fr-FR" w:bidi="ar-AE"/>
              </w:rPr>
              <w:t xml:space="preserve"> أيام.</w:t>
            </w:r>
          </w:p>
        </w:tc>
      </w:tr>
      <w:tr w:rsidR="00B51845" w:rsidRPr="00F5781E" w14:paraId="626B9C19" w14:textId="77777777" w:rsidTr="00C46933">
        <w:tc>
          <w:tcPr>
            <w:tcW w:w="1955" w:type="dxa"/>
            <w:tcBorders>
              <w:top w:val="single" w:sz="12" w:space="0" w:color="auto"/>
              <w:left w:val="single" w:sz="12" w:space="0" w:color="auto"/>
              <w:bottom w:val="single" w:sz="12" w:space="0" w:color="auto"/>
            </w:tcBorders>
          </w:tcPr>
          <w:p w14:paraId="18F0A5D2" w14:textId="1CEB8130" w:rsidR="00B51845" w:rsidRPr="00F5781E" w:rsidRDefault="00C5491D" w:rsidP="00F3039B">
            <w:pPr>
              <w:tabs>
                <w:tab w:val="right" w:pos="7434"/>
              </w:tabs>
              <w:bidi/>
              <w:spacing w:before="120" w:after="120"/>
              <w:jc w:val="left"/>
              <w:rPr>
                <w:b/>
                <w:szCs w:val="24"/>
              </w:rPr>
            </w:pPr>
            <w:r w:rsidRPr="00F5781E">
              <w:rPr>
                <w:bCs/>
                <w:szCs w:val="24"/>
                <w:rtl/>
              </w:rPr>
              <w:t>التعليمات الموجهة إلى المناقصين 18-3 (أ)</w:t>
            </w:r>
          </w:p>
        </w:tc>
        <w:tc>
          <w:tcPr>
            <w:tcW w:w="7621" w:type="dxa"/>
            <w:tcBorders>
              <w:top w:val="single" w:sz="12" w:space="0" w:color="auto"/>
              <w:bottom w:val="single" w:sz="12" w:space="0" w:color="auto"/>
              <w:right w:val="single" w:sz="12" w:space="0" w:color="auto"/>
            </w:tcBorders>
          </w:tcPr>
          <w:p w14:paraId="4EAC0EDC" w14:textId="77777777" w:rsidR="009C4C38" w:rsidRPr="00F5781E" w:rsidRDefault="009C4C38" w:rsidP="00F3039B">
            <w:pPr>
              <w:tabs>
                <w:tab w:val="right" w:pos="7254"/>
              </w:tabs>
              <w:bidi/>
              <w:spacing w:before="60" w:after="60"/>
              <w:rPr>
                <w:szCs w:val="24"/>
                <w:rtl/>
              </w:rPr>
            </w:pPr>
            <w:r w:rsidRPr="00F5781E">
              <w:rPr>
                <w:szCs w:val="24"/>
                <w:rtl/>
              </w:rPr>
              <w:t xml:space="preserve">يُعدَّل سعر العطاء بواسطة العامل التالي: </w:t>
            </w:r>
            <w:r w:rsidRPr="00F5781E">
              <w:rPr>
                <w:szCs w:val="24"/>
              </w:rPr>
              <w:t>________</w:t>
            </w:r>
            <w:r w:rsidRPr="00F5781E">
              <w:rPr>
                <w:szCs w:val="24"/>
                <w:rtl/>
              </w:rPr>
              <w:t xml:space="preserve"> </w:t>
            </w:r>
          </w:p>
          <w:p w14:paraId="63161D36" w14:textId="2ADACF8E" w:rsidR="0018648D" w:rsidRPr="00F5781E" w:rsidRDefault="009C4C38" w:rsidP="00F3039B">
            <w:pPr>
              <w:tabs>
                <w:tab w:val="right" w:pos="7254"/>
              </w:tabs>
              <w:bidi/>
              <w:spacing w:before="120" w:after="240"/>
              <w:rPr>
                <w:b/>
                <w:bCs/>
                <w:i/>
                <w:iCs/>
                <w:color w:val="000000" w:themeColor="text1"/>
                <w:szCs w:val="24"/>
              </w:rPr>
            </w:pPr>
            <w:r w:rsidRPr="00F5781E">
              <w:rPr>
                <w:b/>
                <w:bCs/>
                <w:i/>
                <w:iCs/>
                <w:szCs w:val="24"/>
                <w:rtl/>
                <w:lang w:val="fr-FR" w:bidi="ar-AE"/>
              </w:rPr>
              <w:t>[يُعدَّل الجزء من سعر العقد المحدد بالعملة المحلية بواسطة عامل ي</w:t>
            </w:r>
            <w:r w:rsidR="00F24C3A" w:rsidRPr="00F5781E">
              <w:rPr>
                <w:b/>
                <w:bCs/>
                <w:i/>
                <w:iCs/>
                <w:szCs w:val="24"/>
                <w:rtl/>
                <w:lang w:val="fr-FR" w:bidi="ar-AE"/>
              </w:rPr>
              <w:t>عك</w:t>
            </w:r>
            <w:r w:rsidRPr="00F5781E">
              <w:rPr>
                <w:b/>
                <w:bCs/>
                <w:i/>
                <w:iCs/>
                <w:szCs w:val="24"/>
                <w:rtl/>
                <w:lang w:val="fr-FR" w:bidi="ar-AE"/>
              </w:rPr>
              <w:t xml:space="preserve">س التضخم المحلي أثناء فترة التمديد، فيما يُعدَّل الجزء من سعر العقد المحدد بالعملة الأجنبية بواسطة عامل </w:t>
            </w:r>
            <w:r w:rsidR="00F24C3A" w:rsidRPr="00F5781E">
              <w:rPr>
                <w:b/>
                <w:bCs/>
                <w:i/>
                <w:iCs/>
                <w:szCs w:val="24"/>
                <w:rtl/>
                <w:lang w:val="fr-FR" w:bidi="ar-AE"/>
              </w:rPr>
              <w:t>يعكس</w:t>
            </w:r>
            <w:r w:rsidRPr="00F5781E">
              <w:rPr>
                <w:b/>
                <w:bCs/>
                <w:i/>
                <w:iCs/>
                <w:szCs w:val="24"/>
                <w:rtl/>
                <w:lang w:val="fr-FR" w:bidi="ar-AE"/>
              </w:rPr>
              <w:t xml:space="preserve"> التضخم </w:t>
            </w:r>
            <w:r w:rsidR="00F24C3A" w:rsidRPr="00F5781E">
              <w:rPr>
                <w:b/>
                <w:bCs/>
                <w:i/>
                <w:iCs/>
                <w:szCs w:val="24"/>
                <w:rtl/>
                <w:lang w:val="fr-FR" w:bidi="ar-AE"/>
              </w:rPr>
              <w:t xml:space="preserve">على الصعيد </w:t>
            </w:r>
            <w:r w:rsidRPr="00F5781E">
              <w:rPr>
                <w:b/>
                <w:bCs/>
                <w:i/>
                <w:iCs/>
                <w:szCs w:val="24"/>
                <w:rtl/>
                <w:lang w:val="fr-FR" w:bidi="ar-AE"/>
              </w:rPr>
              <w:t>الدولي (في بلد العملة الأجنبية) أثناء فترة التمديد].</w:t>
            </w:r>
          </w:p>
        </w:tc>
      </w:tr>
      <w:tr w:rsidR="006309F7" w:rsidRPr="00F5781E" w14:paraId="19973944" w14:textId="77777777" w:rsidTr="00C46933">
        <w:tc>
          <w:tcPr>
            <w:tcW w:w="1955" w:type="dxa"/>
            <w:tcBorders>
              <w:top w:val="single" w:sz="12" w:space="0" w:color="auto"/>
              <w:left w:val="single" w:sz="12" w:space="0" w:color="auto"/>
              <w:bottom w:val="single" w:sz="12" w:space="0" w:color="auto"/>
            </w:tcBorders>
          </w:tcPr>
          <w:p w14:paraId="54AB9850" w14:textId="16C7CE64" w:rsidR="006309F7" w:rsidRPr="00F5781E" w:rsidRDefault="00C5491D" w:rsidP="00F3039B">
            <w:pPr>
              <w:tabs>
                <w:tab w:val="right" w:pos="7434"/>
              </w:tabs>
              <w:bidi/>
              <w:spacing w:before="120" w:after="120"/>
              <w:jc w:val="left"/>
              <w:rPr>
                <w:b/>
                <w:szCs w:val="24"/>
              </w:rPr>
            </w:pPr>
            <w:r w:rsidRPr="00F5781E">
              <w:rPr>
                <w:bCs/>
                <w:szCs w:val="24"/>
                <w:rtl/>
              </w:rPr>
              <w:t>التعليمات الموجهة إلى المناقصين 19-1</w:t>
            </w:r>
          </w:p>
        </w:tc>
        <w:tc>
          <w:tcPr>
            <w:tcW w:w="7621" w:type="dxa"/>
            <w:tcBorders>
              <w:top w:val="single" w:sz="12" w:space="0" w:color="auto"/>
              <w:bottom w:val="single" w:sz="12" w:space="0" w:color="auto"/>
              <w:right w:val="single" w:sz="12" w:space="0" w:color="auto"/>
            </w:tcBorders>
          </w:tcPr>
          <w:p w14:paraId="169E2D50" w14:textId="30CD9358" w:rsidR="009C4C38" w:rsidRPr="00F5781E" w:rsidRDefault="009C4C38" w:rsidP="00F3039B">
            <w:pPr>
              <w:tabs>
                <w:tab w:val="right" w:pos="7254"/>
              </w:tabs>
              <w:bidi/>
              <w:spacing w:before="60" w:after="60"/>
              <w:rPr>
                <w:b/>
                <w:bCs/>
                <w:i/>
                <w:iCs/>
                <w:szCs w:val="24"/>
                <w:rtl/>
              </w:rPr>
            </w:pPr>
            <w:r w:rsidRPr="00F5781E">
              <w:rPr>
                <w:b/>
                <w:bCs/>
                <w:i/>
                <w:iCs/>
                <w:szCs w:val="24"/>
                <w:rtl/>
                <w:lang w:val="fr-FR" w:bidi="ar-AE"/>
              </w:rPr>
              <w:t xml:space="preserve">[لا يُشترط تقديم </w:t>
            </w:r>
            <w:r w:rsidR="00E84591" w:rsidRPr="00F5781E">
              <w:rPr>
                <w:b/>
                <w:bCs/>
                <w:i/>
                <w:iCs/>
                <w:szCs w:val="24"/>
                <w:rtl/>
              </w:rPr>
              <w:t>إعلان ضمان</w:t>
            </w:r>
            <w:r w:rsidR="00E84591" w:rsidRPr="00F5781E">
              <w:rPr>
                <w:b/>
                <w:bCs/>
                <w:i/>
                <w:iCs/>
                <w:szCs w:val="24"/>
                <w:rtl/>
                <w:lang w:val="fr-FR" w:bidi="ar-AE"/>
              </w:rPr>
              <w:t xml:space="preserve"> </w:t>
            </w:r>
            <w:r w:rsidRPr="00F5781E">
              <w:rPr>
                <w:b/>
                <w:bCs/>
                <w:i/>
                <w:iCs/>
                <w:szCs w:val="24"/>
                <w:rtl/>
                <w:lang w:val="fr-FR" w:bidi="ar-AE"/>
              </w:rPr>
              <w:t xml:space="preserve">العطاء عندما </w:t>
            </w:r>
            <w:r w:rsidR="00F24C3A" w:rsidRPr="00F5781E">
              <w:rPr>
                <w:b/>
                <w:bCs/>
                <w:i/>
                <w:iCs/>
                <w:szCs w:val="24"/>
                <w:rtl/>
                <w:lang w:val="fr-FR" w:bidi="ar-AE"/>
              </w:rPr>
              <w:t>ي</w:t>
            </w:r>
            <w:r w:rsidRPr="00F5781E">
              <w:rPr>
                <w:b/>
                <w:bCs/>
                <w:i/>
                <w:iCs/>
                <w:szCs w:val="24"/>
                <w:rtl/>
                <w:lang w:val="fr-FR" w:bidi="ar-AE"/>
              </w:rPr>
              <w:t xml:space="preserve">ُشترط </w:t>
            </w:r>
            <w:r w:rsidR="00A84B75">
              <w:rPr>
                <w:rFonts w:hint="cs"/>
                <w:b/>
                <w:bCs/>
                <w:i/>
                <w:iCs/>
                <w:szCs w:val="24"/>
                <w:rtl/>
                <w:lang w:val="fr-FR" w:bidi="ar-AE"/>
              </w:rPr>
              <w:t xml:space="preserve">كفالة/ </w:t>
            </w:r>
            <w:r w:rsidR="00F24C3A" w:rsidRPr="00F5781E">
              <w:rPr>
                <w:b/>
                <w:bCs/>
                <w:i/>
                <w:iCs/>
                <w:szCs w:val="24"/>
                <w:rtl/>
                <w:lang w:val="fr-FR" w:bidi="ar-AE"/>
              </w:rPr>
              <w:t>ضم</w:t>
            </w:r>
            <w:r w:rsidRPr="00F5781E">
              <w:rPr>
                <w:b/>
                <w:bCs/>
                <w:i/>
                <w:iCs/>
                <w:szCs w:val="24"/>
                <w:rtl/>
                <w:lang w:val="fr-FR" w:bidi="ar-AE"/>
              </w:rPr>
              <w:t>ا</w:t>
            </w:r>
            <w:r w:rsidR="00F24C3A" w:rsidRPr="00F5781E">
              <w:rPr>
                <w:b/>
                <w:bCs/>
                <w:i/>
                <w:iCs/>
                <w:szCs w:val="24"/>
                <w:rtl/>
                <w:lang w:val="fr-FR" w:bidi="ar-AE"/>
              </w:rPr>
              <w:t>ن</w:t>
            </w:r>
            <w:r w:rsidRPr="00F5781E">
              <w:rPr>
                <w:b/>
                <w:bCs/>
                <w:i/>
                <w:iCs/>
                <w:szCs w:val="24"/>
                <w:rtl/>
                <w:lang w:val="fr-FR" w:bidi="ar-AE"/>
              </w:rPr>
              <w:t xml:space="preserve"> دخول العطاء والعكس].</w:t>
            </w:r>
          </w:p>
          <w:p w14:paraId="4D3D25B6" w14:textId="49CDEED8" w:rsidR="009C4C38" w:rsidRPr="00F5781E" w:rsidRDefault="009C4C38" w:rsidP="00F3039B">
            <w:pPr>
              <w:tabs>
                <w:tab w:val="right" w:pos="7254"/>
              </w:tabs>
              <w:bidi/>
              <w:spacing w:before="60" w:after="60"/>
              <w:rPr>
                <w:szCs w:val="24"/>
                <w:rtl/>
                <w:lang w:val="fr-FR" w:bidi="ar-AE"/>
              </w:rPr>
            </w:pPr>
            <w:r w:rsidRPr="00F5781E">
              <w:rPr>
                <w:b/>
                <w:bCs/>
                <w:i/>
                <w:iCs/>
                <w:szCs w:val="24"/>
                <w:rtl/>
                <w:lang w:val="fr-FR" w:bidi="ar-AE"/>
              </w:rPr>
              <w:t xml:space="preserve">[أدخل "يُشترط" أو "لا يُشترط"] </w:t>
            </w:r>
            <w:r w:rsidRPr="00F5781E">
              <w:rPr>
                <w:szCs w:val="24"/>
                <w:rtl/>
                <w:lang w:val="fr-FR" w:bidi="ar-AE"/>
              </w:rPr>
              <w:t xml:space="preserve">تقديم </w:t>
            </w:r>
            <w:r w:rsidR="00A84B75">
              <w:rPr>
                <w:rFonts w:hint="cs"/>
                <w:szCs w:val="24"/>
                <w:rtl/>
                <w:lang w:val="fr-FR" w:bidi="ar-AE"/>
              </w:rPr>
              <w:t xml:space="preserve">كفالة/ </w:t>
            </w:r>
            <w:r w:rsidR="00F24C3A" w:rsidRPr="00F5781E">
              <w:rPr>
                <w:szCs w:val="24"/>
                <w:rtl/>
                <w:lang w:val="fr-FR" w:bidi="ar-AE"/>
              </w:rPr>
              <w:t>ضمان</w:t>
            </w:r>
            <w:r w:rsidRPr="00F5781E">
              <w:rPr>
                <w:szCs w:val="24"/>
                <w:rtl/>
                <w:lang w:val="fr-FR" w:bidi="ar-AE"/>
              </w:rPr>
              <w:t xml:space="preserve"> دخول العطاء.</w:t>
            </w:r>
            <w:r w:rsidR="00752703" w:rsidRPr="00F5781E">
              <w:rPr>
                <w:szCs w:val="24"/>
                <w:rtl/>
                <w:lang w:val="fr-FR" w:bidi="ar-AE"/>
              </w:rPr>
              <w:t xml:space="preserve"> </w:t>
            </w:r>
          </w:p>
          <w:p w14:paraId="3DDC942E" w14:textId="4719D3E8" w:rsidR="009C4C38" w:rsidRPr="00F5781E" w:rsidRDefault="009C4C38" w:rsidP="00F3039B">
            <w:pPr>
              <w:tabs>
                <w:tab w:val="right" w:pos="7254"/>
              </w:tabs>
              <w:bidi/>
              <w:spacing w:before="60" w:after="60"/>
              <w:rPr>
                <w:szCs w:val="24"/>
                <w:rtl/>
                <w:lang w:val="fr-FR" w:bidi="ar-AE"/>
              </w:rPr>
            </w:pPr>
            <w:r w:rsidRPr="00F5781E">
              <w:rPr>
                <w:b/>
                <w:bCs/>
                <w:i/>
                <w:iCs/>
                <w:szCs w:val="24"/>
                <w:rtl/>
                <w:lang w:val="fr-FR" w:bidi="ar-AE"/>
              </w:rPr>
              <w:t>[أدخل "يُشترط" أو "لا يُشترط"]</w:t>
            </w:r>
            <w:r w:rsidRPr="00F5781E">
              <w:rPr>
                <w:szCs w:val="24"/>
                <w:rtl/>
                <w:lang w:val="fr-FR" w:bidi="ar-AE"/>
              </w:rPr>
              <w:t xml:space="preserve"> تقديم </w:t>
            </w:r>
            <w:r w:rsidR="00E84591" w:rsidRPr="00F5781E">
              <w:rPr>
                <w:szCs w:val="24"/>
                <w:rtl/>
              </w:rPr>
              <w:t>إعلان ضمان</w:t>
            </w:r>
            <w:r w:rsidRPr="00F5781E">
              <w:rPr>
                <w:szCs w:val="24"/>
                <w:rtl/>
                <w:lang w:val="fr-FR" w:bidi="ar-AE"/>
              </w:rPr>
              <w:t xml:space="preserve"> العطاء. </w:t>
            </w:r>
          </w:p>
          <w:p w14:paraId="34A60789" w14:textId="3E03877C" w:rsidR="009C4C38" w:rsidRPr="00F5781E" w:rsidRDefault="009C4C38" w:rsidP="00F3039B">
            <w:pPr>
              <w:tabs>
                <w:tab w:val="right" w:pos="7254"/>
              </w:tabs>
              <w:bidi/>
              <w:spacing w:before="60" w:after="60"/>
              <w:rPr>
                <w:szCs w:val="24"/>
                <w:rtl/>
                <w:lang w:val="fr-FR" w:bidi="ar-AE"/>
              </w:rPr>
            </w:pPr>
            <w:r w:rsidRPr="00F5781E">
              <w:rPr>
                <w:szCs w:val="24"/>
                <w:rtl/>
                <w:lang w:val="fr-FR" w:bidi="ar-AE"/>
              </w:rPr>
              <w:t xml:space="preserve">مبلغ وعملة </w:t>
            </w:r>
            <w:r w:rsidR="00A84B75">
              <w:rPr>
                <w:rFonts w:hint="cs"/>
                <w:szCs w:val="24"/>
                <w:rtl/>
                <w:lang w:val="fr-FR" w:bidi="ar-AE"/>
              </w:rPr>
              <w:t xml:space="preserve">كفالة/ </w:t>
            </w:r>
            <w:r w:rsidR="00F24C3A" w:rsidRPr="00F5781E">
              <w:rPr>
                <w:szCs w:val="24"/>
                <w:rtl/>
                <w:lang w:val="fr-FR" w:bidi="ar-AE"/>
              </w:rPr>
              <w:t>ضمان</w:t>
            </w:r>
            <w:r w:rsidRPr="00F5781E">
              <w:rPr>
                <w:szCs w:val="24"/>
                <w:rtl/>
                <w:lang w:val="fr-FR" w:bidi="ar-AE"/>
              </w:rPr>
              <w:t xml:space="preserve"> دخول العطاء عندما يُشترط تقديمه: </w:t>
            </w:r>
            <w:r w:rsidRPr="00F5781E">
              <w:rPr>
                <w:szCs w:val="24"/>
                <w:u w:val="single"/>
              </w:rPr>
              <w:tab/>
            </w:r>
          </w:p>
          <w:p w14:paraId="0DDD6696" w14:textId="7E959CC8" w:rsidR="009C4C38" w:rsidRPr="00F5781E" w:rsidRDefault="009C4C38" w:rsidP="00F3039B">
            <w:pPr>
              <w:tabs>
                <w:tab w:val="right" w:pos="7254"/>
              </w:tabs>
              <w:bidi/>
              <w:spacing w:before="60" w:after="60"/>
              <w:rPr>
                <w:b/>
                <w:bCs/>
                <w:i/>
                <w:iCs/>
                <w:szCs w:val="24"/>
                <w:rtl/>
                <w:lang w:val="fr-FR" w:bidi="ar-AE"/>
              </w:rPr>
            </w:pPr>
            <w:r w:rsidRPr="00F5781E">
              <w:rPr>
                <w:b/>
                <w:bCs/>
                <w:i/>
                <w:iCs/>
                <w:szCs w:val="24"/>
                <w:rtl/>
                <w:lang w:val="fr-FR" w:bidi="ar-AE"/>
              </w:rPr>
              <w:t xml:space="preserve">[عندما يُشترط تقديم </w:t>
            </w:r>
            <w:r w:rsidR="00A84B75">
              <w:rPr>
                <w:rFonts w:hint="cs"/>
                <w:b/>
                <w:bCs/>
                <w:i/>
                <w:iCs/>
                <w:szCs w:val="24"/>
                <w:rtl/>
                <w:lang w:val="fr-FR" w:bidi="ar-AE"/>
              </w:rPr>
              <w:t xml:space="preserve">كفالة/ </w:t>
            </w:r>
            <w:r w:rsidR="00D67A70" w:rsidRPr="00F5781E">
              <w:rPr>
                <w:b/>
                <w:bCs/>
                <w:i/>
                <w:iCs/>
                <w:szCs w:val="24"/>
                <w:rtl/>
                <w:lang w:val="fr-FR" w:bidi="ar-AE"/>
              </w:rPr>
              <w:t>ضمان</w:t>
            </w:r>
            <w:r w:rsidRPr="00F5781E">
              <w:rPr>
                <w:b/>
                <w:bCs/>
                <w:i/>
                <w:iCs/>
                <w:szCs w:val="24"/>
                <w:rtl/>
                <w:lang w:val="fr-FR" w:bidi="ar-AE"/>
              </w:rPr>
              <w:t xml:space="preserve"> دخول العطاء، أدخل مبلغ وعملة هذ</w:t>
            </w:r>
            <w:r w:rsidR="00D67A70" w:rsidRPr="00F5781E">
              <w:rPr>
                <w:b/>
                <w:bCs/>
                <w:i/>
                <w:iCs/>
                <w:szCs w:val="24"/>
                <w:rtl/>
                <w:lang w:val="fr-FR" w:bidi="ar-AE"/>
              </w:rPr>
              <w:t>ا</w:t>
            </w:r>
            <w:r w:rsidRPr="00F5781E">
              <w:rPr>
                <w:b/>
                <w:bCs/>
                <w:i/>
                <w:iCs/>
                <w:szCs w:val="24"/>
                <w:rtl/>
                <w:lang w:val="fr-FR" w:bidi="ar-AE"/>
              </w:rPr>
              <w:t xml:space="preserve"> ال</w:t>
            </w:r>
            <w:r w:rsidR="00D67A70" w:rsidRPr="00F5781E">
              <w:rPr>
                <w:b/>
                <w:bCs/>
                <w:i/>
                <w:iCs/>
                <w:szCs w:val="24"/>
                <w:rtl/>
                <w:lang w:val="fr-FR" w:bidi="ar-AE"/>
              </w:rPr>
              <w:t>ضمان</w:t>
            </w:r>
            <w:r w:rsidRPr="00F5781E">
              <w:rPr>
                <w:b/>
                <w:bCs/>
                <w:i/>
                <w:iCs/>
                <w:szCs w:val="24"/>
                <w:rtl/>
                <w:lang w:val="fr-FR" w:bidi="ar-AE"/>
              </w:rPr>
              <w:t xml:space="preserve">؛ وإلا أدخل "لا ينطبق"]. [عندما يتعلق الأمر </w:t>
            </w:r>
            <w:r w:rsidR="00D67A70" w:rsidRPr="00F5781E">
              <w:rPr>
                <w:b/>
                <w:bCs/>
                <w:i/>
                <w:iCs/>
                <w:szCs w:val="24"/>
                <w:rtl/>
                <w:lang w:val="fr-FR" w:bidi="ar-AE"/>
              </w:rPr>
              <w:t>بحصص</w:t>
            </w:r>
            <w:r w:rsidRPr="00F5781E">
              <w:rPr>
                <w:b/>
                <w:bCs/>
                <w:i/>
                <w:iCs/>
                <w:szCs w:val="24"/>
                <w:rtl/>
                <w:lang w:val="fr-FR" w:bidi="ar-AE"/>
              </w:rPr>
              <w:t xml:space="preserve">، أدخل مبلغ وعملة </w:t>
            </w:r>
            <w:r w:rsidR="00A84B75">
              <w:rPr>
                <w:rFonts w:hint="cs"/>
                <w:b/>
                <w:bCs/>
                <w:i/>
                <w:iCs/>
                <w:szCs w:val="24"/>
                <w:rtl/>
                <w:lang w:val="fr-FR" w:bidi="ar-AE"/>
              </w:rPr>
              <w:t xml:space="preserve">كفالة/ </w:t>
            </w:r>
            <w:r w:rsidR="00D67A70" w:rsidRPr="00F5781E">
              <w:rPr>
                <w:b/>
                <w:bCs/>
                <w:i/>
                <w:iCs/>
                <w:szCs w:val="24"/>
                <w:rtl/>
                <w:lang w:val="fr-FR" w:bidi="ar-AE"/>
              </w:rPr>
              <w:t>ضمان</w:t>
            </w:r>
            <w:r w:rsidRPr="00F5781E">
              <w:rPr>
                <w:b/>
                <w:bCs/>
                <w:i/>
                <w:iCs/>
                <w:szCs w:val="24"/>
                <w:rtl/>
                <w:lang w:val="fr-FR" w:bidi="ar-AE"/>
              </w:rPr>
              <w:t xml:space="preserve"> دخول العطاء لكل </w:t>
            </w:r>
            <w:r w:rsidR="00F24C3A" w:rsidRPr="00F5781E">
              <w:rPr>
                <w:b/>
                <w:bCs/>
                <w:i/>
                <w:iCs/>
                <w:szCs w:val="24"/>
                <w:rtl/>
                <w:lang w:val="fr-FR" w:bidi="ar-AE"/>
              </w:rPr>
              <w:t>حصة</w:t>
            </w:r>
            <w:r w:rsidRPr="00F5781E">
              <w:rPr>
                <w:b/>
                <w:bCs/>
                <w:i/>
                <w:iCs/>
                <w:szCs w:val="24"/>
                <w:rtl/>
                <w:lang w:val="fr-FR" w:bidi="ar-AE"/>
              </w:rPr>
              <w:t>].</w:t>
            </w:r>
          </w:p>
          <w:p w14:paraId="7B918B3A" w14:textId="0EA9BB79" w:rsidR="006309F7" w:rsidRPr="00F5781E" w:rsidRDefault="009C4C38" w:rsidP="00F3039B">
            <w:pPr>
              <w:tabs>
                <w:tab w:val="right" w:pos="7254"/>
              </w:tabs>
              <w:bidi/>
              <w:spacing w:before="120" w:after="120"/>
              <w:rPr>
                <w:b/>
                <w:bCs/>
                <w:i/>
                <w:iCs/>
                <w:szCs w:val="24"/>
              </w:rPr>
            </w:pPr>
            <w:r w:rsidRPr="00F5781E">
              <w:rPr>
                <w:b/>
                <w:bCs/>
                <w:i/>
                <w:iCs/>
                <w:szCs w:val="24"/>
                <w:rtl/>
                <w:lang w:val="fr-FR" w:bidi="ar-AE"/>
              </w:rPr>
              <w:t xml:space="preserve">[ملاحظة: يُشترط تقديم </w:t>
            </w:r>
            <w:r w:rsidR="00A84B75">
              <w:rPr>
                <w:rFonts w:hint="cs"/>
                <w:b/>
                <w:bCs/>
                <w:i/>
                <w:iCs/>
                <w:szCs w:val="24"/>
                <w:rtl/>
                <w:lang w:val="fr-FR" w:bidi="ar-AE"/>
              </w:rPr>
              <w:t xml:space="preserve">كفالة/ </w:t>
            </w:r>
            <w:r w:rsidR="00D67A70" w:rsidRPr="00F5781E">
              <w:rPr>
                <w:b/>
                <w:bCs/>
                <w:i/>
                <w:iCs/>
                <w:szCs w:val="24"/>
                <w:rtl/>
                <w:lang w:val="fr-FR" w:bidi="ar-AE"/>
              </w:rPr>
              <w:t>ضمان</w:t>
            </w:r>
            <w:r w:rsidRPr="00F5781E">
              <w:rPr>
                <w:b/>
                <w:bCs/>
                <w:i/>
                <w:iCs/>
                <w:szCs w:val="24"/>
                <w:rtl/>
                <w:lang w:val="fr-FR" w:bidi="ar-AE"/>
              </w:rPr>
              <w:t xml:space="preserve"> دخول العطاء لكل </w:t>
            </w:r>
            <w:r w:rsidR="00D67A70" w:rsidRPr="00F5781E">
              <w:rPr>
                <w:b/>
                <w:bCs/>
                <w:i/>
                <w:iCs/>
                <w:szCs w:val="24"/>
                <w:rtl/>
                <w:lang w:val="fr-FR" w:bidi="ar-AE"/>
              </w:rPr>
              <w:t>حصة</w:t>
            </w:r>
            <w:r w:rsidRPr="00F5781E">
              <w:rPr>
                <w:b/>
                <w:bCs/>
                <w:i/>
                <w:iCs/>
                <w:szCs w:val="24"/>
                <w:rtl/>
                <w:lang w:val="fr-FR" w:bidi="ar-AE"/>
              </w:rPr>
              <w:t xml:space="preserve"> بحسب المبالغ المبينة مقابل كل </w:t>
            </w:r>
            <w:r w:rsidR="00D67A70" w:rsidRPr="00F5781E">
              <w:rPr>
                <w:b/>
                <w:bCs/>
                <w:i/>
                <w:iCs/>
                <w:szCs w:val="24"/>
                <w:rtl/>
                <w:lang w:val="fr-FR" w:bidi="ar-AE"/>
              </w:rPr>
              <w:t>حصة،</w:t>
            </w:r>
            <w:r w:rsidRPr="00F5781E">
              <w:rPr>
                <w:b/>
                <w:bCs/>
                <w:i/>
                <w:iCs/>
                <w:szCs w:val="24"/>
                <w:rtl/>
                <w:lang w:val="fr-FR" w:bidi="ar-AE"/>
              </w:rPr>
              <w:t xml:space="preserve"> ويمكن </w:t>
            </w:r>
            <w:r w:rsidR="00D67A70" w:rsidRPr="00F5781E">
              <w:rPr>
                <w:b/>
                <w:bCs/>
                <w:i/>
                <w:iCs/>
                <w:szCs w:val="24"/>
                <w:rtl/>
                <w:lang w:val="fr-FR" w:bidi="ar-AE"/>
              </w:rPr>
              <w:t>للمناقصين اختي</w:t>
            </w:r>
            <w:r w:rsidRPr="00F5781E">
              <w:rPr>
                <w:b/>
                <w:bCs/>
                <w:i/>
                <w:iCs/>
                <w:szCs w:val="24"/>
                <w:rtl/>
                <w:lang w:val="fr-FR" w:bidi="ar-AE"/>
              </w:rPr>
              <w:t xml:space="preserve">ار تقديم </w:t>
            </w:r>
            <w:r w:rsidR="00A84B75">
              <w:rPr>
                <w:rFonts w:hint="cs"/>
                <w:b/>
                <w:bCs/>
                <w:i/>
                <w:iCs/>
                <w:szCs w:val="24"/>
                <w:rtl/>
                <w:lang w:val="fr-FR" w:bidi="ar-AE"/>
              </w:rPr>
              <w:t xml:space="preserve">كفالة/ </w:t>
            </w:r>
            <w:r w:rsidR="00D67A70" w:rsidRPr="00F5781E">
              <w:rPr>
                <w:b/>
                <w:bCs/>
                <w:i/>
                <w:iCs/>
                <w:szCs w:val="24"/>
                <w:rtl/>
                <w:lang w:val="fr-FR" w:bidi="ar-AE"/>
              </w:rPr>
              <w:t>ضمان</w:t>
            </w:r>
            <w:r w:rsidRPr="00F5781E">
              <w:rPr>
                <w:b/>
                <w:bCs/>
                <w:i/>
                <w:iCs/>
                <w:szCs w:val="24"/>
                <w:rtl/>
                <w:lang w:val="fr-FR" w:bidi="ar-AE"/>
              </w:rPr>
              <w:t xml:space="preserve"> دخول عطاء واحد لجميع ال</w:t>
            </w:r>
            <w:r w:rsidR="00D67A70" w:rsidRPr="00F5781E">
              <w:rPr>
                <w:b/>
                <w:bCs/>
                <w:i/>
                <w:iCs/>
                <w:szCs w:val="24"/>
                <w:rtl/>
                <w:lang w:val="fr-FR" w:bidi="ar-AE"/>
              </w:rPr>
              <w:t>حصص</w:t>
            </w:r>
            <w:r w:rsidRPr="00F5781E">
              <w:rPr>
                <w:b/>
                <w:bCs/>
                <w:i/>
                <w:iCs/>
                <w:szCs w:val="24"/>
                <w:rtl/>
                <w:lang w:val="fr-FR" w:bidi="ar-AE"/>
              </w:rPr>
              <w:t xml:space="preserve"> (المبلغ الإجمالي المدمج لجميع </w:t>
            </w:r>
            <w:r w:rsidR="00D67A70" w:rsidRPr="00F5781E">
              <w:rPr>
                <w:b/>
                <w:bCs/>
                <w:i/>
                <w:iCs/>
                <w:szCs w:val="24"/>
                <w:rtl/>
                <w:lang w:val="fr-FR" w:bidi="ar-AE"/>
              </w:rPr>
              <w:t>الحصص</w:t>
            </w:r>
            <w:r w:rsidRPr="00F5781E">
              <w:rPr>
                <w:b/>
                <w:bCs/>
                <w:i/>
                <w:iCs/>
                <w:szCs w:val="24"/>
                <w:rtl/>
                <w:lang w:val="fr-FR" w:bidi="ar-AE"/>
              </w:rPr>
              <w:t>) التي قُدّمت عطاءات بشأنها</w:t>
            </w:r>
            <w:r w:rsidR="00D67A70" w:rsidRPr="00F5781E">
              <w:rPr>
                <w:b/>
                <w:bCs/>
                <w:i/>
                <w:iCs/>
                <w:szCs w:val="24"/>
                <w:rtl/>
                <w:lang w:val="fr-FR" w:bidi="ar-AE"/>
              </w:rPr>
              <w:t xml:space="preserve">، </w:t>
            </w:r>
            <w:r w:rsidRPr="00F5781E">
              <w:rPr>
                <w:b/>
                <w:bCs/>
                <w:i/>
                <w:iCs/>
                <w:szCs w:val="24"/>
                <w:rtl/>
                <w:lang w:val="fr-FR" w:bidi="ar-AE"/>
              </w:rPr>
              <w:t xml:space="preserve">غير أنه عندما يكون مبلغ </w:t>
            </w:r>
            <w:r w:rsidR="00A84B75">
              <w:rPr>
                <w:rFonts w:hint="cs"/>
                <w:b/>
                <w:bCs/>
                <w:i/>
                <w:iCs/>
                <w:szCs w:val="24"/>
                <w:rtl/>
                <w:lang w:val="fr-FR" w:bidi="ar-AE"/>
              </w:rPr>
              <w:t xml:space="preserve">كفالة/ </w:t>
            </w:r>
            <w:r w:rsidR="00D67A70" w:rsidRPr="00F5781E">
              <w:rPr>
                <w:b/>
                <w:bCs/>
                <w:i/>
                <w:iCs/>
                <w:szCs w:val="24"/>
                <w:rtl/>
                <w:lang w:val="fr-FR" w:bidi="ar-AE"/>
              </w:rPr>
              <w:t>ضمان</w:t>
            </w:r>
            <w:r w:rsidRPr="00F5781E">
              <w:rPr>
                <w:b/>
                <w:bCs/>
                <w:i/>
                <w:iCs/>
                <w:szCs w:val="24"/>
                <w:rtl/>
                <w:lang w:val="fr-FR" w:bidi="ar-AE"/>
              </w:rPr>
              <w:t xml:space="preserve"> دخول العطاء أقل من المبلغ الإجمالي المطلوب، يقوم </w:t>
            </w:r>
            <w:r w:rsidR="00D67A70" w:rsidRPr="00F5781E">
              <w:rPr>
                <w:b/>
                <w:bCs/>
                <w:i/>
                <w:iCs/>
                <w:szCs w:val="24"/>
                <w:rtl/>
                <w:lang w:val="fr-FR" w:bidi="ar-AE"/>
              </w:rPr>
              <w:t>صاحب العمل</w:t>
            </w:r>
            <w:r w:rsidRPr="00F5781E">
              <w:rPr>
                <w:b/>
                <w:bCs/>
                <w:i/>
                <w:iCs/>
                <w:szCs w:val="24"/>
                <w:rtl/>
                <w:lang w:val="fr-FR" w:bidi="ar-AE"/>
              </w:rPr>
              <w:t xml:space="preserve"> بتحديد أيّ </w:t>
            </w:r>
            <w:r w:rsidR="00D67A70" w:rsidRPr="00F5781E">
              <w:rPr>
                <w:b/>
                <w:bCs/>
                <w:i/>
                <w:iCs/>
                <w:szCs w:val="24"/>
                <w:rtl/>
                <w:lang w:val="fr-FR" w:bidi="ar-AE"/>
              </w:rPr>
              <w:t>حصة</w:t>
            </w:r>
            <w:r w:rsidRPr="00F5781E">
              <w:rPr>
                <w:b/>
                <w:bCs/>
                <w:i/>
                <w:iCs/>
                <w:szCs w:val="24"/>
                <w:rtl/>
                <w:lang w:val="fr-FR" w:bidi="ar-AE"/>
              </w:rPr>
              <w:t xml:space="preserve"> أو </w:t>
            </w:r>
            <w:r w:rsidR="00D67A70" w:rsidRPr="00F5781E">
              <w:rPr>
                <w:b/>
                <w:bCs/>
                <w:i/>
                <w:iCs/>
                <w:szCs w:val="24"/>
                <w:rtl/>
                <w:lang w:val="fr-FR" w:bidi="ar-AE"/>
              </w:rPr>
              <w:t>حصص</w:t>
            </w:r>
            <w:r w:rsidRPr="00F5781E">
              <w:rPr>
                <w:b/>
                <w:bCs/>
                <w:i/>
                <w:iCs/>
                <w:szCs w:val="24"/>
                <w:rtl/>
                <w:lang w:val="fr-FR" w:bidi="ar-AE"/>
              </w:rPr>
              <w:t xml:space="preserve"> ينطبق عليها مبلغ</w:t>
            </w:r>
            <w:r w:rsidR="00A84B75">
              <w:rPr>
                <w:rFonts w:hint="cs"/>
                <w:b/>
                <w:bCs/>
                <w:i/>
                <w:iCs/>
                <w:szCs w:val="24"/>
                <w:rtl/>
                <w:lang w:val="fr-FR" w:bidi="ar-AE"/>
              </w:rPr>
              <w:t xml:space="preserve"> كفالة/ </w:t>
            </w:r>
            <w:r w:rsidR="00D67A70" w:rsidRPr="00F5781E">
              <w:rPr>
                <w:b/>
                <w:bCs/>
                <w:i/>
                <w:iCs/>
                <w:szCs w:val="24"/>
                <w:rtl/>
                <w:lang w:val="fr-FR" w:bidi="ar-AE"/>
              </w:rPr>
              <w:t>ضمان</w:t>
            </w:r>
            <w:r w:rsidRPr="00F5781E">
              <w:rPr>
                <w:b/>
                <w:bCs/>
                <w:i/>
                <w:iCs/>
                <w:szCs w:val="24"/>
                <w:rtl/>
                <w:lang w:val="fr-FR" w:bidi="ar-AE"/>
              </w:rPr>
              <w:t xml:space="preserve"> دخول العطاء].</w:t>
            </w:r>
          </w:p>
        </w:tc>
      </w:tr>
      <w:tr w:rsidR="006309F7" w:rsidRPr="00F5781E" w14:paraId="33A02654" w14:textId="77777777" w:rsidTr="00C46933">
        <w:tc>
          <w:tcPr>
            <w:tcW w:w="1955" w:type="dxa"/>
            <w:tcBorders>
              <w:top w:val="single" w:sz="12" w:space="0" w:color="auto"/>
              <w:left w:val="single" w:sz="12" w:space="0" w:color="auto"/>
            </w:tcBorders>
          </w:tcPr>
          <w:p w14:paraId="597CAFA8" w14:textId="3DBB7D9A" w:rsidR="006309F7" w:rsidRPr="00F5781E" w:rsidRDefault="00C5491D" w:rsidP="00F3039B">
            <w:pPr>
              <w:tabs>
                <w:tab w:val="right" w:pos="7434"/>
              </w:tabs>
              <w:bidi/>
              <w:spacing w:before="120" w:after="120"/>
              <w:jc w:val="left"/>
              <w:rPr>
                <w:b/>
                <w:szCs w:val="24"/>
              </w:rPr>
            </w:pPr>
            <w:r w:rsidRPr="00F5781E">
              <w:rPr>
                <w:bCs/>
                <w:szCs w:val="24"/>
                <w:rtl/>
              </w:rPr>
              <w:t>التعليمات الموجهة إلى المناقصين 19-3 (د)</w:t>
            </w:r>
          </w:p>
        </w:tc>
        <w:tc>
          <w:tcPr>
            <w:tcW w:w="7621" w:type="dxa"/>
            <w:tcBorders>
              <w:top w:val="single" w:sz="12" w:space="0" w:color="auto"/>
              <w:right w:val="single" w:sz="12" w:space="0" w:color="auto"/>
            </w:tcBorders>
          </w:tcPr>
          <w:p w14:paraId="08D63CDE" w14:textId="59549821" w:rsidR="009C4C38" w:rsidRPr="00F5781E" w:rsidRDefault="009C4C38" w:rsidP="00F3039B">
            <w:pPr>
              <w:tabs>
                <w:tab w:val="right" w:pos="7254"/>
              </w:tabs>
              <w:bidi/>
              <w:spacing w:before="60" w:after="60"/>
              <w:rPr>
                <w:szCs w:val="24"/>
                <w:rtl/>
              </w:rPr>
            </w:pPr>
            <w:r w:rsidRPr="00F5781E">
              <w:rPr>
                <w:szCs w:val="24"/>
                <w:rtl/>
              </w:rPr>
              <w:t xml:space="preserve">أنواع </w:t>
            </w:r>
            <w:r w:rsidR="00001AEF" w:rsidRPr="00F5781E">
              <w:rPr>
                <w:szCs w:val="24"/>
                <w:rtl/>
              </w:rPr>
              <w:t>الضمانات</w:t>
            </w:r>
            <w:r w:rsidRPr="00F5781E">
              <w:rPr>
                <w:szCs w:val="24"/>
                <w:rtl/>
              </w:rPr>
              <w:t xml:space="preserve"> الأخرى المقبولة: </w:t>
            </w:r>
          </w:p>
          <w:p w14:paraId="42C1B153" w14:textId="77777777" w:rsidR="006309F7" w:rsidRPr="00F5781E" w:rsidRDefault="006309F7" w:rsidP="00F3039B">
            <w:pPr>
              <w:tabs>
                <w:tab w:val="right" w:pos="7254"/>
              </w:tabs>
              <w:bidi/>
              <w:spacing w:before="120" w:after="120"/>
              <w:rPr>
                <w:i/>
                <w:szCs w:val="24"/>
                <w:u w:val="single"/>
              </w:rPr>
            </w:pPr>
            <w:r w:rsidRPr="00F5781E">
              <w:rPr>
                <w:i/>
                <w:szCs w:val="24"/>
                <w:u w:val="single"/>
              </w:rPr>
              <w:tab/>
            </w:r>
          </w:p>
          <w:p w14:paraId="7F95DF30" w14:textId="68954622" w:rsidR="009C4C38" w:rsidRPr="00F5781E" w:rsidRDefault="009C4C38" w:rsidP="00F3039B">
            <w:pPr>
              <w:tabs>
                <w:tab w:val="right" w:pos="7254"/>
              </w:tabs>
              <w:bidi/>
              <w:spacing w:before="120" w:after="240"/>
              <w:rPr>
                <w:i/>
                <w:szCs w:val="24"/>
              </w:rPr>
            </w:pPr>
            <w:r w:rsidRPr="00F5781E">
              <w:rPr>
                <w:b/>
                <w:bCs/>
                <w:i/>
                <w:iCs/>
                <w:szCs w:val="24"/>
                <w:rtl/>
              </w:rPr>
              <w:lastRenderedPageBreak/>
              <w:t xml:space="preserve">[أدخل </w:t>
            </w:r>
            <w:r w:rsidR="00001AEF" w:rsidRPr="00F5781E">
              <w:rPr>
                <w:b/>
                <w:bCs/>
                <w:i/>
                <w:iCs/>
                <w:szCs w:val="24"/>
                <w:rtl/>
              </w:rPr>
              <w:t>الضمانات</w:t>
            </w:r>
            <w:r w:rsidRPr="00F5781E">
              <w:rPr>
                <w:b/>
                <w:bCs/>
                <w:i/>
                <w:iCs/>
                <w:szCs w:val="24"/>
                <w:rtl/>
              </w:rPr>
              <w:t xml:space="preserve"> الأخرى المقبولة. أدخل "لا يوجد" إذا كان البند</w:t>
            </w:r>
            <w:r w:rsidR="00001AEF" w:rsidRPr="00F5781E">
              <w:rPr>
                <w:b/>
                <w:bCs/>
                <w:i/>
                <w:iCs/>
                <w:szCs w:val="24"/>
                <w:rtl/>
              </w:rPr>
              <w:t xml:space="preserve"> 19-1</w:t>
            </w:r>
            <w:r w:rsidRPr="00F5781E">
              <w:rPr>
                <w:b/>
                <w:bCs/>
                <w:i/>
                <w:iCs/>
                <w:szCs w:val="24"/>
                <w:rtl/>
              </w:rPr>
              <w:t xml:space="preserve"> من</w:t>
            </w:r>
            <w:r w:rsidR="00752703" w:rsidRPr="00F5781E">
              <w:rPr>
                <w:b/>
                <w:bCs/>
                <w:i/>
                <w:iCs/>
                <w:szCs w:val="24"/>
                <w:rtl/>
              </w:rPr>
              <w:t xml:space="preserve"> </w:t>
            </w:r>
            <w:r w:rsidR="00001AEF" w:rsidRPr="00F5781E">
              <w:rPr>
                <w:b/>
                <w:bCs/>
                <w:i/>
                <w:iCs/>
                <w:szCs w:val="24"/>
                <w:rtl/>
              </w:rPr>
              <w:t>"التعليمات الموجَّهة إلى المناقصين"</w:t>
            </w:r>
            <w:r w:rsidRPr="00F5781E">
              <w:rPr>
                <w:b/>
                <w:bCs/>
                <w:i/>
                <w:iCs/>
                <w:szCs w:val="24"/>
                <w:rtl/>
              </w:rPr>
              <w:t xml:space="preserve"> لا يشترط </w:t>
            </w:r>
            <w:r w:rsidR="00A84B75">
              <w:rPr>
                <w:rFonts w:hint="cs"/>
                <w:b/>
                <w:bCs/>
                <w:i/>
                <w:iCs/>
                <w:szCs w:val="24"/>
                <w:rtl/>
              </w:rPr>
              <w:t xml:space="preserve">كفالة/ </w:t>
            </w:r>
            <w:r w:rsidR="00001AEF" w:rsidRPr="00F5781E">
              <w:rPr>
                <w:b/>
                <w:bCs/>
                <w:i/>
                <w:iCs/>
                <w:szCs w:val="24"/>
                <w:rtl/>
              </w:rPr>
              <w:t>ضمان</w:t>
            </w:r>
            <w:r w:rsidRPr="00F5781E">
              <w:rPr>
                <w:b/>
                <w:bCs/>
                <w:i/>
                <w:iCs/>
                <w:szCs w:val="24"/>
                <w:rtl/>
              </w:rPr>
              <w:t xml:space="preserve"> دخول العطاء أو إذا كا</w:t>
            </w:r>
            <w:r w:rsidR="00001AEF" w:rsidRPr="00F5781E">
              <w:rPr>
                <w:b/>
                <w:bCs/>
                <w:i/>
                <w:iCs/>
                <w:szCs w:val="24"/>
                <w:rtl/>
              </w:rPr>
              <w:t>ن</w:t>
            </w:r>
            <w:r w:rsidR="00A84B75">
              <w:rPr>
                <w:rFonts w:hint="cs"/>
                <w:b/>
                <w:bCs/>
                <w:i/>
                <w:iCs/>
                <w:szCs w:val="24"/>
                <w:rtl/>
              </w:rPr>
              <w:t xml:space="preserve"> كفالة/</w:t>
            </w:r>
            <w:r w:rsidRPr="00F5781E">
              <w:rPr>
                <w:b/>
                <w:bCs/>
                <w:i/>
                <w:iCs/>
                <w:szCs w:val="24"/>
                <w:rtl/>
              </w:rPr>
              <w:t xml:space="preserve"> </w:t>
            </w:r>
            <w:r w:rsidR="00001AEF" w:rsidRPr="00F5781E">
              <w:rPr>
                <w:b/>
                <w:bCs/>
                <w:i/>
                <w:iCs/>
                <w:szCs w:val="24"/>
                <w:rtl/>
              </w:rPr>
              <w:t>ضمان</w:t>
            </w:r>
            <w:r w:rsidRPr="00F5781E">
              <w:rPr>
                <w:b/>
                <w:bCs/>
                <w:i/>
                <w:iCs/>
                <w:szCs w:val="24"/>
                <w:rtl/>
              </w:rPr>
              <w:t xml:space="preserve"> دخول العطاء مطلوب</w:t>
            </w:r>
            <w:r w:rsidR="00001AEF" w:rsidRPr="00F5781E">
              <w:rPr>
                <w:b/>
                <w:bCs/>
                <w:i/>
                <w:iCs/>
                <w:szCs w:val="24"/>
                <w:rtl/>
              </w:rPr>
              <w:t>ًا</w:t>
            </w:r>
            <w:r w:rsidRPr="00F5781E">
              <w:rPr>
                <w:b/>
                <w:bCs/>
                <w:i/>
                <w:iCs/>
                <w:szCs w:val="24"/>
                <w:rtl/>
              </w:rPr>
              <w:t xml:space="preserve"> دون أن تُقبَل أشكال</w:t>
            </w:r>
            <w:r w:rsidR="00A84B75">
              <w:rPr>
                <w:rFonts w:hint="cs"/>
                <w:b/>
                <w:bCs/>
                <w:i/>
                <w:iCs/>
                <w:szCs w:val="24"/>
                <w:rtl/>
              </w:rPr>
              <w:t xml:space="preserve"> كفالات/</w:t>
            </w:r>
            <w:r w:rsidRPr="00F5781E">
              <w:rPr>
                <w:b/>
                <w:bCs/>
                <w:i/>
                <w:iCs/>
                <w:szCs w:val="24"/>
                <w:rtl/>
              </w:rPr>
              <w:t xml:space="preserve"> </w:t>
            </w:r>
            <w:r w:rsidR="00001AEF" w:rsidRPr="00F5781E">
              <w:rPr>
                <w:b/>
                <w:bCs/>
                <w:i/>
                <w:iCs/>
                <w:szCs w:val="24"/>
                <w:rtl/>
              </w:rPr>
              <w:t>ضمانات</w:t>
            </w:r>
            <w:r w:rsidRPr="00F5781E">
              <w:rPr>
                <w:b/>
                <w:bCs/>
                <w:i/>
                <w:iCs/>
                <w:szCs w:val="24"/>
                <w:rtl/>
              </w:rPr>
              <w:t xml:space="preserve"> دخول العطاء الأخرى غير تلك المبينة في البند</w:t>
            </w:r>
            <w:r w:rsidR="00001AEF" w:rsidRPr="00F5781E">
              <w:rPr>
                <w:b/>
                <w:bCs/>
                <w:i/>
                <w:iCs/>
                <w:szCs w:val="24"/>
                <w:rtl/>
              </w:rPr>
              <w:t xml:space="preserve"> 19-3</w:t>
            </w:r>
            <w:r w:rsidRPr="00F5781E">
              <w:rPr>
                <w:b/>
                <w:bCs/>
                <w:i/>
                <w:iCs/>
                <w:szCs w:val="24"/>
                <w:rtl/>
              </w:rPr>
              <w:t xml:space="preserve"> من الفقرة (أ) إلى الفقرة (ج) من</w:t>
            </w:r>
            <w:r w:rsidR="00001AEF" w:rsidRPr="00F5781E">
              <w:rPr>
                <w:b/>
                <w:bCs/>
                <w:i/>
                <w:iCs/>
                <w:szCs w:val="24"/>
                <w:rtl/>
              </w:rPr>
              <w:t xml:space="preserve"> "التعليمات الموجَّهة إلى المناقصين"</w:t>
            </w:r>
            <w:r w:rsidRPr="00F5781E">
              <w:rPr>
                <w:b/>
                <w:bCs/>
                <w:i/>
                <w:iCs/>
                <w:szCs w:val="24"/>
                <w:rtl/>
              </w:rPr>
              <w:t>].</w:t>
            </w:r>
            <w:r w:rsidR="00752703" w:rsidRPr="00F5781E">
              <w:rPr>
                <w:b/>
                <w:bCs/>
                <w:i/>
                <w:iCs/>
                <w:szCs w:val="24"/>
                <w:rtl/>
              </w:rPr>
              <w:t xml:space="preserve"> </w:t>
            </w:r>
          </w:p>
        </w:tc>
      </w:tr>
      <w:tr w:rsidR="006309F7" w:rsidRPr="00F5781E" w14:paraId="1EAA8C14" w14:textId="77777777" w:rsidTr="00C46933">
        <w:tc>
          <w:tcPr>
            <w:tcW w:w="1955" w:type="dxa"/>
            <w:tcBorders>
              <w:left w:val="single" w:sz="12" w:space="0" w:color="auto"/>
              <w:bottom w:val="single" w:sz="12" w:space="0" w:color="auto"/>
            </w:tcBorders>
          </w:tcPr>
          <w:p w14:paraId="21EB41F4" w14:textId="12048FB1" w:rsidR="006309F7" w:rsidRPr="00F5781E" w:rsidRDefault="00C5491D" w:rsidP="00F3039B">
            <w:pPr>
              <w:tabs>
                <w:tab w:val="right" w:pos="7434"/>
              </w:tabs>
              <w:bidi/>
              <w:spacing w:before="120" w:after="120"/>
              <w:jc w:val="left"/>
              <w:rPr>
                <w:b/>
                <w:szCs w:val="24"/>
              </w:rPr>
            </w:pPr>
            <w:r w:rsidRPr="00F5781E">
              <w:rPr>
                <w:bCs/>
                <w:szCs w:val="24"/>
                <w:rtl/>
              </w:rPr>
              <w:lastRenderedPageBreak/>
              <w:t>التعليمات الموجهة إلى المناقصين 19-9</w:t>
            </w:r>
          </w:p>
        </w:tc>
        <w:tc>
          <w:tcPr>
            <w:tcW w:w="7621" w:type="dxa"/>
            <w:tcBorders>
              <w:bottom w:val="single" w:sz="12" w:space="0" w:color="auto"/>
              <w:right w:val="single" w:sz="12" w:space="0" w:color="auto"/>
            </w:tcBorders>
          </w:tcPr>
          <w:p w14:paraId="640B47AF" w14:textId="49CBDC0E" w:rsidR="009C4C38" w:rsidRPr="00F5781E" w:rsidRDefault="009C4C38" w:rsidP="00F3039B">
            <w:pPr>
              <w:keepNext/>
              <w:keepLines/>
              <w:bidi/>
              <w:spacing w:before="60" w:after="60"/>
              <w:rPr>
                <w:b/>
                <w:bCs/>
                <w:i/>
                <w:iCs/>
                <w:szCs w:val="24"/>
                <w:rtl/>
              </w:rPr>
            </w:pPr>
            <w:r w:rsidRPr="00F5781E">
              <w:rPr>
                <w:b/>
                <w:bCs/>
                <w:i/>
                <w:iCs/>
                <w:szCs w:val="24"/>
                <w:rtl/>
              </w:rPr>
              <w:t xml:space="preserve">[ينبغي إدراج البند التالي والمعلومات المطلوبة ذات الصلة </w:t>
            </w:r>
            <w:r w:rsidRPr="00F5781E">
              <w:rPr>
                <w:b/>
                <w:bCs/>
                <w:i/>
                <w:iCs/>
                <w:szCs w:val="24"/>
                <w:u w:val="single"/>
                <w:rtl/>
              </w:rPr>
              <w:t>فقط</w:t>
            </w:r>
            <w:r w:rsidRPr="00F5781E">
              <w:rPr>
                <w:b/>
                <w:bCs/>
                <w:i/>
                <w:iCs/>
                <w:szCs w:val="24"/>
                <w:rtl/>
              </w:rPr>
              <w:t xml:space="preserve"> عندما لا يشترط البند </w:t>
            </w:r>
            <w:r w:rsidR="00001AEF" w:rsidRPr="00F5781E">
              <w:rPr>
                <w:b/>
                <w:bCs/>
                <w:i/>
                <w:iCs/>
                <w:szCs w:val="24"/>
                <w:rtl/>
              </w:rPr>
              <w:t>19-1</w:t>
            </w:r>
            <w:r w:rsidRPr="00F5781E">
              <w:rPr>
                <w:b/>
                <w:bCs/>
                <w:i/>
                <w:iCs/>
                <w:szCs w:val="24"/>
                <w:rtl/>
              </w:rPr>
              <w:t xml:space="preserve"> من</w:t>
            </w:r>
            <w:r w:rsidR="00752703" w:rsidRPr="00F5781E">
              <w:rPr>
                <w:b/>
                <w:bCs/>
                <w:i/>
                <w:iCs/>
                <w:szCs w:val="24"/>
                <w:rtl/>
              </w:rPr>
              <w:t xml:space="preserve"> </w:t>
            </w:r>
            <w:r w:rsidR="00001AEF" w:rsidRPr="00F5781E">
              <w:rPr>
                <w:b/>
                <w:bCs/>
                <w:i/>
                <w:iCs/>
                <w:szCs w:val="24"/>
                <w:rtl/>
              </w:rPr>
              <w:t xml:space="preserve">"التعليمات الموجَّهة إلى </w:t>
            </w:r>
            <w:proofErr w:type="spellStart"/>
            <w:r w:rsidR="00001AEF" w:rsidRPr="00F5781E">
              <w:rPr>
                <w:b/>
                <w:bCs/>
                <w:i/>
                <w:iCs/>
                <w:szCs w:val="24"/>
                <w:rtl/>
              </w:rPr>
              <w:t>المناقصين"</w:t>
            </w:r>
            <w:r w:rsidR="00A84B75">
              <w:rPr>
                <w:rFonts w:hint="cs"/>
                <w:b/>
                <w:bCs/>
                <w:i/>
                <w:iCs/>
                <w:szCs w:val="24"/>
                <w:rtl/>
              </w:rPr>
              <w:t>كفالة</w:t>
            </w:r>
            <w:proofErr w:type="spellEnd"/>
            <w:r w:rsidR="00A84B75">
              <w:rPr>
                <w:rFonts w:hint="cs"/>
                <w:b/>
                <w:bCs/>
                <w:i/>
                <w:iCs/>
                <w:szCs w:val="24"/>
                <w:rtl/>
              </w:rPr>
              <w:t>/</w:t>
            </w:r>
            <w:r w:rsidRPr="00F5781E">
              <w:rPr>
                <w:b/>
                <w:bCs/>
                <w:i/>
                <w:iCs/>
                <w:szCs w:val="24"/>
                <w:rtl/>
              </w:rPr>
              <w:t xml:space="preserve"> </w:t>
            </w:r>
            <w:r w:rsidR="00001AEF" w:rsidRPr="00F5781E">
              <w:rPr>
                <w:b/>
                <w:bCs/>
                <w:i/>
                <w:iCs/>
                <w:szCs w:val="24"/>
                <w:rtl/>
              </w:rPr>
              <w:t>ضمان</w:t>
            </w:r>
            <w:r w:rsidRPr="00F5781E">
              <w:rPr>
                <w:b/>
                <w:bCs/>
                <w:i/>
                <w:iCs/>
                <w:szCs w:val="24"/>
                <w:rtl/>
              </w:rPr>
              <w:t xml:space="preserve"> دخول العطاء ويريد </w:t>
            </w:r>
            <w:r w:rsidR="00001AEF" w:rsidRPr="00F5781E">
              <w:rPr>
                <w:b/>
                <w:bCs/>
                <w:i/>
                <w:iCs/>
                <w:szCs w:val="24"/>
                <w:rtl/>
              </w:rPr>
              <w:t>صاحب العمل</w:t>
            </w:r>
            <w:r w:rsidRPr="00F5781E">
              <w:rPr>
                <w:b/>
                <w:bCs/>
                <w:i/>
                <w:iCs/>
                <w:szCs w:val="24"/>
                <w:rtl/>
              </w:rPr>
              <w:t xml:space="preserve"> إعلان أن</w:t>
            </w:r>
            <w:r w:rsidR="00001AEF" w:rsidRPr="00F5781E">
              <w:rPr>
                <w:b/>
                <w:bCs/>
                <w:i/>
                <w:iCs/>
                <w:szCs w:val="24"/>
                <w:rtl/>
              </w:rPr>
              <w:t xml:space="preserve"> المناقص</w:t>
            </w:r>
            <w:r w:rsidRPr="00F5781E">
              <w:rPr>
                <w:b/>
                <w:bCs/>
                <w:i/>
                <w:iCs/>
                <w:szCs w:val="24"/>
                <w:rtl/>
              </w:rPr>
              <w:t xml:space="preserve"> غير مؤهل لفترة زمنية محددة عندما يتصرف </w:t>
            </w:r>
            <w:r w:rsidR="00001AEF" w:rsidRPr="00F5781E">
              <w:rPr>
                <w:b/>
                <w:bCs/>
                <w:i/>
                <w:iCs/>
                <w:szCs w:val="24"/>
                <w:rtl/>
              </w:rPr>
              <w:t>المناقص</w:t>
            </w:r>
            <w:r w:rsidRPr="00F5781E">
              <w:rPr>
                <w:b/>
                <w:bCs/>
                <w:i/>
                <w:iCs/>
                <w:szCs w:val="24"/>
                <w:rtl/>
              </w:rPr>
              <w:t xml:space="preserve"> على النحو المذكور في البند </w:t>
            </w:r>
            <w:r w:rsidR="00001AEF" w:rsidRPr="00F5781E">
              <w:rPr>
                <w:b/>
                <w:bCs/>
                <w:i/>
                <w:iCs/>
                <w:szCs w:val="24"/>
                <w:rtl/>
              </w:rPr>
              <w:t>19-9</w:t>
            </w:r>
            <w:r w:rsidRPr="00F5781E">
              <w:rPr>
                <w:b/>
                <w:bCs/>
                <w:i/>
                <w:iCs/>
                <w:szCs w:val="24"/>
                <w:rtl/>
              </w:rPr>
              <w:t xml:space="preserve"> (أ) و(ب) من </w:t>
            </w:r>
            <w:r w:rsidR="00001AEF" w:rsidRPr="00F5781E">
              <w:rPr>
                <w:b/>
                <w:bCs/>
                <w:i/>
                <w:iCs/>
                <w:szCs w:val="24"/>
                <w:rtl/>
              </w:rPr>
              <w:t>"</w:t>
            </w:r>
            <w:r w:rsidRPr="00F5781E">
              <w:rPr>
                <w:b/>
                <w:bCs/>
                <w:i/>
                <w:iCs/>
                <w:szCs w:val="24"/>
                <w:rtl/>
              </w:rPr>
              <w:t xml:space="preserve">التعليمات الموجَّهة </w:t>
            </w:r>
            <w:r w:rsidR="00001AEF" w:rsidRPr="00F5781E">
              <w:rPr>
                <w:b/>
                <w:bCs/>
                <w:i/>
                <w:iCs/>
                <w:szCs w:val="24"/>
                <w:rtl/>
              </w:rPr>
              <w:t>إ</w:t>
            </w:r>
            <w:r w:rsidRPr="00F5781E">
              <w:rPr>
                <w:b/>
                <w:bCs/>
                <w:i/>
                <w:iCs/>
                <w:szCs w:val="24"/>
                <w:rtl/>
              </w:rPr>
              <w:t>ل</w:t>
            </w:r>
            <w:r w:rsidR="00001AEF" w:rsidRPr="00F5781E">
              <w:rPr>
                <w:b/>
                <w:bCs/>
                <w:i/>
                <w:iCs/>
                <w:szCs w:val="24"/>
                <w:rtl/>
              </w:rPr>
              <w:t>ى المناقصين"-</w:t>
            </w:r>
            <w:r w:rsidRPr="00F5781E">
              <w:rPr>
                <w:b/>
                <w:bCs/>
                <w:i/>
                <w:iCs/>
                <w:szCs w:val="24"/>
                <w:rtl/>
              </w:rPr>
              <w:t xml:space="preserve"> وإلا </w:t>
            </w:r>
            <w:r w:rsidR="00001AEF" w:rsidRPr="00F5781E">
              <w:rPr>
                <w:b/>
                <w:bCs/>
                <w:i/>
                <w:iCs/>
                <w:szCs w:val="24"/>
                <w:rtl/>
              </w:rPr>
              <w:t>قم بحذفه</w:t>
            </w:r>
            <w:r w:rsidRPr="00F5781E">
              <w:rPr>
                <w:b/>
                <w:bCs/>
                <w:i/>
                <w:iCs/>
                <w:szCs w:val="24"/>
                <w:rtl/>
              </w:rPr>
              <w:t>].</w:t>
            </w:r>
            <w:r w:rsidR="00752703" w:rsidRPr="00F5781E">
              <w:rPr>
                <w:b/>
                <w:bCs/>
                <w:i/>
                <w:iCs/>
                <w:szCs w:val="24"/>
                <w:rtl/>
              </w:rPr>
              <w:t xml:space="preserve"> </w:t>
            </w:r>
          </w:p>
          <w:p w14:paraId="594DF486" w14:textId="7E40AD5A" w:rsidR="004052F9" w:rsidRPr="00F5781E" w:rsidRDefault="009C4C38" w:rsidP="00F3039B">
            <w:pPr>
              <w:bidi/>
              <w:spacing w:before="120" w:after="240"/>
              <w:rPr>
                <w:iCs/>
                <w:szCs w:val="24"/>
              </w:rPr>
            </w:pPr>
            <w:r w:rsidRPr="00F5781E">
              <w:rPr>
                <w:szCs w:val="24"/>
                <w:rtl/>
              </w:rPr>
              <w:t xml:space="preserve">إذا تصرف </w:t>
            </w:r>
            <w:r w:rsidR="00CE49D1" w:rsidRPr="00F5781E">
              <w:rPr>
                <w:szCs w:val="24"/>
                <w:rtl/>
              </w:rPr>
              <w:t>المناقص</w:t>
            </w:r>
            <w:r w:rsidRPr="00F5781E">
              <w:rPr>
                <w:szCs w:val="24"/>
                <w:rtl/>
              </w:rPr>
              <w:t xml:space="preserve"> على النحو المذكور في الفقرتين الفرعيتين (أ) أو (ب) من هذا البند، أعلن المستفيد أن </w:t>
            </w:r>
            <w:r w:rsidR="00CE49D1" w:rsidRPr="00F5781E">
              <w:rPr>
                <w:szCs w:val="24"/>
                <w:rtl/>
              </w:rPr>
              <w:t>المناقص</w:t>
            </w:r>
            <w:r w:rsidRPr="00F5781E">
              <w:rPr>
                <w:szCs w:val="24"/>
                <w:rtl/>
              </w:rPr>
              <w:t xml:space="preserve"> غير مؤهل للحصول على عقود من صاحب العمل لفترة </w:t>
            </w:r>
            <w:r w:rsidRPr="00F5781E">
              <w:rPr>
                <w:szCs w:val="24"/>
              </w:rPr>
              <w:t>______</w:t>
            </w:r>
            <w:r w:rsidR="00752703" w:rsidRPr="00F5781E">
              <w:rPr>
                <w:szCs w:val="24"/>
                <w:rtl/>
              </w:rPr>
              <w:t xml:space="preserve"> </w:t>
            </w:r>
            <w:r w:rsidRPr="00F5781E">
              <w:rPr>
                <w:szCs w:val="24"/>
                <w:rtl/>
              </w:rPr>
              <w:t>سنة</w:t>
            </w:r>
            <w:r w:rsidR="00CE49D1" w:rsidRPr="00F5781E">
              <w:rPr>
                <w:szCs w:val="24"/>
                <w:rtl/>
              </w:rPr>
              <w:t xml:space="preserve">/ </w:t>
            </w:r>
            <w:r w:rsidRPr="00F5781E">
              <w:rPr>
                <w:szCs w:val="24"/>
                <w:rtl/>
              </w:rPr>
              <w:t>سنوات.</w:t>
            </w:r>
            <w:r w:rsidR="004106C9" w:rsidRPr="00F5781E">
              <w:rPr>
                <w:szCs w:val="24"/>
              </w:rPr>
              <w:t xml:space="preserve"> </w:t>
            </w:r>
          </w:p>
        </w:tc>
      </w:tr>
      <w:tr w:rsidR="006309F7" w:rsidRPr="00F5781E" w14:paraId="15F60EC3" w14:textId="77777777" w:rsidTr="00C46933">
        <w:tc>
          <w:tcPr>
            <w:tcW w:w="1955" w:type="dxa"/>
            <w:tcBorders>
              <w:top w:val="single" w:sz="12" w:space="0" w:color="auto"/>
              <w:left w:val="single" w:sz="12" w:space="0" w:color="auto"/>
              <w:bottom w:val="single" w:sz="12" w:space="0" w:color="auto"/>
            </w:tcBorders>
          </w:tcPr>
          <w:p w14:paraId="0FCC951D" w14:textId="5371D38C" w:rsidR="006309F7" w:rsidRPr="00F5781E" w:rsidRDefault="00C5491D" w:rsidP="00F3039B">
            <w:pPr>
              <w:tabs>
                <w:tab w:val="right" w:pos="7434"/>
              </w:tabs>
              <w:bidi/>
              <w:spacing w:before="120" w:after="120"/>
              <w:jc w:val="left"/>
              <w:rPr>
                <w:b/>
                <w:szCs w:val="24"/>
              </w:rPr>
            </w:pPr>
            <w:r w:rsidRPr="00F5781E">
              <w:rPr>
                <w:bCs/>
                <w:szCs w:val="24"/>
                <w:rtl/>
              </w:rPr>
              <w:t>التعليمات الموجهة إلى المناقصين 20-1</w:t>
            </w:r>
          </w:p>
        </w:tc>
        <w:tc>
          <w:tcPr>
            <w:tcW w:w="7621" w:type="dxa"/>
            <w:tcBorders>
              <w:top w:val="single" w:sz="12" w:space="0" w:color="auto"/>
              <w:bottom w:val="single" w:sz="12" w:space="0" w:color="auto"/>
              <w:right w:val="single" w:sz="12" w:space="0" w:color="auto"/>
            </w:tcBorders>
          </w:tcPr>
          <w:p w14:paraId="368135B4" w14:textId="5EB8B7A4" w:rsidR="00CE49D1" w:rsidRPr="00F5781E" w:rsidRDefault="00CE49D1" w:rsidP="00F3039B">
            <w:pPr>
              <w:tabs>
                <w:tab w:val="right" w:pos="7254"/>
              </w:tabs>
              <w:bidi/>
              <w:spacing w:before="120" w:after="240"/>
              <w:rPr>
                <w:szCs w:val="24"/>
              </w:rPr>
            </w:pPr>
            <w:r w:rsidRPr="00F5781E">
              <w:rPr>
                <w:szCs w:val="24"/>
                <w:rtl/>
              </w:rPr>
              <w:t>بالإضافة إلى أصل العطاء، عدد النسخ</w:t>
            </w:r>
            <w:r w:rsidRPr="00F5781E">
              <w:rPr>
                <w:b/>
                <w:bCs/>
                <w:i/>
                <w:iCs/>
                <w:szCs w:val="24"/>
                <w:rtl/>
              </w:rPr>
              <w:t>:</w:t>
            </w:r>
            <w:r w:rsidRPr="00F5781E">
              <w:rPr>
                <w:i/>
                <w:iCs/>
                <w:szCs w:val="24"/>
                <w:rtl/>
              </w:rPr>
              <w:t xml:space="preserve"> [أدخل عدد النسخ]</w:t>
            </w:r>
          </w:p>
        </w:tc>
      </w:tr>
      <w:tr w:rsidR="006309F7" w:rsidRPr="00F5781E" w14:paraId="03A7D9F4" w14:textId="77777777" w:rsidTr="00C46933">
        <w:tc>
          <w:tcPr>
            <w:tcW w:w="1955" w:type="dxa"/>
            <w:tcBorders>
              <w:top w:val="single" w:sz="12" w:space="0" w:color="auto"/>
              <w:left w:val="single" w:sz="12" w:space="0" w:color="auto"/>
              <w:bottom w:val="single" w:sz="12" w:space="0" w:color="auto"/>
            </w:tcBorders>
          </w:tcPr>
          <w:p w14:paraId="1BA1168C" w14:textId="091A0F56" w:rsidR="006309F7" w:rsidRPr="00F5781E" w:rsidRDefault="00C5491D" w:rsidP="00F3039B">
            <w:pPr>
              <w:tabs>
                <w:tab w:val="right" w:pos="7434"/>
              </w:tabs>
              <w:bidi/>
              <w:spacing w:before="120" w:after="120"/>
              <w:jc w:val="left"/>
              <w:rPr>
                <w:b/>
                <w:szCs w:val="24"/>
              </w:rPr>
            </w:pPr>
            <w:r w:rsidRPr="00F5781E">
              <w:rPr>
                <w:bCs/>
                <w:szCs w:val="24"/>
                <w:rtl/>
              </w:rPr>
              <w:t>التعليمات الموجهة إلى المناقصين 20-2</w:t>
            </w:r>
          </w:p>
        </w:tc>
        <w:tc>
          <w:tcPr>
            <w:tcW w:w="7621" w:type="dxa"/>
            <w:tcBorders>
              <w:top w:val="single" w:sz="12" w:space="0" w:color="auto"/>
              <w:bottom w:val="single" w:sz="12" w:space="0" w:color="auto"/>
              <w:right w:val="single" w:sz="12" w:space="0" w:color="auto"/>
            </w:tcBorders>
          </w:tcPr>
          <w:p w14:paraId="7DCA8C35" w14:textId="77777777" w:rsidR="00CE49D1" w:rsidRPr="00F5781E" w:rsidRDefault="00CE49D1" w:rsidP="00F3039B">
            <w:pPr>
              <w:pStyle w:val="Footer"/>
              <w:bidi/>
              <w:spacing w:before="120" w:after="120"/>
              <w:rPr>
                <w:i/>
                <w:iCs/>
                <w:sz w:val="24"/>
                <w:szCs w:val="24"/>
                <w:rtl/>
              </w:rPr>
            </w:pPr>
            <w:r w:rsidRPr="00F5781E">
              <w:rPr>
                <w:sz w:val="24"/>
                <w:szCs w:val="24"/>
                <w:rtl/>
              </w:rPr>
              <w:t xml:space="preserve">يجب أن يتكون التأكيد الكتابي للتفويض بالتوقيع نيابة عن المناقص مما يلي: </w:t>
            </w:r>
            <w:r w:rsidRPr="00F5781E">
              <w:rPr>
                <w:i/>
                <w:iCs/>
                <w:sz w:val="24"/>
                <w:szCs w:val="24"/>
                <w:rtl/>
              </w:rPr>
              <w:t>[أدخل]</w:t>
            </w:r>
          </w:p>
          <w:p w14:paraId="37549D0E" w14:textId="5460D780" w:rsidR="00CE49D1" w:rsidRPr="00F5781E" w:rsidRDefault="00CE49D1" w:rsidP="00F3039B">
            <w:pPr>
              <w:pStyle w:val="Footer"/>
              <w:bidi/>
              <w:spacing w:before="120" w:after="120"/>
              <w:rPr>
                <w:sz w:val="24"/>
                <w:szCs w:val="24"/>
                <w:rtl/>
              </w:rPr>
            </w:pPr>
            <w:r w:rsidRPr="00F5781E">
              <w:rPr>
                <w:i/>
                <w:iCs/>
                <w:sz w:val="24"/>
                <w:szCs w:val="24"/>
                <w:rtl/>
              </w:rPr>
              <w:t>اسم ووصف المستندات المطلوبة لإثبات صلاحية الموقّع لتوقيع العطاء].</w:t>
            </w:r>
          </w:p>
          <w:p w14:paraId="540D6784" w14:textId="38DA94D4" w:rsidR="00CE49D1" w:rsidRPr="00F5781E" w:rsidRDefault="00CE49D1" w:rsidP="00F35C62">
            <w:pPr>
              <w:pStyle w:val="Footer"/>
              <w:numPr>
                <w:ilvl w:val="0"/>
                <w:numId w:val="40"/>
              </w:numPr>
              <w:tabs>
                <w:tab w:val="right" w:leader="underscore" w:pos="9504"/>
              </w:tabs>
              <w:bidi/>
              <w:spacing w:before="120" w:after="120"/>
              <w:rPr>
                <w:i/>
                <w:iCs/>
                <w:sz w:val="24"/>
                <w:szCs w:val="24"/>
              </w:rPr>
            </w:pPr>
            <w:r w:rsidRPr="00F5781E">
              <w:rPr>
                <w:i/>
                <w:iCs/>
                <w:sz w:val="24"/>
                <w:szCs w:val="24"/>
                <w:rtl/>
              </w:rPr>
              <w:t xml:space="preserve">اسم ووصف المستندات المطلوبة لإثبات الصلاحيات التي تخوّل للموقّع التوقيع على </w:t>
            </w:r>
            <w:r w:rsidRPr="00F5781E">
              <w:rPr>
                <w:i/>
                <w:iCs/>
                <w:sz w:val="24"/>
                <w:szCs w:val="24"/>
                <w:rtl/>
                <w:lang w:bidi="ar-AE"/>
              </w:rPr>
              <w:t>العطاء،</w:t>
            </w:r>
            <w:r w:rsidRPr="00F5781E">
              <w:rPr>
                <w:i/>
                <w:iCs/>
                <w:sz w:val="24"/>
                <w:szCs w:val="24"/>
                <w:rtl/>
              </w:rPr>
              <w:t xml:space="preserve"> مثل توكيل قانوني؛ و</w:t>
            </w:r>
          </w:p>
          <w:p w14:paraId="0DEACC2F" w14:textId="7A2A8AAA" w:rsidR="00237034" w:rsidRPr="00C46933" w:rsidRDefault="00CE49D1" w:rsidP="00F35C62">
            <w:pPr>
              <w:pStyle w:val="Footer"/>
              <w:numPr>
                <w:ilvl w:val="0"/>
                <w:numId w:val="40"/>
              </w:numPr>
              <w:tabs>
                <w:tab w:val="right" w:leader="underscore" w:pos="9504"/>
              </w:tabs>
              <w:bidi/>
              <w:spacing w:before="120" w:after="120"/>
              <w:rPr>
                <w:sz w:val="24"/>
                <w:szCs w:val="24"/>
              </w:rPr>
            </w:pPr>
            <w:r w:rsidRPr="00F5781E">
              <w:rPr>
                <w:i/>
                <w:iCs/>
                <w:sz w:val="24"/>
                <w:szCs w:val="24"/>
                <w:rtl/>
              </w:rPr>
              <w:t>عندما</w:t>
            </w:r>
            <w:r w:rsidR="00DD2BBC" w:rsidRPr="00F5781E">
              <w:rPr>
                <w:i/>
                <w:iCs/>
                <w:sz w:val="24"/>
                <w:szCs w:val="24"/>
                <w:rtl/>
              </w:rPr>
              <w:t xml:space="preserve"> ي</w:t>
            </w:r>
            <w:r w:rsidRPr="00F5781E">
              <w:rPr>
                <w:i/>
                <w:iCs/>
                <w:sz w:val="24"/>
                <w:szCs w:val="24"/>
                <w:rtl/>
              </w:rPr>
              <w:t xml:space="preserve">قدم العطاء </w:t>
            </w:r>
            <w:r w:rsidR="00DD2BBC" w:rsidRPr="00F5781E">
              <w:rPr>
                <w:i/>
                <w:iCs/>
                <w:sz w:val="24"/>
                <w:szCs w:val="24"/>
                <w:rtl/>
              </w:rPr>
              <w:t>تحالف شركات</w:t>
            </w:r>
            <w:r w:rsidRPr="00F5781E">
              <w:rPr>
                <w:i/>
                <w:iCs/>
                <w:sz w:val="24"/>
                <w:szCs w:val="24"/>
                <w:rtl/>
              </w:rPr>
              <w:t xml:space="preserve"> قائم أو قيد التأسيس، فينبغي تقديم تعهد توقّع عليه جميع أطراف </w:t>
            </w:r>
            <w:r w:rsidR="00DD2BBC" w:rsidRPr="00F5781E">
              <w:rPr>
                <w:i/>
                <w:iCs/>
                <w:sz w:val="24"/>
                <w:szCs w:val="24"/>
                <w:rtl/>
              </w:rPr>
              <w:t>التحالف</w:t>
            </w:r>
            <w:r w:rsidRPr="00F5781E">
              <w:rPr>
                <w:i/>
                <w:iCs/>
                <w:sz w:val="24"/>
                <w:szCs w:val="24"/>
                <w:rtl/>
              </w:rPr>
              <w:t xml:space="preserve">: (1) يبين أن جميع هذه الأطراف مسؤولة </w:t>
            </w:r>
            <w:r w:rsidR="00FB08FC" w:rsidRPr="00F5781E">
              <w:rPr>
                <w:i/>
                <w:iCs/>
                <w:sz w:val="24"/>
                <w:szCs w:val="24"/>
                <w:rtl/>
              </w:rPr>
              <w:t xml:space="preserve">بالتكافل والانفراد </w:t>
            </w:r>
            <w:r w:rsidRPr="00F5781E">
              <w:rPr>
                <w:i/>
                <w:iCs/>
                <w:sz w:val="24"/>
                <w:szCs w:val="24"/>
                <w:rtl/>
              </w:rPr>
              <w:t xml:space="preserve">إن كان البند 4-1 (أ) من التعليمات الموجَّهة </w:t>
            </w:r>
            <w:r w:rsidR="00DD2BBC" w:rsidRPr="00F5781E">
              <w:rPr>
                <w:i/>
                <w:iCs/>
                <w:sz w:val="24"/>
                <w:szCs w:val="24"/>
                <w:rtl/>
              </w:rPr>
              <w:t>إلى المناقصين"</w:t>
            </w:r>
            <w:r w:rsidRPr="00F5781E">
              <w:rPr>
                <w:i/>
                <w:iCs/>
                <w:sz w:val="24"/>
                <w:szCs w:val="24"/>
                <w:rtl/>
              </w:rPr>
              <w:t xml:space="preserve"> يشترط ذلك؛ (2) </w:t>
            </w:r>
            <w:r w:rsidR="00DD2BBC" w:rsidRPr="00F5781E">
              <w:rPr>
                <w:i/>
                <w:iCs/>
                <w:sz w:val="24"/>
                <w:szCs w:val="24"/>
                <w:rtl/>
              </w:rPr>
              <w:t>و</w:t>
            </w:r>
            <w:r w:rsidRPr="00F5781E">
              <w:rPr>
                <w:i/>
                <w:iCs/>
                <w:sz w:val="24"/>
                <w:szCs w:val="24"/>
                <w:rtl/>
              </w:rPr>
              <w:t xml:space="preserve">أن يعين ممثلاً تكون له صلاحيات تنفيذ </w:t>
            </w:r>
            <w:r w:rsidR="00DD2BBC" w:rsidRPr="00F5781E">
              <w:rPr>
                <w:i/>
                <w:iCs/>
                <w:sz w:val="24"/>
                <w:szCs w:val="24"/>
                <w:rtl/>
              </w:rPr>
              <w:t xml:space="preserve">كافة </w:t>
            </w:r>
            <w:r w:rsidRPr="00F5781E">
              <w:rPr>
                <w:i/>
                <w:iCs/>
                <w:sz w:val="24"/>
                <w:szCs w:val="24"/>
                <w:rtl/>
              </w:rPr>
              <w:t xml:space="preserve">الأعمال باسم أي طرف من </w:t>
            </w:r>
            <w:r w:rsidR="00237034" w:rsidRPr="00F5781E">
              <w:rPr>
                <w:i/>
                <w:iCs/>
                <w:sz w:val="24"/>
                <w:szCs w:val="24"/>
                <w:rtl/>
              </w:rPr>
              <w:t xml:space="preserve">أطراف </w:t>
            </w:r>
            <w:r w:rsidR="00DD2BBC" w:rsidRPr="00F5781E">
              <w:rPr>
                <w:i/>
                <w:iCs/>
                <w:sz w:val="24"/>
                <w:szCs w:val="24"/>
                <w:rtl/>
              </w:rPr>
              <w:t>التحالف</w:t>
            </w:r>
            <w:r w:rsidRPr="00F5781E">
              <w:rPr>
                <w:i/>
                <w:iCs/>
                <w:sz w:val="24"/>
                <w:szCs w:val="24"/>
                <w:rtl/>
              </w:rPr>
              <w:t xml:space="preserve"> وباسم جميع أطراف</w:t>
            </w:r>
            <w:r w:rsidR="00237034" w:rsidRPr="00F5781E">
              <w:rPr>
                <w:i/>
                <w:iCs/>
                <w:sz w:val="24"/>
                <w:szCs w:val="24"/>
                <w:rtl/>
              </w:rPr>
              <w:t>ه</w:t>
            </w:r>
            <w:r w:rsidRPr="00F5781E">
              <w:rPr>
                <w:i/>
                <w:iCs/>
                <w:sz w:val="24"/>
                <w:szCs w:val="24"/>
                <w:rtl/>
              </w:rPr>
              <w:t xml:space="preserve"> أثناء عملية المناقصة، وأيضاً أثناء تنفيذ العقد إذا أرسيَ العقد على </w:t>
            </w:r>
            <w:r w:rsidR="00237034" w:rsidRPr="00F5781E">
              <w:rPr>
                <w:i/>
                <w:iCs/>
                <w:sz w:val="24"/>
                <w:szCs w:val="24"/>
                <w:rtl/>
              </w:rPr>
              <w:t>تحالف الشركات</w:t>
            </w:r>
            <w:r w:rsidRPr="00F5781E">
              <w:rPr>
                <w:i/>
                <w:iCs/>
                <w:sz w:val="24"/>
                <w:szCs w:val="24"/>
                <w:rtl/>
              </w:rPr>
              <w:t xml:space="preserve"> هذ</w:t>
            </w:r>
            <w:r w:rsidR="00237034" w:rsidRPr="00F5781E">
              <w:rPr>
                <w:i/>
                <w:iCs/>
                <w:sz w:val="24"/>
                <w:szCs w:val="24"/>
                <w:rtl/>
              </w:rPr>
              <w:t>ا</w:t>
            </w:r>
            <w:r w:rsidRPr="00F5781E">
              <w:rPr>
                <w:i/>
                <w:iCs/>
                <w:sz w:val="24"/>
                <w:szCs w:val="24"/>
                <w:rtl/>
              </w:rPr>
              <w:t>"].</w:t>
            </w:r>
          </w:p>
        </w:tc>
      </w:tr>
      <w:tr w:rsidR="00C5491D" w:rsidRPr="00F5781E" w14:paraId="2F0726BC" w14:textId="77777777" w:rsidTr="00C46933">
        <w:tc>
          <w:tcPr>
            <w:tcW w:w="957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F8EF74" w14:textId="6D3836BE" w:rsidR="00C5491D" w:rsidRPr="00F5781E" w:rsidRDefault="00C5491D" w:rsidP="00F3039B">
            <w:pPr>
              <w:tabs>
                <w:tab w:val="right" w:pos="7434"/>
              </w:tabs>
              <w:bidi/>
              <w:spacing w:before="120" w:after="120"/>
              <w:jc w:val="center"/>
              <w:rPr>
                <w:b/>
                <w:szCs w:val="24"/>
              </w:rPr>
            </w:pPr>
            <w:r w:rsidRPr="00F5781E">
              <w:rPr>
                <w:b/>
                <w:bCs/>
                <w:sz w:val="28"/>
                <w:szCs w:val="28"/>
                <w:rtl/>
              </w:rPr>
              <w:t>د- تقديم وفتح العطاءات</w:t>
            </w:r>
          </w:p>
        </w:tc>
      </w:tr>
      <w:tr w:rsidR="006309F7" w:rsidRPr="00F5781E" w14:paraId="57376141" w14:textId="77777777" w:rsidTr="00C46933">
        <w:tc>
          <w:tcPr>
            <w:tcW w:w="1955" w:type="dxa"/>
            <w:tcBorders>
              <w:top w:val="single" w:sz="12" w:space="0" w:color="auto"/>
              <w:bottom w:val="single" w:sz="12" w:space="0" w:color="auto"/>
            </w:tcBorders>
          </w:tcPr>
          <w:p w14:paraId="4065BBDC" w14:textId="2EC0C503" w:rsidR="006309F7" w:rsidRPr="00F5781E" w:rsidRDefault="00C5491D" w:rsidP="00F3039B">
            <w:pPr>
              <w:tabs>
                <w:tab w:val="right" w:pos="7434"/>
              </w:tabs>
              <w:bidi/>
              <w:spacing w:before="120" w:after="60"/>
              <w:jc w:val="left"/>
              <w:rPr>
                <w:b/>
                <w:szCs w:val="24"/>
              </w:rPr>
            </w:pPr>
            <w:r w:rsidRPr="00F5781E">
              <w:rPr>
                <w:bCs/>
                <w:szCs w:val="24"/>
                <w:rtl/>
              </w:rPr>
              <w:t>التعليمات الموجهة إلى المناقصين 22-1</w:t>
            </w:r>
          </w:p>
        </w:tc>
        <w:tc>
          <w:tcPr>
            <w:tcW w:w="7621" w:type="dxa"/>
            <w:tcBorders>
              <w:top w:val="single" w:sz="12" w:space="0" w:color="auto"/>
              <w:bottom w:val="single" w:sz="12" w:space="0" w:color="auto"/>
            </w:tcBorders>
          </w:tcPr>
          <w:p w14:paraId="2B74E923" w14:textId="77777777" w:rsidR="002111D7" w:rsidRPr="00F5781E" w:rsidRDefault="002111D7" w:rsidP="00F3039B">
            <w:pPr>
              <w:tabs>
                <w:tab w:val="right" w:pos="7254"/>
              </w:tabs>
              <w:bidi/>
              <w:spacing w:before="160" w:after="160"/>
              <w:rPr>
                <w:szCs w:val="24"/>
                <w:rtl/>
              </w:rPr>
            </w:pPr>
            <w:r w:rsidRPr="00F5781E">
              <w:rPr>
                <w:b/>
                <w:bCs/>
                <w:szCs w:val="24"/>
                <w:u w:val="single"/>
                <w:rtl/>
              </w:rPr>
              <w:t>لأغراض تقديم العطاء</w:t>
            </w:r>
            <w:r w:rsidRPr="00F5781E">
              <w:rPr>
                <w:szCs w:val="24"/>
                <w:rtl/>
              </w:rPr>
              <w:t xml:space="preserve"> فقط، </w:t>
            </w:r>
            <w:r w:rsidRPr="00F5781E">
              <w:rPr>
                <w:szCs w:val="24"/>
                <w:rtl/>
                <w:lang w:bidi="ar-AE"/>
              </w:rPr>
              <w:t xml:space="preserve">فيما يلي </w:t>
            </w:r>
            <w:r w:rsidRPr="00F5781E">
              <w:rPr>
                <w:szCs w:val="24"/>
                <w:rtl/>
              </w:rPr>
              <w:t xml:space="preserve">عنوان صاحب العمل: </w:t>
            </w:r>
          </w:p>
          <w:p w14:paraId="7DB08DBB" w14:textId="0291B90D" w:rsidR="002111D7" w:rsidRPr="00F5781E" w:rsidRDefault="002111D7" w:rsidP="00F3039B">
            <w:pPr>
              <w:tabs>
                <w:tab w:val="right" w:pos="7254"/>
              </w:tabs>
              <w:bidi/>
              <w:spacing w:before="160" w:after="160"/>
              <w:rPr>
                <w:i/>
                <w:iCs/>
                <w:szCs w:val="24"/>
                <w:rtl/>
              </w:rPr>
            </w:pPr>
            <w:r w:rsidRPr="00F5781E">
              <w:rPr>
                <w:b/>
                <w:i/>
                <w:iCs/>
                <w:szCs w:val="24"/>
                <w:rtl/>
                <w:lang w:val="en-GB"/>
              </w:rPr>
              <w:t>[أدخل جميع المعلومات المطلوبة والمنطبقة]</w:t>
            </w:r>
          </w:p>
          <w:p w14:paraId="793A316C" w14:textId="77777777" w:rsidR="002111D7" w:rsidRPr="00F5781E" w:rsidRDefault="002111D7" w:rsidP="00F3039B">
            <w:pPr>
              <w:tabs>
                <w:tab w:val="right" w:pos="7254"/>
              </w:tabs>
              <w:bidi/>
              <w:spacing w:before="160" w:after="160"/>
              <w:rPr>
                <w:b/>
                <w:szCs w:val="24"/>
                <w:rtl/>
                <w:lang w:val="en-GB"/>
              </w:rPr>
            </w:pPr>
            <w:r w:rsidRPr="00F5781E">
              <w:rPr>
                <w:b/>
                <w:szCs w:val="24"/>
                <w:rtl/>
                <w:lang w:val="en-GB"/>
              </w:rPr>
              <w:t>إلى عناية:</w:t>
            </w:r>
          </w:p>
          <w:p w14:paraId="4886EB0E" w14:textId="77777777" w:rsidR="002111D7" w:rsidRPr="00F5781E" w:rsidRDefault="002111D7" w:rsidP="00F3039B">
            <w:pPr>
              <w:tabs>
                <w:tab w:val="right" w:pos="7254"/>
              </w:tabs>
              <w:bidi/>
              <w:spacing w:before="160" w:after="160"/>
              <w:rPr>
                <w:b/>
                <w:szCs w:val="24"/>
                <w:rtl/>
                <w:lang w:val="en-GB"/>
              </w:rPr>
            </w:pPr>
            <w:r w:rsidRPr="00F5781E">
              <w:rPr>
                <w:b/>
                <w:szCs w:val="24"/>
                <w:rtl/>
                <w:lang w:val="en-GB"/>
              </w:rPr>
              <w:t xml:space="preserve">عنوان الشارع: </w:t>
            </w:r>
          </w:p>
          <w:p w14:paraId="7AF4446F" w14:textId="40DB7503" w:rsidR="002111D7" w:rsidRPr="00F5781E" w:rsidRDefault="002111D7" w:rsidP="00F3039B">
            <w:pPr>
              <w:tabs>
                <w:tab w:val="right" w:pos="7254"/>
              </w:tabs>
              <w:bidi/>
              <w:spacing w:before="160" w:after="160"/>
              <w:rPr>
                <w:b/>
                <w:szCs w:val="24"/>
                <w:rtl/>
                <w:lang w:val="en-GB"/>
              </w:rPr>
            </w:pPr>
            <w:r w:rsidRPr="00F5781E">
              <w:rPr>
                <w:b/>
                <w:szCs w:val="24"/>
                <w:rtl/>
                <w:lang w:val="en-GB"/>
              </w:rPr>
              <w:t>ال</w:t>
            </w:r>
            <w:r w:rsidR="00126C1E" w:rsidRPr="00F5781E">
              <w:rPr>
                <w:b/>
                <w:szCs w:val="24"/>
                <w:rtl/>
                <w:lang w:val="en-GB"/>
              </w:rPr>
              <w:t>طابق</w:t>
            </w:r>
            <w:r w:rsidRPr="00F5781E">
              <w:rPr>
                <w:b/>
                <w:szCs w:val="24"/>
                <w:rtl/>
                <w:lang w:val="en-GB"/>
              </w:rPr>
              <w:t xml:space="preserve"> و</w:t>
            </w:r>
            <w:r w:rsidR="00126C1E" w:rsidRPr="00F5781E">
              <w:rPr>
                <w:b/>
                <w:szCs w:val="24"/>
                <w:rtl/>
                <w:lang w:val="en-GB"/>
              </w:rPr>
              <w:t xml:space="preserve">رقم </w:t>
            </w:r>
            <w:r w:rsidRPr="00F5781E">
              <w:rPr>
                <w:b/>
                <w:szCs w:val="24"/>
                <w:rtl/>
                <w:lang w:val="en-GB"/>
              </w:rPr>
              <w:t xml:space="preserve">الغرفة: </w:t>
            </w:r>
          </w:p>
          <w:p w14:paraId="07F25A0D" w14:textId="77777777" w:rsidR="002111D7" w:rsidRPr="00F5781E" w:rsidRDefault="002111D7" w:rsidP="00F3039B">
            <w:pPr>
              <w:tabs>
                <w:tab w:val="right" w:pos="7254"/>
              </w:tabs>
              <w:bidi/>
              <w:spacing w:before="160" w:after="160"/>
              <w:rPr>
                <w:b/>
                <w:szCs w:val="24"/>
                <w:rtl/>
                <w:lang w:val="en-GB"/>
              </w:rPr>
            </w:pPr>
            <w:r w:rsidRPr="00F5781E">
              <w:rPr>
                <w:b/>
                <w:szCs w:val="24"/>
                <w:rtl/>
                <w:lang w:val="en-GB"/>
              </w:rPr>
              <w:t xml:space="preserve">المدينة: </w:t>
            </w:r>
          </w:p>
          <w:p w14:paraId="777564C9" w14:textId="77777777" w:rsidR="002111D7" w:rsidRPr="00F5781E" w:rsidRDefault="002111D7" w:rsidP="00F3039B">
            <w:pPr>
              <w:tabs>
                <w:tab w:val="right" w:pos="7254"/>
              </w:tabs>
              <w:bidi/>
              <w:spacing w:before="160" w:after="160"/>
              <w:rPr>
                <w:b/>
                <w:szCs w:val="24"/>
                <w:rtl/>
                <w:lang w:val="en-GB"/>
              </w:rPr>
            </w:pPr>
            <w:r w:rsidRPr="00F5781E">
              <w:rPr>
                <w:b/>
                <w:szCs w:val="24"/>
                <w:rtl/>
                <w:lang w:val="en-GB"/>
              </w:rPr>
              <w:t xml:space="preserve">الرمز البريدي: </w:t>
            </w:r>
          </w:p>
          <w:p w14:paraId="6DA85878" w14:textId="77777777" w:rsidR="002111D7" w:rsidRPr="00F5781E" w:rsidRDefault="002111D7" w:rsidP="00F3039B">
            <w:pPr>
              <w:tabs>
                <w:tab w:val="right" w:pos="7254"/>
              </w:tabs>
              <w:bidi/>
              <w:spacing w:before="160" w:after="160"/>
              <w:rPr>
                <w:b/>
                <w:szCs w:val="24"/>
                <w:rtl/>
                <w:lang w:val="en-GB"/>
              </w:rPr>
            </w:pPr>
            <w:r w:rsidRPr="00F5781E">
              <w:rPr>
                <w:b/>
                <w:szCs w:val="24"/>
                <w:rtl/>
                <w:lang w:val="en-GB"/>
              </w:rPr>
              <w:t xml:space="preserve">البلد: </w:t>
            </w:r>
          </w:p>
          <w:p w14:paraId="6E56F1B2" w14:textId="63F41219" w:rsidR="002111D7" w:rsidRPr="00F5781E" w:rsidRDefault="00B65CDA" w:rsidP="00F3039B">
            <w:pPr>
              <w:tabs>
                <w:tab w:val="right" w:pos="7254"/>
              </w:tabs>
              <w:bidi/>
              <w:spacing w:before="120" w:after="120"/>
              <w:rPr>
                <w:bCs/>
                <w:szCs w:val="24"/>
                <w:rtl/>
                <w:lang w:val="en-GB"/>
              </w:rPr>
            </w:pPr>
            <w:r>
              <w:rPr>
                <w:rFonts w:hint="cs"/>
                <w:bCs/>
                <w:szCs w:val="24"/>
                <w:rtl/>
                <w:lang w:val="en-GB"/>
              </w:rPr>
              <w:t xml:space="preserve">آخر </w:t>
            </w:r>
            <w:r w:rsidR="0037577A" w:rsidRPr="00F5781E">
              <w:rPr>
                <w:bCs/>
                <w:szCs w:val="24"/>
                <w:rtl/>
                <w:lang w:val="en-GB"/>
              </w:rPr>
              <w:t xml:space="preserve">موعد </w:t>
            </w:r>
            <w:r w:rsidR="002111D7" w:rsidRPr="00F5781E">
              <w:rPr>
                <w:bCs/>
                <w:szCs w:val="24"/>
                <w:rtl/>
                <w:lang w:val="en-GB"/>
              </w:rPr>
              <w:t>لتقديم الع</w:t>
            </w:r>
            <w:r>
              <w:rPr>
                <w:rFonts w:hint="cs"/>
                <w:bCs/>
                <w:szCs w:val="24"/>
                <w:rtl/>
                <w:lang w:val="en-GB"/>
              </w:rPr>
              <w:t>روض</w:t>
            </w:r>
            <w:r w:rsidR="002111D7" w:rsidRPr="00F5781E">
              <w:rPr>
                <w:bCs/>
                <w:szCs w:val="24"/>
                <w:rtl/>
                <w:lang w:val="en-GB"/>
              </w:rPr>
              <w:t xml:space="preserve">: </w:t>
            </w:r>
          </w:p>
          <w:p w14:paraId="18832E7B" w14:textId="77777777" w:rsidR="002111D7" w:rsidRPr="00F5781E" w:rsidRDefault="002111D7" w:rsidP="00F3039B">
            <w:pPr>
              <w:tabs>
                <w:tab w:val="right" w:pos="7254"/>
              </w:tabs>
              <w:bidi/>
              <w:spacing w:before="120" w:after="120"/>
              <w:rPr>
                <w:b/>
                <w:szCs w:val="24"/>
                <w:rtl/>
                <w:lang w:val="en-GB"/>
              </w:rPr>
            </w:pPr>
            <w:r w:rsidRPr="00F5781E">
              <w:rPr>
                <w:b/>
                <w:szCs w:val="24"/>
                <w:rtl/>
                <w:lang w:val="en-GB"/>
              </w:rPr>
              <w:t xml:space="preserve">التاريخ: </w:t>
            </w:r>
          </w:p>
          <w:p w14:paraId="65ED2866" w14:textId="7B9ADF0D" w:rsidR="002111D7" w:rsidRPr="00F5781E" w:rsidRDefault="002111D7" w:rsidP="00F3039B">
            <w:pPr>
              <w:tabs>
                <w:tab w:val="right" w:pos="7254"/>
              </w:tabs>
              <w:bidi/>
              <w:spacing w:before="120" w:after="120"/>
              <w:rPr>
                <w:b/>
                <w:szCs w:val="24"/>
                <w:rtl/>
              </w:rPr>
            </w:pPr>
            <w:r w:rsidRPr="00F5781E">
              <w:rPr>
                <w:b/>
                <w:szCs w:val="24"/>
                <w:rtl/>
                <w:lang w:val="en-GB"/>
              </w:rPr>
              <w:t>التوقيت:</w:t>
            </w:r>
          </w:p>
          <w:p w14:paraId="6B2FC734" w14:textId="0DA8AF1D" w:rsidR="00B45CEC" w:rsidRPr="00F5781E" w:rsidRDefault="00B45CEC" w:rsidP="00F3039B">
            <w:pPr>
              <w:tabs>
                <w:tab w:val="right" w:pos="7254"/>
              </w:tabs>
              <w:bidi/>
              <w:spacing w:before="160" w:after="160"/>
              <w:rPr>
                <w:i/>
                <w:iCs/>
                <w:szCs w:val="24"/>
                <w:rtl/>
              </w:rPr>
            </w:pPr>
            <w:r w:rsidRPr="00F5781E">
              <w:rPr>
                <w:bCs/>
                <w:szCs w:val="24"/>
                <w:rtl/>
                <w:lang w:val="en-GB"/>
              </w:rPr>
              <w:lastRenderedPageBreak/>
              <w:t>[</w:t>
            </w:r>
            <w:r w:rsidRPr="00F5781E">
              <w:rPr>
                <w:bCs/>
                <w:i/>
                <w:iCs/>
                <w:szCs w:val="24"/>
                <w:rtl/>
              </w:rPr>
              <w:t>"يسمح" أو "لا يسمح</w:t>
            </w:r>
            <w:proofErr w:type="gramStart"/>
            <w:r w:rsidRPr="00F5781E">
              <w:rPr>
                <w:bCs/>
                <w:i/>
                <w:iCs/>
                <w:szCs w:val="24"/>
                <w:rtl/>
              </w:rPr>
              <w:t>"</w:t>
            </w:r>
            <w:r w:rsidRPr="00F5781E">
              <w:rPr>
                <w:bCs/>
                <w:szCs w:val="24"/>
                <w:rtl/>
              </w:rPr>
              <w:t xml:space="preserve"> </w:t>
            </w:r>
            <w:r w:rsidRPr="00F5781E">
              <w:rPr>
                <w:bCs/>
                <w:szCs w:val="24"/>
                <w:rtl/>
                <w:lang w:val="en-GB"/>
              </w:rPr>
              <w:t>]</w:t>
            </w:r>
            <w:proofErr w:type="gramEnd"/>
            <w:r w:rsidRPr="00F5781E">
              <w:rPr>
                <w:bCs/>
                <w:szCs w:val="24"/>
                <w:rtl/>
              </w:rPr>
              <w:t xml:space="preserve"> </w:t>
            </w:r>
            <w:r w:rsidRPr="00F5781E">
              <w:rPr>
                <w:szCs w:val="24"/>
                <w:rtl/>
              </w:rPr>
              <w:t>بتقديم عطاءاتهم إلكترونيًا</w:t>
            </w:r>
          </w:p>
          <w:p w14:paraId="05E3780B" w14:textId="77777777" w:rsidR="00B45CEC" w:rsidRPr="00F5781E" w:rsidRDefault="00B45CEC" w:rsidP="00F3039B">
            <w:pPr>
              <w:bidi/>
              <w:rPr>
                <w:b/>
                <w:bCs/>
                <w:i/>
                <w:iCs/>
                <w:szCs w:val="24"/>
                <w:rtl/>
              </w:rPr>
            </w:pPr>
            <w:r w:rsidRPr="00F5781E">
              <w:rPr>
                <w:b/>
                <w:bCs/>
                <w:i/>
                <w:iCs/>
                <w:szCs w:val="24"/>
                <w:rtl/>
              </w:rPr>
              <w:t xml:space="preserve">[ينبغي إدراج البند التالي وإدراج المعلومات ذات الصلة المطلوبة </w:t>
            </w:r>
            <w:r w:rsidRPr="00F5781E">
              <w:rPr>
                <w:b/>
                <w:bCs/>
                <w:i/>
                <w:iCs/>
                <w:szCs w:val="24"/>
                <w:u w:val="single"/>
                <w:rtl/>
              </w:rPr>
              <w:t>فقط</w:t>
            </w:r>
            <w:r w:rsidRPr="00F5781E">
              <w:rPr>
                <w:b/>
                <w:bCs/>
                <w:i/>
                <w:iCs/>
                <w:szCs w:val="24"/>
                <w:rtl/>
              </w:rPr>
              <w:t xml:space="preserve"> إذا كان للمناقصين خيار تقديم عطاءاتهم إلكترونياً. وإلا يتم حذف هذا البند.]</w:t>
            </w:r>
          </w:p>
          <w:p w14:paraId="77E2E9FC" w14:textId="572439F3" w:rsidR="00B45CEC" w:rsidRPr="00F5781E" w:rsidRDefault="00B45CEC" w:rsidP="00F3039B">
            <w:pPr>
              <w:tabs>
                <w:tab w:val="right" w:pos="7254"/>
              </w:tabs>
              <w:bidi/>
              <w:spacing w:before="120" w:after="240"/>
              <w:rPr>
                <w:szCs w:val="24"/>
              </w:rPr>
            </w:pPr>
            <w:r w:rsidRPr="00F5781E">
              <w:rPr>
                <w:szCs w:val="24"/>
                <w:rtl/>
              </w:rPr>
              <w:t xml:space="preserve">إذا سمح للمناقصين بتقديم العطاءات إلكترونيا، كانت إجراءات فتح العطاء كالتالي: </w:t>
            </w:r>
            <w:r w:rsidRPr="00F5781E">
              <w:rPr>
                <w:bCs/>
                <w:i/>
                <w:iCs/>
                <w:szCs w:val="24"/>
                <w:rtl/>
                <w:lang w:val="en-GB"/>
              </w:rPr>
              <w:t>[أدخل وصف لإجراءات تقديم العطاءات إلكترونيًا].</w:t>
            </w:r>
            <w:r w:rsidR="00752703" w:rsidRPr="00F5781E">
              <w:rPr>
                <w:b/>
                <w:szCs w:val="24"/>
                <w:rtl/>
                <w:lang w:val="en-GB"/>
              </w:rPr>
              <w:t xml:space="preserve"> </w:t>
            </w:r>
          </w:p>
        </w:tc>
      </w:tr>
      <w:tr w:rsidR="006309F7" w:rsidRPr="00F5781E" w14:paraId="68470550" w14:textId="77777777" w:rsidTr="00C46933">
        <w:tc>
          <w:tcPr>
            <w:tcW w:w="1955" w:type="dxa"/>
            <w:tcBorders>
              <w:top w:val="single" w:sz="12" w:space="0" w:color="auto"/>
              <w:left w:val="single" w:sz="12" w:space="0" w:color="auto"/>
              <w:bottom w:val="single" w:sz="12" w:space="0" w:color="auto"/>
            </w:tcBorders>
          </w:tcPr>
          <w:p w14:paraId="029AEC6F" w14:textId="39F65F46" w:rsidR="006309F7" w:rsidRPr="00F5781E" w:rsidRDefault="00C5491D" w:rsidP="00F3039B">
            <w:pPr>
              <w:tabs>
                <w:tab w:val="right" w:pos="7434"/>
              </w:tabs>
              <w:bidi/>
              <w:spacing w:before="120" w:after="60"/>
              <w:jc w:val="left"/>
              <w:rPr>
                <w:b/>
                <w:szCs w:val="24"/>
              </w:rPr>
            </w:pPr>
            <w:r w:rsidRPr="00F5781E">
              <w:rPr>
                <w:bCs/>
                <w:szCs w:val="24"/>
                <w:rtl/>
              </w:rPr>
              <w:lastRenderedPageBreak/>
              <w:t>التعليمات الموجهة إلى المناقصين 25-1</w:t>
            </w:r>
          </w:p>
        </w:tc>
        <w:tc>
          <w:tcPr>
            <w:tcW w:w="7621" w:type="dxa"/>
            <w:tcBorders>
              <w:top w:val="single" w:sz="12" w:space="0" w:color="auto"/>
              <w:bottom w:val="single" w:sz="12" w:space="0" w:color="auto"/>
              <w:right w:val="single" w:sz="12" w:space="0" w:color="auto"/>
            </w:tcBorders>
          </w:tcPr>
          <w:p w14:paraId="1DB91E95" w14:textId="1CE77275" w:rsidR="00237034" w:rsidRPr="00F5781E" w:rsidRDefault="00237034" w:rsidP="00F3039B">
            <w:pPr>
              <w:tabs>
                <w:tab w:val="right" w:pos="7254"/>
              </w:tabs>
              <w:bidi/>
              <w:spacing w:before="120" w:after="120"/>
              <w:rPr>
                <w:szCs w:val="24"/>
                <w:rtl/>
              </w:rPr>
            </w:pPr>
            <w:r w:rsidRPr="00F5781E">
              <w:rPr>
                <w:szCs w:val="24"/>
                <w:rtl/>
              </w:rPr>
              <w:t>يتم فتح العطاءات في:</w:t>
            </w:r>
          </w:p>
          <w:p w14:paraId="75648C99" w14:textId="77777777" w:rsidR="00237034" w:rsidRPr="00F5781E" w:rsidRDefault="00237034" w:rsidP="00F3039B">
            <w:pPr>
              <w:tabs>
                <w:tab w:val="right" w:pos="7254"/>
              </w:tabs>
              <w:bidi/>
              <w:spacing w:before="160" w:after="160"/>
              <w:rPr>
                <w:i/>
                <w:iCs/>
                <w:szCs w:val="24"/>
                <w:rtl/>
              </w:rPr>
            </w:pPr>
            <w:r w:rsidRPr="00F5781E">
              <w:rPr>
                <w:b/>
                <w:i/>
                <w:iCs/>
                <w:szCs w:val="24"/>
                <w:rtl/>
                <w:lang w:val="en-GB"/>
              </w:rPr>
              <w:t>[أدخل جميع المعلومات المطلوبة والمنطبقة]</w:t>
            </w:r>
          </w:p>
          <w:p w14:paraId="4ECF5CF7" w14:textId="23888CB4" w:rsidR="006309F7" w:rsidRPr="00F5781E" w:rsidRDefault="002111D7" w:rsidP="00F3039B">
            <w:pPr>
              <w:tabs>
                <w:tab w:val="right" w:pos="7254"/>
              </w:tabs>
              <w:bidi/>
              <w:spacing w:before="120" w:after="120"/>
              <w:rPr>
                <w:szCs w:val="24"/>
              </w:rPr>
            </w:pPr>
            <w:r w:rsidRPr="00F5781E">
              <w:rPr>
                <w:szCs w:val="24"/>
                <w:rtl/>
              </w:rPr>
              <w:t xml:space="preserve">العنوان: </w:t>
            </w:r>
            <w:r w:rsidR="006309F7" w:rsidRPr="00F5781E">
              <w:rPr>
                <w:szCs w:val="24"/>
                <w:u w:val="single"/>
              </w:rPr>
              <w:tab/>
            </w:r>
          </w:p>
          <w:p w14:paraId="042E59C0" w14:textId="33AD0B22" w:rsidR="006309F7" w:rsidRPr="00F5781E" w:rsidRDefault="002111D7" w:rsidP="00F3039B">
            <w:pPr>
              <w:tabs>
                <w:tab w:val="right" w:pos="7254"/>
              </w:tabs>
              <w:bidi/>
              <w:spacing w:before="120" w:after="120"/>
              <w:rPr>
                <w:szCs w:val="24"/>
              </w:rPr>
            </w:pPr>
            <w:r w:rsidRPr="00F5781E">
              <w:rPr>
                <w:szCs w:val="24"/>
                <w:rtl/>
              </w:rPr>
              <w:t xml:space="preserve">الطابق/ رقم الغرفة: </w:t>
            </w:r>
            <w:r w:rsidR="006309F7" w:rsidRPr="00F5781E">
              <w:rPr>
                <w:szCs w:val="24"/>
                <w:u w:val="single"/>
              </w:rPr>
              <w:tab/>
            </w:r>
          </w:p>
          <w:p w14:paraId="0135BFC5" w14:textId="18F3A5D3" w:rsidR="006309F7" w:rsidRPr="00F5781E" w:rsidRDefault="002111D7" w:rsidP="00F3039B">
            <w:pPr>
              <w:tabs>
                <w:tab w:val="right" w:pos="7254"/>
              </w:tabs>
              <w:bidi/>
              <w:spacing w:before="120" w:after="120"/>
              <w:rPr>
                <w:szCs w:val="24"/>
              </w:rPr>
            </w:pPr>
            <w:proofErr w:type="gramStart"/>
            <w:r w:rsidRPr="00F5781E">
              <w:rPr>
                <w:szCs w:val="24"/>
                <w:rtl/>
              </w:rPr>
              <w:t>المدينة :</w:t>
            </w:r>
            <w:proofErr w:type="gramEnd"/>
            <w:r w:rsidR="006309F7" w:rsidRPr="00F5781E">
              <w:rPr>
                <w:szCs w:val="24"/>
              </w:rPr>
              <w:t xml:space="preserve"> </w:t>
            </w:r>
            <w:r w:rsidR="006309F7" w:rsidRPr="00F5781E">
              <w:rPr>
                <w:szCs w:val="24"/>
                <w:u w:val="single"/>
              </w:rPr>
              <w:tab/>
            </w:r>
          </w:p>
          <w:p w14:paraId="060A91B5" w14:textId="61CAF28A" w:rsidR="006309F7" w:rsidRPr="00F5781E" w:rsidRDefault="002111D7" w:rsidP="00F3039B">
            <w:pPr>
              <w:tabs>
                <w:tab w:val="right" w:pos="7254"/>
              </w:tabs>
              <w:bidi/>
              <w:spacing w:before="120" w:after="120"/>
              <w:rPr>
                <w:szCs w:val="24"/>
              </w:rPr>
            </w:pPr>
            <w:r w:rsidRPr="00F5781E">
              <w:rPr>
                <w:szCs w:val="24"/>
                <w:rtl/>
              </w:rPr>
              <w:t xml:space="preserve">البلد: </w:t>
            </w:r>
            <w:r w:rsidR="006309F7" w:rsidRPr="00F5781E">
              <w:rPr>
                <w:szCs w:val="24"/>
                <w:u w:val="single"/>
              </w:rPr>
              <w:tab/>
            </w:r>
          </w:p>
          <w:p w14:paraId="5E847584" w14:textId="71B70DDE" w:rsidR="006309F7" w:rsidRPr="00F5781E" w:rsidRDefault="002111D7" w:rsidP="00F3039B">
            <w:pPr>
              <w:tabs>
                <w:tab w:val="right" w:pos="7254"/>
              </w:tabs>
              <w:bidi/>
              <w:spacing w:before="120" w:after="120"/>
              <w:rPr>
                <w:szCs w:val="24"/>
              </w:rPr>
            </w:pPr>
            <w:r w:rsidRPr="00F5781E">
              <w:rPr>
                <w:szCs w:val="24"/>
                <w:rtl/>
              </w:rPr>
              <w:t xml:space="preserve">التاريخ: </w:t>
            </w:r>
            <w:r w:rsidR="006309F7" w:rsidRPr="00F5781E">
              <w:rPr>
                <w:szCs w:val="24"/>
                <w:u w:val="single"/>
              </w:rPr>
              <w:tab/>
            </w:r>
          </w:p>
          <w:p w14:paraId="1A9D2719" w14:textId="2FA18F2F" w:rsidR="006309F7" w:rsidRPr="00F5781E" w:rsidRDefault="002111D7" w:rsidP="00F3039B">
            <w:pPr>
              <w:tabs>
                <w:tab w:val="right" w:pos="7254"/>
              </w:tabs>
              <w:bidi/>
              <w:spacing w:before="120" w:after="120"/>
              <w:rPr>
                <w:szCs w:val="24"/>
                <w:u w:val="single"/>
              </w:rPr>
            </w:pPr>
            <w:r w:rsidRPr="00F5781E">
              <w:rPr>
                <w:szCs w:val="24"/>
                <w:rtl/>
              </w:rPr>
              <w:t xml:space="preserve">التوقيت: </w:t>
            </w:r>
            <w:r w:rsidR="006309F7" w:rsidRPr="00F5781E">
              <w:rPr>
                <w:szCs w:val="24"/>
                <w:u w:val="single"/>
              </w:rPr>
              <w:tab/>
            </w:r>
          </w:p>
          <w:p w14:paraId="6F1E6821" w14:textId="1C6E7B53" w:rsidR="002111D7" w:rsidRPr="00F5781E" w:rsidRDefault="002111D7" w:rsidP="00F3039B">
            <w:pPr>
              <w:bidi/>
              <w:rPr>
                <w:b/>
                <w:bCs/>
                <w:i/>
                <w:iCs/>
                <w:szCs w:val="24"/>
                <w:rtl/>
              </w:rPr>
            </w:pPr>
            <w:r w:rsidRPr="00F5781E">
              <w:rPr>
                <w:b/>
                <w:bCs/>
                <w:i/>
                <w:iCs/>
                <w:szCs w:val="24"/>
                <w:rtl/>
              </w:rPr>
              <w:t xml:space="preserve">[ينبغي إدراج البند التالي وإدراج المعلومات ذات الصلة المطلوبة </w:t>
            </w:r>
            <w:r w:rsidRPr="00F5781E">
              <w:rPr>
                <w:b/>
                <w:bCs/>
                <w:i/>
                <w:iCs/>
                <w:szCs w:val="24"/>
                <w:u w:val="single"/>
                <w:rtl/>
              </w:rPr>
              <w:t>فقط</w:t>
            </w:r>
            <w:r w:rsidRPr="00F5781E">
              <w:rPr>
                <w:b/>
                <w:bCs/>
                <w:i/>
                <w:iCs/>
                <w:szCs w:val="24"/>
                <w:rtl/>
              </w:rPr>
              <w:t xml:space="preserve"> إذا كان للمناقصين خيار تقديم عطاءاتهم إلكترونياً. وإلا يتم حذف هذا البند.]</w:t>
            </w:r>
          </w:p>
          <w:p w14:paraId="19F1B204" w14:textId="20E56E99" w:rsidR="006309F7" w:rsidRPr="00F5781E" w:rsidRDefault="002111D7" w:rsidP="00F3039B">
            <w:pPr>
              <w:keepNext/>
              <w:keepLines/>
              <w:tabs>
                <w:tab w:val="right" w:pos="7254"/>
              </w:tabs>
              <w:bidi/>
              <w:spacing w:before="120" w:after="120"/>
              <w:rPr>
                <w:szCs w:val="24"/>
                <w:rtl/>
                <w:lang w:bidi="ar-EG"/>
              </w:rPr>
            </w:pPr>
            <w:r w:rsidRPr="00F5781E">
              <w:rPr>
                <w:szCs w:val="24"/>
                <w:rtl/>
              </w:rPr>
              <w:t>إذا كان للمناقصين خيار تقديم عطاءاتهم إلكترونيًا، فإن إجراءات تقديم العطاءات الإلكترونية يجب أن تكون</w:t>
            </w:r>
            <w:r w:rsidRPr="00F5781E">
              <w:rPr>
                <w:b/>
                <w:bCs/>
                <w:i/>
                <w:iCs/>
                <w:szCs w:val="24"/>
                <w:rtl/>
              </w:rPr>
              <w:t>: _______________________________________</w:t>
            </w:r>
          </w:p>
        </w:tc>
      </w:tr>
      <w:tr w:rsidR="006309F7" w:rsidRPr="00F5781E" w14:paraId="6CFF2FD9" w14:textId="77777777" w:rsidTr="00C46933">
        <w:tc>
          <w:tcPr>
            <w:tcW w:w="1955" w:type="dxa"/>
            <w:tcBorders>
              <w:top w:val="single" w:sz="12" w:space="0" w:color="auto"/>
              <w:bottom w:val="single" w:sz="12" w:space="0" w:color="auto"/>
            </w:tcBorders>
          </w:tcPr>
          <w:p w14:paraId="07A3C14E" w14:textId="06F47788" w:rsidR="006309F7" w:rsidRPr="00F5781E" w:rsidRDefault="00C5491D" w:rsidP="00F3039B">
            <w:pPr>
              <w:tabs>
                <w:tab w:val="right" w:pos="7434"/>
              </w:tabs>
              <w:bidi/>
              <w:spacing w:before="120" w:after="60"/>
              <w:jc w:val="left"/>
              <w:rPr>
                <w:b/>
              </w:rPr>
            </w:pPr>
            <w:r w:rsidRPr="00F5781E">
              <w:rPr>
                <w:bCs/>
                <w:szCs w:val="24"/>
                <w:rtl/>
              </w:rPr>
              <w:t>التعليمات الموجهة إلى المناقصين 25-6</w:t>
            </w:r>
          </w:p>
        </w:tc>
        <w:tc>
          <w:tcPr>
            <w:tcW w:w="7621" w:type="dxa"/>
            <w:tcBorders>
              <w:top w:val="single" w:sz="12" w:space="0" w:color="auto"/>
              <w:bottom w:val="single" w:sz="12" w:space="0" w:color="auto"/>
            </w:tcBorders>
          </w:tcPr>
          <w:p w14:paraId="16A43FFB" w14:textId="6CCC42CA" w:rsidR="00B45CEC" w:rsidRPr="00F5781E" w:rsidRDefault="00B45CEC" w:rsidP="00F3039B">
            <w:pPr>
              <w:tabs>
                <w:tab w:val="right" w:pos="7254"/>
              </w:tabs>
              <w:bidi/>
              <w:spacing w:before="60" w:after="60"/>
              <w:rPr>
                <w:szCs w:val="24"/>
                <w:rtl/>
              </w:rPr>
            </w:pPr>
            <w:r w:rsidRPr="00F5781E">
              <w:rPr>
                <w:szCs w:val="24"/>
                <w:rtl/>
              </w:rPr>
              <w:t xml:space="preserve">يؤشَّر على خطاب العطاء وجدول الكميات المسعّر بالأحرف الأولى من أسماء </w:t>
            </w:r>
            <w:r w:rsidRPr="00F5781E">
              <w:rPr>
                <w:szCs w:val="24"/>
              </w:rPr>
              <w:t>_________</w:t>
            </w:r>
            <w:r w:rsidR="00752703" w:rsidRPr="00F5781E">
              <w:rPr>
                <w:szCs w:val="24"/>
                <w:rtl/>
              </w:rPr>
              <w:t xml:space="preserve"> </w:t>
            </w:r>
            <w:r w:rsidRPr="00F5781E">
              <w:rPr>
                <w:szCs w:val="24"/>
                <w:rtl/>
              </w:rPr>
              <w:t>ممثلي صاحب العمل المشرفين على فتح العطاءات:</w:t>
            </w:r>
            <w:r w:rsidR="00752703" w:rsidRPr="00F5781E">
              <w:rPr>
                <w:szCs w:val="24"/>
                <w:rtl/>
              </w:rPr>
              <w:t xml:space="preserve"> </w:t>
            </w:r>
          </w:p>
          <w:p w14:paraId="77E0252D" w14:textId="5AF4491A" w:rsidR="006309F7" w:rsidRPr="00F5781E" w:rsidRDefault="00B45CEC" w:rsidP="00F3039B">
            <w:pPr>
              <w:tabs>
                <w:tab w:val="right" w:pos="7254"/>
              </w:tabs>
              <w:bidi/>
              <w:spacing w:before="120" w:after="120"/>
              <w:rPr>
                <w:b/>
                <w:bCs/>
                <w:i/>
                <w:iCs/>
                <w:szCs w:val="24"/>
              </w:rPr>
            </w:pPr>
            <w:r w:rsidRPr="00F5781E">
              <w:rPr>
                <w:b/>
                <w:bCs/>
                <w:i/>
                <w:iCs/>
                <w:szCs w:val="24"/>
                <w:rtl/>
              </w:rPr>
              <w:t>[أدخل الإجراء: مثلاً، يؤشَّر على كل عطاء بالأحرف الأولى من أسماء جميع الممثلين وسيتم ترقيمه، ويؤشَّر على أي تعديل لسعر الوحدة أو السعر الإجمالي بالأحرف الأولى من أسماء ممثلي صاحب العمل، إلخ.].</w:t>
            </w:r>
            <w:r w:rsidR="00752703" w:rsidRPr="00F5781E">
              <w:rPr>
                <w:b/>
                <w:bCs/>
                <w:i/>
                <w:iCs/>
                <w:szCs w:val="24"/>
                <w:rtl/>
              </w:rPr>
              <w:t xml:space="preserve"> </w:t>
            </w:r>
            <w:r w:rsidRPr="00F5781E">
              <w:rPr>
                <w:b/>
                <w:bCs/>
                <w:i/>
                <w:iCs/>
                <w:szCs w:val="24"/>
                <w:rtl/>
              </w:rPr>
              <w:t xml:space="preserve"> </w:t>
            </w:r>
          </w:p>
        </w:tc>
      </w:tr>
      <w:tr w:rsidR="00C5491D" w:rsidRPr="00F5781E" w14:paraId="449B8317" w14:textId="77777777" w:rsidTr="00C46933">
        <w:tc>
          <w:tcPr>
            <w:tcW w:w="957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4DB8575" w14:textId="076D3E1A" w:rsidR="00C5491D" w:rsidRPr="00F5781E" w:rsidRDefault="00C5491D" w:rsidP="00F3039B">
            <w:pPr>
              <w:keepNext/>
              <w:tabs>
                <w:tab w:val="right" w:pos="7434"/>
              </w:tabs>
              <w:bidi/>
              <w:spacing w:before="120" w:after="120"/>
              <w:jc w:val="center"/>
              <w:rPr>
                <w:b/>
                <w:sz w:val="28"/>
              </w:rPr>
            </w:pPr>
            <w:r w:rsidRPr="00F5781E">
              <w:rPr>
                <w:b/>
                <w:bCs/>
                <w:sz w:val="28"/>
                <w:szCs w:val="28"/>
                <w:rtl/>
              </w:rPr>
              <w:t>هـ- تقييم العطاءات ومقارنتها</w:t>
            </w:r>
          </w:p>
        </w:tc>
      </w:tr>
      <w:tr w:rsidR="00EA3C1C" w:rsidRPr="00F5781E" w14:paraId="667EEDBC" w14:textId="77777777" w:rsidTr="00715E65">
        <w:tc>
          <w:tcPr>
            <w:tcW w:w="1955" w:type="dxa"/>
            <w:tcBorders>
              <w:top w:val="single" w:sz="12" w:space="0" w:color="auto"/>
              <w:left w:val="single" w:sz="12" w:space="0" w:color="auto"/>
              <w:bottom w:val="single" w:sz="12" w:space="0" w:color="auto"/>
            </w:tcBorders>
          </w:tcPr>
          <w:p w14:paraId="4ED4432B" w14:textId="76C5E9CD" w:rsidR="00EA3C1C" w:rsidRPr="00F5781E" w:rsidRDefault="00C5491D" w:rsidP="00F3039B">
            <w:pPr>
              <w:tabs>
                <w:tab w:val="right" w:pos="7434"/>
              </w:tabs>
              <w:bidi/>
              <w:spacing w:before="120" w:after="60"/>
              <w:jc w:val="left"/>
              <w:rPr>
                <w:b/>
                <w:iCs/>
              </w:rPr>
            </w:pPr>
            <w:r w:rsidRPr="00F5781E">
              <w:rPr>
                <w:bCs/>
                <w:szCs w:val="24"/>
                <w:rtl/>
              </w:rPr>
              <w:t>التعليمات الموجهة إلى المناقصين 30-3</w:t>
            </w:r>
          </w:p>
        </w:tc>
        <w:tc>
          <w:tcPr>
            <w:tcW w:w="7621" w:type="dxa"/>
            <w:tcBorders>
              <w:top w:val="single" w:sz="12" w:space="0" w:color="auto"/>
              <w:bottom w:val="single" w:sz="12" w:space="0" w:color="auto"/>
              <w:right w:val="single" w:sz="12" w:space="0" w:color="auto"/>
            </w:tcBorders>
          </w:tcPr>
          <w:p w14:paraId="4021A9E1" w14:textId="15579927" w:rsidR="00B96AE4" w:rsidRPr="00F5781E" w:rsidRDefault="00B96AE4" w:rsidP="00F3039B">
            <w:pPr>
              <w:tabs>
                <w:tab w:val="right" w:pos="7254"/>
              </w:tabs>
              <w:bidi/>
              <w:spacing w:before="120" w:after="240"/>
              <w:rPr>
                <w:color w:val="000000" w:themeColor="text1"/>
              </w:rPr>
            </w:pPr>
            <w:r w:rsidRPr="00F5781E">
              <w:rPr>
                <w:color w:val="000000" w:themeColor="text1"/>
                <w:szCs w:val="24"/>
                <w:rtl/>
              </w:rPr>
              <w:t xml:space="preserve">يجري التعديل بحسب السعر </w:t>
            </w:r>
            <w:r w:rsidRPr="00F5781E">
              <w:rPr>
                <w:color w:val="000000" w:themeColor="text1"/>
                <w:szCs w:val="24"/>
              </w:rPr>
              <w:t>_____________</w:t>
            </w:r>
            <w:r w:rsidRPr="00F5781E">
              <w:rPr>
                <w:color w:val="000000" w:themeColor="text1"/>
                <w:szCs w:val="24"/>
                <w:rtl/>
              </w:rPr>
              <w:t xml:space="preserve"> </w:t>
            </w:r>
            <w:r w:rsidRPr="00F5781E">
              <w:rPr>
                <w:b/>
                <w:bCs/>
                <w:i/>
                <w:iCs/>
                <w:color w:val="000000" w:themeColor="text1"/>
                <w:szCs w:val="24"/>
                <w:rtl/>
              </w:rPr>
              <w:t xml:space="preserve">(أدخل "المتوسط" أو "الأعلى") </w:t>
            </w:r>
            <w:r w:rsidRPr="00F5781E">
              <w:rPr>
                <w:color w:val="000000" w:themeColor="text1"/>
                <w:szCs w:val="24"/>
                <w:rtl/>
              </w:rPr>
              <w:t xml:space="preserve">للبند أو المكوّن، المعروض في عطاءات أخرى مستوفية للشروط استيفاءً تامًا، وإذا </w:t>
            </w:r>
            <w:r w:rsidR="00F750FD" w:rsidRPr="00F5781E">
              <w:rPr>
                <w:color w:val="000000" w:themeColor="text1"/>
                <w:szCs w:val="24"/>
                <w:rtl/>
              </w:rPr>
              <w:t>تعذر</w:t>
            </w:r>
            <w:r w:rsidRPr="00F5781E">
              <w:rPr>
                <w:color w:val="000000" w:themeColor="text1"/>
                <w:szCs w:val="24"/>
                <w:rtl/>
              </w:rPr>
              <w:t xml:space="preserve"> ا</w:t>
            </w:r>
            <w:r w:rsidR="00F750FD" w:rsidRPr="00F5781E">
              <w:rPr>
                <w:color w:val="000000" w:themeColor="text1"/>
                <w:szCs w:val="24"/>
                <w:rtl/>
              </w:rPr>
              <w:t>ش</w:t>
            </w:r>
            <w:r w:rsidRPr="00F5781E">
              <w:rPr>
                <w:color w:val="000000" w:themeColor="text1"/>
                <w:szCs w:val="24"/>
                <w:rtl/>
              </w:rPr>
              <w:t>ت</w:t>
            </w:r>
            <w:r w:rsidR="00F750FD" w:rsidRPr="00F5781E">
              <w:rPr>
                <w:color w:val="000000" w:themeColor="text1"/>
                <w:szCs w:val="24"/>
                <w:rtl/>
              </w:rPr>
              <w:t>ق</w:t>
            </w:r>
            <w:r w:rsidRPr="00F5781E">
              <w:rPr>
                <w:color w:val="000000" w:themeColor="text1"/>
                <w:szCs w:val="24"/>
                <w:rtl/>
              </w:rPr>
              <w:t>ا</w:t>
            </w:r>
            <w:r w:rsidR="00F750FD" w:rsidRPr="00F5781E">
              <w:rPr>
                <w:color w:val="000000" w:themeColor="text1"/>
                <w:szCs w:val="24"/>
                <w:rtl/>
              </w:rPr>
              <w:t>ق</w:t>
            </w:r>
            <w:r w:rsidRPr="00F5781E">
              <w:rPr>
                <w:color w:val="000000" w:themeColor="text1"/>
                <w:szCs w:val="24"/>
                <w:rtl/>
              </w:rPr>
              <w:t xml:space="preserve"> سعر البند أو المكوّن من سعر العطاءات الأخرى المستوفية للشروط استيفاءً تامًا، يستخدم صاحب العمل أفضل تقدير</w:t>
            </w:r>
            <w:r w:rsidR="00F750FD" w:rsidRPr="00F5781E">
              <w:rPr>
                <w:color w:val="000000" w:themeColor="text1"/>
                <w:szCs w:val="24"/>
                <w:rtl/>
              </w:rPr>
              <w:t xml:space="preserve"> ل</w:t>
            </w:r>
            <w:r w:rsidRPr="00F5781E">
              <w:rPr>
                <w:color w:val="000000" w:themeColor="text1"/>
                <w:szCs w:val="24"/>
                <w:rtl/>
              </w:rPr>
              <w:t>ه.</w:t>
            </w:r>
            <w:r w:rsidR="00752703" w:rsidRPr="00F5781E">
              <w:rPr>
                <w:color w:val="000000" w:themeColor="text1"/>
                <w:szCs w:val="24"/>
                <w:rtl/>
              </w:rPr>
              <w:t xml:space="preserve">   </w:t>
            </w:r>
          </w:p>
        </w:tc>
      </w:tr>
      <w:tr w:rsidR="006309F7" w:rsidRPr="00F5781E" w14:paraId="3A5FE7CC" w14:textId="77777777" w:rsidTr="00715E65">
        <w:tc>
          <w:tcPr>
            <w:tcW w:w="1955" w:type="dxa"/>
            <w:tcBorders>
              <w:top w:val="single" w:sz="12" w:space="0" w:color="auto"/>
              <w:left w:val="single" w:sz="12" w:space="0" w:color="auto"/>
              <w:bottom w:val="single" w:sz="12" w:space="0" w:color="auto"/>
            </w:tcBorders>
          </w:tcPr>
          <w:p w14:paraId="1D00DBEE" w14:textId="70D3BD47" w:rsidR="006309F7" w:rsidRPr="00F5781E" w:rsidRDefault="00C5491D" w:rsidP="00F3039B">
            <w:pPr>
              <w:tabs>
                <w:tab w:val="right" w:pos="7434"/>
              </w:tabs>
              <w:bidi/>
              <w:spacing w:before="120" w:after="60"/>
              <w:jc w:val="left"/>
              <w:rPr>
                <w:b/>
                <w:iCs/>
              </w:rPr>
            </w:pPr>
            <w:r w:rsidRPr="00F5781E">
              <w:rPr>
                <w:bCs/>
                <w:szCs w:val="24"/>
                <w:rtl/>
              </w:rPr>
              <w:t>التعليمات الموجهة إلى المناقصين 32-1</w:t>
            </w:r>
          </w:p>
        </w:tc>
        <w:tc>
          <w:tcPr>
            <w:tcW w:w="7621" w:type="dxa"/>
            <w:tcBorders>
              <w:top w:val="single" w:sz="12" w:space="0" w:color="auto"/>
              <w:bottom w:val="single" w:sz="12" w:space="0" w:color="auto"/>
              <w:right w:val="single" w:sz="12" w:space="0" w:color="auto"/>
            </w:tcBorders>
          </w:tcPr>
          <w:p w14:paraId="61906B03" w14:textId="77777777" w:rsidR="00F750FD" w:rsidRPr="00F5781E" w:rsidRDefault="00F750FD" w:rsidP="00F3039B">
            <w:pPr>
              <w:bidi/>
              <w:rPr>
                <w:b/>
                <w:bCs/>
                <w:szCs w:val="24"/>
                <w:u w:val="single"/>
              </w:rPr>
            </w:pPr>
            <w:r w:rsidRPr="00F5781E">
              <w:rPr>
                <w:szCs w:val="24"/>
                <w:rtl/>
              </w:rPr>
              <w:t xml:space="preserve">العملة التي يجب استخدامها لتقييم العطاءات ولأغراض المقارنة لتحويل جميع أسعار العطاءات المُعبَّر عنها بعملات مختلفة إلى عملة واحدة هي: </w:t>
            </w:r>
            <w:r w:rsidRPr="00F5781E">
              <w:rPr>
                <w:i/>
                <w:iCs/>
                <w:szCs w:val="24"/>
                <w:rtl/>
              </w:rPr>
              <w:t>[أدخل اسم العملة]</w:t>
            </w:r>
          </w:p>
          <w:p w14:paraId="3767BDFE" w14:textId="21B67A56" w:rsidR="00F750FD" w:rsidRPr="00F5781E" w:rsidRDefault="00F750FD" w:rsidP="00F3039B">
            <w:pPr>
              <w:tabs>
                <w:tab w:val="right" w:pos="7254"/>
              </w:tabs>
              <w:bidi/>
              <w:spacing w:before="120" w:after="120"/>
              <w:rPr>
                <w:szCs w:val="24"/>
                <w:rtl/>
              </w:rPr>
            </w:pPr>
            <w:r w:rsidRPr="00F5781E">
              <w:rPr>
                <w:szCs w:val="24"/>
                <w:rtl/>
              </w:rPr>
              <w:t xml:space="preserve">مصدر سعر الصرف: </w:t>
            </w:r>
            <w:r w:rsidRPr="00F5781E">
              <w:rPr>
                <w:b/>
                <w:bCs/>
                <w:i/>
                <w:iCs/>
                <w:szCs w:val="24"/>
                <w:rtl/>
              </w:rPr>
              <w:t>[</w:t>
            </w:r>
            <w:r w:rsidRPr="00F5781E">
              <w:rPr>
                <w:i/>
                <w:iCs/>
                <w:szCs w:val="24"/>
                <w:rtl/>
              </w:rPr>
              <w:t>أدخل اسم مصدر أسعار الصرف</w:t>
            </w:r>
            <w:r w:rsidRPr="00F5781E">
              <w:rPr>
                <w:b/>
                <w:bCs/>
                <w:i/>
                <w:iCs/>
                <w:szCs w:val="24"/>
                <w:rtl/>
              </w:rPr>
              <w:t>]</w:t>
            </w:r>
          </w:p>
          <w:p w14:paraId="5613CE59" w14:textId="4DA4956D" w:rsidR="0028764C" w:rsidRPr="00F5781E" w:rsidRDefault="00F750FD" w:rsidP="00F3039B">
            <w:pPr>
              <w:tabs>
                <w:tab w:val="right" w:pos="7254"/>
              </w:tabs>
              <w:bidi/>
              <w:spacing w:before="120" w:after="120"/>
              <w:rPr>
                <w:szCs w:val="24"/>
                <w:rtl/>
              </w:rPr>
            </w:pPr>
            <w:r w:rsidRPr="00F5781E">
              <w:rPr>
                <w:szCs w:val="24"/>
                <w:rtl/>
              </w:rPr>
              <w:t xml:space="preserve">يكون تاريخ سعر الصرف: </w:t>
            </w:r>
            <w:r w:rsidRPr="00F5781E">
              <w:rPr>
                <w:i/>
                <w:iCs/>
                <w:szCs w:val="24"/>
                <w:rtl/>
              </w:rPr>
              <w:t>[أدخل التاريخ (اليوم والشهر والسنة)</w:t>
            </w:r>
            <w:r w:rsidRPr="00F5781E">
              <w:rPr>
                <w:b/>
                <w:i/>
                <w:iCs/>
                <w:lang w:val="en-GB"/>
              </w:rPr>
              <w:t xml:space="preserve"> [</w:t>
            </w:r>
            <w:r w:rsidRPr="00F5781E">
              <w:rPr>
                <w:szCs w:val="24"/>
                <w:rtl/>
              </w:rPr>
              <w:t xml:space="preserve"> </w:t>
            </w:r>
          </w:p>
          <w:p w14:paraId="515775C1" w14:textId="6C96046D" w:rsidR="0028764C" w:rsidRPr="00F5781E" w:rsidRDefault="0028764C" w:rsidP="00F3039B">
            <w:pPr>
              <w:keepNext/>
              <w:keepLines/>
              <w:tabs>
                <w:tab w:val="left" w:pos="1080"/>
              </w:tabs>
              <w:suppressAutoHyphens/>
              <w:bidi/>
              <w:spacing w:before="120" w:after="120"/>
              <w:ind w:right="-72"/>
              <w:rPr>
                <w:szCs w:val="24"/>
              </w:rPr>
            </w:pPr>
            <w:r w:rsidRPr="00F5781E">
              <w:rPr>
                <w:szCs w:val="24"/>
                <w:rtl/>
              </w:rPr>
              <w:lastRenderedPageBreak/>
              <w:t>يجب تحويل عملة (عملات) العطاء إلى عملة واحدة وفقًا للإجراء المنصوص عليه في البديل _____ التالي:</w:t>
            </w:r>
          </w:p>
          <w:p w14:paraId="234D47EE" w14:textId="5E345813" w:rsidR="0028764C" w:rsidRPr="00F5781E" w:rsidRDefault="0028764C" w:rsidP="00F3039B">
            <w:pPr>
              <w:keepNext/>
              <w:keepLines/>
              <w:tabs>
                <w:tab w:val="left" w:pos="1080"/>
              </w:tabs>
              <w:suppressAutoHyphens/>
              <w:bidi/>
              <w:spacing w:before="120" w:after="120"/>
              <w:ind w:right="-72"/>
              <w:rPr>
                <w:szCs w:val="24"/>
              </w:rPr>
            </w:pPr>
            <w:r w:rsidRPr="00F5781E">
              <w:rPr>
                <w:b/>
                <w:bCs/>
                <w:szCs w:val="24"/>
                <w:rtl/>
              </w:rPr>
              <w:t>البديل أ: يقدم المناقصون أسعارهم بالكامل بالعملة المحلية</w:t>
            </w:r>
          </w:p>
          <w:p w14:paraId="66CD2EA1" w14:textId="40527181" w:rsidR="0028764C" w:rsidRPr="00F5781E" w:rsidRDefault="0028764C" w:rsidP="00F3039B">
            <w:pPr>
              <w:keepNext/>
              <w:keepLines/>
              <w:tabs>
                <w:tab w:val="left" w:pos="1080"/>
              </w:tabs>
              <w:suppressAutoHyphens/>
              <w:bidi/>
              <w:spacing w:before="120" w:after="120"/>
              <w:ind w:right="-72"/>
              <w:rPr>
                <w:szCs w:val="24"/>
              </w:rPr>
            </w:pPr>
            <w:r w:rsidRPr="00F5781E">
              <w:rPr>
                <w:szCs w:val="24"/>
                <w:rtl/>
              </w:rPr>
              <w:t>لغرض مقارنة العطاءات، يجب أولاً تقسيم سعر العطاء، الذي تم تصحيحه بموجب المادة 31، إلى المبالغ المعنية المستحقة الدفع بعملات مختلفة بالاستعانة بأسعار الصرف التي يحددها المناقص وفقاً للمادة الفرعية 15-1.</w:t>
            </w:r>
          </w:p>
          <w:p w14:paraId="6882C707" w14:textId="68410C95" w:rsidR="0028764C" w:rsidRPr="00F5781E" w:rsidRDefault="0028764C" w:rsidP="00F3039B">
            <w:pPr>
              <w:keepNext/>
              <w:keepLines/>
              <w:tabs>
                <w:tab w:val="left" w:pos="1080"/>
              </w:tabs>
              <w:suppressAutoHyphens/>
              <w:bidi/>
              <w:spacing w:before="120" w:after="120"/>
              <w:ind w:right="-72"/>
              <w:rPr>
                <w:szCs w:val="24"/>
              </w:rPr>
            </w:pPr>
            <w:r w:rsidRPr="00F5781E">
              <w:rPr>
                <w:szCs w:val="24"/>
                <w:rtl/>
              </w:rPr>
              <w:t xml:space="preserve">في الخطوة الثانية، يقوم صاحب العمل بتحويل المبالغ بالعملات المختلفة التي يُدفع بها سعر العطاء (باستثناء المبالغ </w:t>
            </w:r>
            <w:proofErr w:type="gramStart"/>
            <w:r w:rsidRPr="00F5781E">
              <w:rPr>
                <w:szCs w:val="24"/>
                <w:rtl/>
              </w:rPr>
              <w:t>الاحتياطية</w:t>
            </w:r>
            <w:proofErr w:type="gramEnd"/>
            <w:r w:rsidRPr="00F5781E">
              <w:rPr>
                <w:szCs w:val="24"/>
                <w:rtl/>
              </w:rPr>
              <w:t xml:space="preserve"> ولكن بما في ذلك العمل اليومي حيث يتم تسعيره بشكل تنافسي) إلى العملة الواحدة المحددة أعلاه بأسعار البيع ال</w:t>
            </w:r>
            <w:r w:rsidR="001113AA" w:rsidRPr="00F5781E">
              <w:rPr>
                <w:szCs w:val="24"/>
                <w:rtl/>
              </w:rPr>
              <w:t xml:space="preserve">تي </w:t>
            </w:r>
            <w:r w:rsidRPr="00F5781E">
              <w:rPr>
                <w:szCs w:val="24"/>
                <w:rtl/>
              </w:rPr>
              <w:t>حدد</w:t>
            </w:r>
            <w:r w:rsidR="001113AA" w:rsidRPr="00F5781E">
              <w:rPr>
                <w:szCs w:val="24"/>
                <w:rtl/>
              </w:rPr>
              <w:t>تها السلطة المعنية</w:t>
            </w:r>
            <w:r w:rsidRPr="00F5781E">
              <w:rPr>
                <w:szCs w:val="24"/>
                <w:rtl/>
              </w:rPr>
              <w:t xml:space="preserve"> </w:t>
            </w:r>
            <w:r w:rsidR="001113AA" w:rsidRPr="00F5781E">
              <w:rPr>
                <w:szCs w:val="24"/>
                <w:rtl/>
              </w:rPr>
              <w:t>ل</w:t>
            </w:r>
            <w:r w:rsidRPr="00F5781E">
              <w:rPr>
                <w:szCs w:val="24"/>
                <w:rtl/>
              </w:rPr>
              <w:t xml:space="preserve">لمعاملات </w:t>
            </w:r>
            <w:r w:rsidR="001113AA" w:rsidRPr="00F5781E">
              <w:rPr>
                <w:szCs w:val="24"/>
                <w:rtl/>
              </w:rPr>
              <w:t>ال</w:t>
            </w:r>
            <w:r w:rsidRPr="00F5781E">
              <w:rPr>
                <w:szCs w:val="24"/>
                <w:rtl/>
              </w:rPr>
              <w:t xml:space="preserve">مماثلة وفي </w:t>
            </w:r>
            <w:r w:rsidR="001113AA" w:rsidRPr="00F5781E">
              <w:rPr>
                <w:szCs w:val="24"/>
                <w:rtl/>
              </w:rPr>
              <w:t>التاريخ</w:t>
            </w:r>
            <w:r w:rsidRPr="00F5781E">
              <w:rPr>
                <w:szCs w:val="24"/>
                <w:rtl/>
              </w:rPr>
              <w:t xml:space="preserve"> المنصوص عليه أعلاه.</w:t>
            </w:r>
          </w:p>
          <w:p w14:paraId="7C1A5100" w14:textId="77777777" w:rsidR="0028764C" w:rsidRPr="00F5781E" w:rsidRDefault="0028764C" w:rsidP="00F3039B">
            <w:pPr>
              <w:keepNext/>
              <w:keepLines/>
              <w:tabs>
                <w:tab w:val="left" w:pos="1080"/>
              </w:tabs>
              <w:suppressAutoHyphens/>
              <w:bidi/>
              <w:spacing w:before="120" w:after="120"/>
              <w:ind w:right="-72"/>
              <w:rPr>
                <w:b/>
                <w:bCs/>
                <w:szCs w:val="24"/>
              </w:rPr>
            </w:pPr>
            <w:r w:rsidRPr="00F5781E">
              <w:rPr>
                <w:b/>
                <w:bCs/>
                <w:szCs w:val="24"/>
                <w:rtl/>
              </w:rPr>
              <w:t>أو</w:t>
            </w:r>
          </w:p>
          <w:p w14:paraId="18A257B3" w14:textId="212997C0" w:rsidR="0028764C" w:rsidRPr="00F5781E" w:rsidRDefault="0028764C" w:rsidP="00F3039B">
            <w:pPr>
              <w:keepNext/>
              <w:keepLines/>
              <w:tabs>
                <w:tab w:val="left" w:pos="1080"/>
              </w:tabs>
              <w:suppressAutoHyphens/>
              <w:bidi/>
              <w:spacing w:before="120" w:after="120"/>
              <w:ind w:right="-72"/>
              <w:rPr>
                <w:b/>
                <w:bCs/>
                <w:szCs w:val="24"/>
              </w:rPr>
            </w:pPr>
            <w:r w:rsidRPr="00F5781E">
              <w:rPr>
                <w:b/>
                <w:bCs/>
                <w:szCs w:val="24"/>
                <w:rtl/>
              </w:rPr>
              <w:t xml:space="preserve">البديل ب: يقدم </w:t>
            </w:r>
            <w:r w:rsidR="001113AA" w:rsidRPr="00F5781E">
              <w:rPr>
                <w:b/>
                <w:bCs/>
                <w:szCs w:val="24"/>
                <w:rtl/>
              </w:rPr>
              <w:t>المناقصون</w:t>
            </w:r>
            <w:r w:rsidRPr="00F5781E">
              <w:rPr>
                <w:b/>
                <w:bCs/>
                <w:szCs w:val="24"/>
                <w:rtl/>
              </w:rPr>
              <w:t xml:space="preserve"> أسعارهم بالعملات المحلية والأجنبية</w:t>
            </w:r>
          </w:p>
          <w:p w14:paraId="1D3FF9D3" w14:textId="117C7807" w:rsidR="006309F7" w:rsidRPr="00F5781E" w:rsidRDefault="0028764C" w:rsidP="00F3039B">
            <w:pPr>
              <w:tabs>
                <w:tab w:val="right" w:pos="7254"/>
              </w:tabs>
              <w:bidi/>
              <w:spacing w:before="120" w:after="120"/>
              <w:rPr>
                <w:szCs w:val="24"/>
              </w:rPr>
            </w:pPr>
            <w:r w:rsidRPr="00F5781E">
              <w:rPr>
                <w:szCs w:val="24"/>
                <w:rtl/>
              </w:rPr>
              <w:t>يقوم صاحب العمل بتحويل المبالغ ب</w:t>
            </w:r>
            <w:r w:rsidR="00126C1E" w:rsidRPr="00F5781E">
              <w:rPr>
                <w:szCs w:val="24"/>
                <w:rtl/>
              </w:rPr>
              <w:t>ال</w:t>
            </w:r>
            <w:r w:rsidRPr="00F5781E">
              <w:rPr>
                <w:szCs w:val="24"/>
                <w:rtl/>
              </w:rPr>
              <w:t xml:space="preserve">عملات </w:t>
            </w:r>
            <w:r w:rsidR="00126C1E" w:rsidRPr="00F5781E">
              <w:rPr>
                <w:szCs w:val="24"/>
                <w:rtl/>
              </w:rPr>
              <w:t>ال</w:t>
            </w:r>
            <w:r w:rsidRPr="00F5781E">
              <w:rPr>
                <w:szCs w:val="24"/>
                <w:rtl/>
              </w:rPr>
              <w:t xml:space="preserve">مختلفة </w:t>
            </w:r>
            <w:r w:rsidR="00126C1E" w:rsidRPr="00F5781E">
              <w:rPr>
                <w:szCs w:val="24"/>
                <w:rtl/>
              </w:rPr>
              <w:t xml:space="preserve">التي </w:t>
            </w:r>
            <w:r w:rsidRPr="00F5781E">
              <w:rPr>
                <w:szCs w:val="24"/>
                <w:rtl/>
              </w:rPr>
              <w:t xml:space="preserve">يكون سعر العطاء، المصحح بموجب البند 31، مستحق الدفع </w:t>
            </w:r>
            <w:r w:rsidR="00DF418F" w:rsidRPr="00F5781E">
              <w:rPr>
                <w:szCs w:val="24"/>
                <w:rtl/>
              </w:rPr>
              <w:t xml:space="preserve">بها </w:t>
            </w:r>
            <w:r w:rsidRPr="00F5781E">
              <w:rPr>
                <w:szCs w:val="24"/>
                <w:rtl/>
              </w:rPr>
              <w:t xml:space="preserve">(باستثناء المبالغ </w:t>
            </w:r>
            <w:proofErr w:type="gramStart"/>
            <w:r w:rsidRPr="00F5781E">
              <w:rPr>
                <w:szCs w:val="24"/>
                <w:rtl/>
              </w:rPr>
              <w:t>الاحتياطية</w:t>
            </w:r>
            <w:proofErr w:type="gramEnd"/>
            <w:r w:rsidRPr="00F5781E">
              <w:rPr>
                <w:szCs w:val="24"/>
                <w:rtl/>
              </w:rPr>
              <w:t xml:space="preserve"> ولكن بما في ذلك العمل اليومي حيث يتم تسعيره بشكل تنافسي) إلى العملة الواحدة المحددة </w:t>
            </w:r>
            <w:r w:rsidR="00DF418F" w:rsidRPr="00F5781E">
              <w:rPr>
                <w:szCs w:val="24"/>
                <w:rtl/>
              </w:rPr>
              <w:t>أعلاه بأسعار البيع التي حددتها السلطة المعنية للمعاملات المماثلة وفي التاريخ المنصوص عليه أعلاه</w:t>
            </w:r>
            <w:r w:rsidRPr="00F5781E">
              <w:rPr>
                <w:szCs w:val="24"/>
              </w:rPr>
              <w:t>.</w:t>
            </w:r>
          </w:p>
        </w:tc>
      </w:tr>
      <w:tr w:rsidR="00584E1B" w:rsidRPr="00F5781E" w14:paraId="2832F486" w14:textId="77777777" w:rsidTr="00715E65">
        <w:tc>
          <w:tcPr>
            <w:tcW w:w="1955" w:type="dxa"/>
            <w:tcBorders>
              <w:top w:val="single" w:sz="12" w:space="0" w:color="auto"/>
              <w:left w:val="single" w:sz="12" w:space="0" w:color="auto"/>
              <w:bottom w:val="single" w:sz="12" w:space="0" w:color="auto"/>
            </w:tcBorders>
          </w:tcPr>
          <w:p w14:paraId="0C4C5647" w14:textId="30843E0C" w:rsidR="00584E1B" w:rsidRPr="00F5781E" w:rsidRDefault="00C5491D" w:rsidP="00F3039B">
            <w:pPr>
              <w:tabs>
                <w:tab w:val="right" w:pos="7434"/>
              </w:tabs>
              <w:bidi/>
              <w:spacing w:before="120" w:after="60"/>
              <w:jc w:val="left"/>
              <w:rPr>
                <w:b/>
                <w:iCs/>
              </w:rPr>
            </w:pPr>
            <w:r w:rsidRPr="00F5781E">
              <w:rPr>
                <w:bCs/>
                <w:szCs w:val="24"/>
                <w:rtl/>
              </w:rPr>
              <w:lastRenderedPageBreak/>
              <w:t>التعليمات الموجهة إلى المناقصين 33-1</w:t>
            </w:r>
          </w:p>
        </w:tc>
        <w:tc>
          <w:tcPr>
            <w:tcW w:w="7621" w:type="dxa"/>
            <w:tcBorders>
              <w:top w:val="single" w:sz="12" w:space="0" w:color="auto"/>
              <w:bottom w:val="single" w:sz="12" w:space="0" w:color="auto"/>
              <w:right w:val="single" w:sz="12" w:space="0" w:color="auto"/>
            </w:tcBorders>
          </w:tcPr>
          <w:p w14:paraId="45C5B713" w14:textId="6C4DD081" w:rsidR="00B96AE4" w:rsidRPr="00F5781E" w:rsidRDefault="00B96AE4" w:rsidP="00F3039B">
            <w:pPr>
              <w:keepNext/>
              <w:keepLines/>
              <w:tabs>
                <w:tab w:val="right" w:pos="7254"/>
              </w:tabs>
              <w:bidi/>
              <w:spacing w:before="60" w:after="60"/>
              <w:rPr>
                <w:b/>
                <w:bCs/>
                <w:i/>
                <w:iCs/>
                <w:szCs w:val="24"/>
                <w:rtl/>
              </w:rPr>
            </w:pPr>
            <w:r w:rsidRPr="00F5781E">
              <w:rPr>
                <w:b/>
                <w:bCs/>
                <w:i/>
                <w:iCs/>
                <w:szCs w:val="24"/>
                <w:rtl/>
              </w:rPr>
              <w:t xml:space="preserve">[ينبغي إدراج البند الآتي والمعلومات المطلوبة ذات الصلة </w:t>
            </w:r>
            <w:r w:rsidRPr="00F5781E">
              <w:rPr>
                <w:b/>
                <w:bCs/>
                <w:i/>
                <w:iCs/>
                <w:szCs w:val="24"/>
                <w:u w:val="single"/>
                <w:rtl/>
              </w:rPr>
              <w:t>فقط</w:t>
            </w:r>
            <w:r w:rsidRPr="00F5781E">
              <w:rPr>
                <w:b/>
                <w:bCs/>
                <w:i/>
                <w:iCs/>
                <w:szCs w:val="24"/>
                <w:rtl/>
              </w:rPr>
              <w:t xml:space="preserve"> عندما تسمح خطة </w:t>
            </w:r>
            <w:r w:rsidR="00F750FD" w:rsidRPr="00F5781E">
              <w:rPr>
                <w:b/>
                <w:bCs/>
                <w:i/>
                <w:iCs/>
                <w:szCs w:val="24"/>
                <w:rtl/>
              </w:rPr>
              <w:t>الشراء</w:t>
            </w:r>
            <w:r w:rsidRPr="00F5781E">
              <w:rPr>
                <w:b/>
                <w:bCs/>
                <w:i/>
                <w:iCs/>
                <w:szCs w:val="24"/>
                <w:rtl/>
              </w:rPr>
              <w:t xml:space="preserve"> بتطبيق هامش التفضيل </w:t>
            </w:r>
            <w:proofErr w:type="spellStart"/>
            <w:r w:rsidRPr="00F5781E">
              <w:rPr>
                <w:b/>
                <w:bCs/>
                <w:i/>
                <w:iCs/>
                <w:szCs w:val="24"/>
                <w:rtl/>
              </w:rPr>
              <w:t>وي</w:t>
            </w:r>
            <w:r w:rsidR="00F750FD" w:rsidRPr="00F5781E">
              <w:rPr>
                <w:b/>
                <w:bCs/>
                <w:i/>
                <w:iCs/>
                <w:szCs w:val="24"/>
                <w:rtl/>
              </w:rPr>
              <w:t>ن</w:t>
            </w:r>
            <w:r w:rsidRPr="00F5781E">
              <w:rPr>
                <w:b/>
                <w:bCs/>
                <w:i/>
                <w:iCs/>
                <w:szCs w:val="24"/>
                <w:rtl/>
              </w:rPr>
              <w:t>ت</w:t>
            </w:r>
            <w:r w:rsidR="00F750FD" w:rsidRPr="00F5781E">
              <w:rPr>
                <w:b/>
                <w:bCs/>
                <w:i/>
                <w:iCs/>
                <w:szCs w:val="24"/>
                <w:rtl/>
              </w:rPr>
              <w:t>وي</w:t>
            </w:r>
            <w:proofErr w:type="spellEnd"/>
            <w:r w:rsidRPr="00F5781E">
              <w:rPr>
                <w:b/>
                <w:bCs/>
                <w:i/>
                <w:iCs/>
                <w:szCs w:val="24"/>
                <w:rtl/>
              </w:rPr>
              <w:t xml:space="preserve"> </w:t>
            </w:r>
            <w:r w:rsidR="00F750FD" w:rsidRPr="00F5781E">
              <w:rPr>
                <w:b/>
                <w:bCs/>
                <w:i/>
                <w:iCs/>
                <w:szCs w:val="24"/>
                <w:rtl/>
              </w:rPr>
              <w:t>صاحب العمل</w:t>
            </w:r>
            <w:r w:rsidRPr="00F5781E">
              <w:rPr>
                <w:b/>
                <w:bCs/>
                <w:i/>
                <w:iCs/>
                <w:szCs w:val="24"/>
                <w:rtl/>
              </w:rPr>
              <w:t xml:space="preserve"> تطبيقها على موضوع العقد. وإلا </w:t>
            </w:r>
            <w:r w:rsidR="00F750FD" w:rsidRPr="00F5781E">
              <w:rPr>
                <w:b/>
                <w:bCs/>
                <w:i/>
                <w:iCs/>
                <w:szCs w:val="24"/>
                <w:rtl/>
              </w:rPr>
              <w:t>قم بحذفه</w:t>
            </w:r>
            <w:r w:rsidRPr="00F5781E">
              <w:rPr>
                <w:b/>
                <w:bCs/>
                <w:i/>
                <w:iCs/>
                <w:szCs w:val="24"/>
                <w:rtl/>
              </w:rPr>
              <w:t>].</w:t>
            </w:r>
          </w:p>
          <w:p w14:paraId="4D0D21AD" w14:textId="1D81E817" w:rsidR="00B96AE4" w:rsidRPr="00F5781E" w:rsidRDefault="00B96AE4" w:rsidP="00F3039B">
            <w:pPr>
              <w:keepNext/>
              <w:keepLines/>
              <w:tabs>
                <w:tab w:val="right" w:pos="7254"/>
              </w:tabs>
              <w:bidi/>
              <w:spacing w:before="60" w:after="60"/>
              <w:rPr>
                <w:szCs w:val="24"/>
                <w:rtl/>
              </w:rPr>
            </w:pPr>
            <w:r w:rsidRPr="00F5781E">
              <w:rPr>
                <w:b/>
                <w:bCs/>
                <w:i/>
                <w:iCs/>
                <w:szCs w:val="24"/>
                <w:rtl/>
              </w:rPr>
              <w:t xml:space="preserve">[أدخل "يُطبَّق" أو "لا يُطبَّق"] </w:t>
            </w:r>
            <w:r w:rsidRPr="00F5781E">
              <w:rPr>
                <w:szCs w:val="24"/>
                <w:rtl/>
              </w:rPr>
              <w:t xml:space="preserve">هامش التفضيل. </w:t>
            </w:r>
          </w:p>
          <w:p w14:paraId="17C97FA7" w14:textId="2FC50822" w:rsidR="00B96AE4" w:rsidRPr="00F5781E" w:rsidRDefault="00B96AE4" w:rsidP="00F3039B">
            <w:pPr>
              <w:tabs>
                <w:tab w:val="right" w:pos="7254"/>
              </w:tabs>
              <w:bidi/>
              <w:spacing w:before="120" w:after="120"/>
              <w:rPr>
                <w:b/>
                <w:bCs/>
                <w:i/>
                <w:iCs/>
              </w:rPr>
            </w:pPr>
            <w:r w:rsidRPr="00F5781E">
              <w:rPr>
                <w:b/>
                <w:bCs/>
                <w:i/>
                <w:iCs/>
                <w:szCs w:val="24"/>
                <w:rtl/>
              </w:rPr>
              <w:t>[عندما يُطبَّق هامش التفضيل، تُحدد منهجية التطبيق في القسم الثالث "معايير التقييم والتأهيل"].</w:t>
            </w:r>
          </w:p>
        </w:tc>
      </w:tr>
      <w:tr w:rsidR="00AC5097" w:rsidRPr="00F5781E" w14:paraId="62713496" w14:textId="77777777" w:rsidTr="00715E65">
        <w:tc>
          <w:tcPr>
            <w:tcW w:w="1955" w:type="dxa"/>
            <w:tcBorders>
              <w:top w:val="single" w:sz="12" w:space="0" w:color="auto"/>
              <w:left w:val="single" w:sz="12" w:space="0" w:color="auto"/>
              <w:bottom w:val="single" w:sz="12" w:space="0" w:color="auto"/>
            </w:tcBorders>
          </w:tcPr>
          <w:p w14:paraId="45DB7DC3" w14:textId="7765EF49" w:rsidR="00AC5097" w:rsidRPr="00F5781E" w:rsidRDefault="00C5491D" w:rsidP="00F3039B">
            <w:pPr>
              <w:tabs>
                <w:tab w:val="right" w:pos="7434"/>
              </w:tabs>
              <w:bidi/>
              <w:spacing w:before="120" w:after="60"/>
              <w:jc w:val="left"/>
              <w:rPr>
                <w:b/>
                <w:iCs/>
              </w:rPr>
            </w:pPr>
            <w:r w:rsidRPr="00F5781E">
              <w:rPr>
                <w:bCs/>
                <w:szCs w:val="24"/>
                <w:rtl/>
              </w:rPr>
              <w:t>التعليمات الموجهة إلى المناقصين 34-1</w:t>
            </w:r>
          </w:p>
        </w:tc>
        <w:tc>
          <w:tcPr>
            <w:tcW w:w="7621" w:type="dxa"/>
            <w:tcBorders>
              <w:top w:val="single" w:sz="12" w:space="0" w:color="auto"/>
              <w:bottom w:val="single" w:sz="12" w:space="0" w:color="auto"/>
              <w:right w:val="single" w:sz="12" w:space="0" w:color="auto"/>
            </w:tcBorders>
          </w:tcPr>
          <w:p w14:paraId="10748DD1" w14:textId="49A4448E" w:rsidR="005C10A0" w:rsidRPr="00F5781E" w:rsidRDefault="0028764C" w:rsidP="00F3039B">
            <w:pPr>
              <w:bidi/>
              <w:spacing w:before="120" w:after="240"/>
              <w:ind w:left="58"/>
              <w:rPr>
                <w:spacing w:val="-4"/>
              </w:rPr>
            </w:pPr>
            <w:r w:rsidRPr="00F5781E">
              <w:rPr>
                <w:spacing w:val="-4"/>
                <w:szCs w:val="24"/>
                <w:rtl/>
              </w:rPr>
              <w:t xml:space="preserve">في هذا الوقت، </w:t>
            </w:r>
            <w:r w:rsidRPr="00F5781E">
              <w:rPr>
                <w:b/>
                <w:bCs/>
                <w:i/>
                <w:iCs/>
                <w:spacing w:val="-4"/>
                <w:szCs w:val="24"/>
                <w:rtl/>
              </w:rPr>
              <w:t>[أدخل "ينوي" أو "لا ينوي"]</w:t>
            </w:r>
            <w:r w:rsidR="00752703" w:rsidRPr="00F5781E">
              <w:rPr>
                <w:b/>
                <w:bCs/>
                <w:i/>
                <w:iCs/>
                <w:spacing w:val="-4"/>
                <w:szCs w:val="24"/>
                <w:rtl/>
              </w:rPr>
              <w:t xml:space="preserve"> </w:t>
            </w:r>
            <w:r w:rsidRPr="00F5781E">
              <w:rPr>
                <w:spacing w:val="-4"/>
                <w:szCs w:val="24"/>
                <w:rtl/>
              </w:rPr>
              <w:t>صاحب العمل _____________ تنفيذ أجزاء محددة من الأشغال من قبل مقاولين من الباطن يتم اختيارهم مسبقًا.</w:t>
            </w:r>
          </w:p>
        </w:tc>
      </w:tr>
      <w:tr w:rsidR="00F42ACF" w:rsidRPr="00F5781E" w14:paraId="5A331C47" w14:textId="77777777" w:rsidTr="00715E65">
        <w:tc>
          <w:tcPr>
            <w:tcW w:w="1955" w:type="dxa"/>
            <w:tcBorders>
              <w:top w:val="single" w:sz="12" w:space="0" w:color="auto"/>
              <w:left w:val="single" w:sz="12" w:space="0" w:color="auto"/>
              <w:bottom w:val="single" w:sz="12" w:space="0" w:color="auto"/>
            </w:tcBorders>
          </w:tcPr>
          <w:p w14:paraId="2BFB3808" w14:textId="3776EC8D" w:rsidR="00F42ACF" w:rsidRPr="00F5781E" w:rsidRDefault="00C5491D" w:rsidP="00F3039B">
            <w:pPr>
              <w:tabs>
                <w:tab w:val="right" w:pos="7434"/>
              </w:tabs>
              <w:bidi/>
              <w:spacing w:before="120" w:after="60"/>
              <w:jc w:val="left"/>
              <w:rPr>
                <w:b/>
                <w:iCs/>
              </w:rPr>
            </w:pPr>
            <w:r w:rsidRPr="00F5781E">
              <w:rPr>
                <w:bCs/>
                <w:szCs w:val="24"/>
                <w:rtl/>
              </w:rPr>
              <w:t>التعليمات الموجهة إلى المناقصين 34-4</w:t>
            </w:r>
          </w:p>
        </w:tc>
        <w:tc>
          <w:tcPr>
            <w:tcW w:w="7621" w:type="dxa"/>
            <w:tcBorders>
              <w:top w:val="single" w:sz="12" w:space="0" w:color="auto"/>
              <w:bottom w:val="single" w:sz="12" w:space="0" w:color="auto"/>
              <w:right w:val="single" w:sz="12" w:space="0" w:color="auto"/>
            </w:tcBorders>
          </w:tcPr>
          <w:p w14:paraId="6AB00886" w14:textId="600E40AE" w:rsidR="005C10A0" w:rsidRPr="00F5781E" w:rsidRDefault="005C10A0" w:rsidP="00F3039B">
            <w:pPr>
              <w:bidi/>
              <w:spacing w:before="120" w:after="120"/>
              <w:ind w:left="38"/>
              <w:rPr>
                <w:b/>
                <w:i/>
                <w:spacing w:val="-4"/>
                <w:rtl/>
              </w:rPr>
            </w:pPr>
            <w:r w:rsidRPr="00F5781E">
              <w:rPr>
                <w:b/>
                <w:bCs/>
                <w:i/>
                <w:iCs/>
                <w:szCs w:val="24"/>
                <w:rtl/>
              </w:rPr>
              <w:t>[أدخل "لا ينطبق" إذا كان هذا البند غير مطبق]</w:t>
            </w:r>
          </w:p>
          <w:p w14:paraId="6365E3E6" w14:textId="06A944CB" w:rsidR="00A40FF2" w:rsidRPr="00F5781E" w:rsidRDefault="00A40FF2" w:rsidP="00F3039B">
            <w:pPr>
              <w:bidi/>
              <w:spacing w:before="120" w:after="120"/>
              <w:ind w:left="38"/>
              <w:rPr>
                <w:spacing w:val="-4"/>
                <w:szCs w:val="24"/>
                <w:rtl/>
              </w:rPr>
            </w:pPr>
            <w:r w:rsidRPr="00F5781E">
              <w:rPr>
                <w:spacing w:val="-4"/>
                <w:szCs w:val="24"/>
                <w:rtl/>
              </w:rPr>
              <w:t xml:space="preserve">أجزاء الأشغال التي سيسمح صاحب العمل للمناقصين </w:t>
            </w:r>
            <w:r w:rsidR="005C10A0" w:rsidRPr="00F5781E">
              <w:rPr>
                <w:spacing w:val="-4"/>
                <w:szCs w:val="24"/>
                <w:rtl/>
              </w:rPr>
              <w:t xml:space="preserve">باقتراح مقاولين من الباطن متخصصين </w:t>
            </w:r>
            <w:r w:rsidR="008F49D7" w:rsidRPr="00F5781E">
              <w:rPr>
                <w:spacing w:val="-4"/>
                <w:szCs w:val="24"/>
                <w:rtl/>
              </w:rPr>
              <w:t xml:space="preserve">لتنفيذها </w:t>
            </w:r>
            <w:r w:rsidR="005C10A0" w:rsidRPr="00F5781E">
              <w:rPr>
                <w:spacing w:val="-4"/>
                <w:szCs w:val="24"/>
                <w:rtl/>
              </w:rPr>
              <w:t>هي:</w:t>
            </w:r>
          </w:p>
          <w:p w14:paraId="2B7E0700" w14:textId="736EEA52" w:rsidR="00F42ACF" w:rsidRPr="00F5781E" w:rsidRDefault="00F42ACF" w:rsidP="00F35C62">
            <w:pPr>
              <w:pStyle w:val="ListParagraph"/>
              <w:widowControl w:val="0"/>
              <w:numPr>
                <w:ilvl w:val="0"/>
                <w:numId w:val="41"/>
              </w:numPr>
              <w:autoSpaceDE w:val="0"/>
              <w:autoSpaceDN w:val="0"/>
              <w:bidi/>
              <w:spacing w:before="120" w:after="120"/>
              <w:jc w:val="left"/>
              <w:rPr>
                <w:spacing w:val="-4"/>
                <w:szCs w:val="24"/>
              </w:rPr>
            </w:pPr>
            <w:r w:rsidRPr="00F5781E">
              <w:rPr>
                <w:spacing w:val="-4"/>
                <w:szCs w:val="24"/>
              </w:rPr>
              <w:t>_______________</w:t>
            </w:r>
          </w:p>
          <w:p w14:paraId="1CDF44D9" w14:textId="77777777" w:rsidR="00F42ACF" w:rsidRPr="00F5781E" w:rsidRDefault="00F42ACF" w:rsidP="00F35C62">
            <w:pPr>
              <w:pStyle w:val="ListParagraph"/>
              <w:widowControl w:val="0"/>
              <w:numPr>
                <w:ilvl w:val="0"/>
                <w:numId w:val="41"/>
              </w:numPr>
              <w:autoSpaceDE w:val="0"/>
              <w:autoSpaceDN w:val="0"/>
              <w:bidi/>
              <w:spacing w:before="120" w:after="120"/>
              <w:jc w:val="left"/>
              <w:rPr>
                <w:spacing w:val="-4"/>
                <w:szCs w:val="24"/>
              </w:rPr>
            </w:pPr>
            <w:r w:rsidRPr="00F5781E">
              <w:rPr>
                <w:spacing w:val="-4"/>
                <w:szCs w:val="24"/>
              </w:rPr>
              <w:t>_______________</w:t>
            </w:r>
          </w:p>
          <w:p w14:paraId="3C60F500" w14:textId="1FA20E53" w:rsidR="00F42ACF" w:rsidRPr="00F5781E" w:rsidRDefault="00F42ACF" w:rsidP="00F35C62">
            <w:pPr>
              <w:pStyle w:val="ListParagraph"/>
              <w:widowControl w:val="0"/>
              <w:numPr>
                <w:ilvl w:val="0"/>
                <w:numId w:val="41"/>
              </w:numPr>
              <w:autoSpaceDE w:val="0"/>
              <w:autoSpaceDN w:val="0"/>
              <w:bidi/>
              <w:spacing w:before="120" w:after="120"/>
              <w:jc w:val="left"/>
              <w:rPr>
                <w:spacing w:val="-4"/>
                <w:szCs w:val="24"/>
              </w:rPr>
            </w:pPr>
            <w:r w:rsidRPr="00F5781E">
              <w:rPr>
                <w:spacing w:val="-4"/>
                <w:szCs w:val="24"/>
              </w:rPr>
              <w:t>_</w:t>
            </w:r>
            <w:r w:rsidR="005C10A0" w:rsidRPr="00F5781E">
              <w:rPr>
                <w:spacing w:val="-4"/>
                <w:szCs w:val="24"/>
              </w:rPr>
              <w:t>______</w:t>
            </w:r>
            <w:r w:rsidRPr="00F5781E">
              <w:rPr>
                <w:spacing w:val="-4"/>
                <w:szCs w:val="24"/>
              </w:rPr>
              <w:t>________</w:t>
            </w:r>
          </w:p>
          <w:p w14:paraId="0DAA52B2" w14:textId="5B0FF4CF" w:rsidR="00F42ACF" w:rsidRPr="00F5781E" w:rsidRDefault="005C10A0" w:rsidP="00F3039B">
            <w:pPr>
              <w:bidi/>
              <w:spacing w:before="120" w:after="240"/>
              <w:ind w:left="58"/>
              <w:rPr>
                <w:spacing w:val="-4"/>
                <w:szCs w:val="24"/>
              </w:rPr>
            </w:pPr>
            <w:r w:rsidRPr="00F5781E">
              <w:rPr>
                <w:spacing w:val="-4"/>
                <w:szCs w:val="24"/>
                <w:rtl/>
              </w:rPr>
              <w:t>ب</w:t>
            </w:r>
            <w:r w:rsidR="00A40FF2" w:rsidRPr="00F5781E">
              <w:rPr>
                <w:spacing w:val="-4"/>
                <w:szCs w:val="24"/>
                <w:rtl/>
              </w:rPr>
              <w:t>النسبة للأجزاء المحددة أعلاه من الأشغال التي قد تتطلب مقاولين من الباطن متخصصين، ستتم إضافة المؤهلات ذات الصلة للمقاولين من الباطن المتخصصين المقترحين إلى مؤهلات المناقص لغرض التقييم.</w:t>
            </w:r>
          </w:p>
        </w:tc>
      </w:tr>
      <w:tr w:rsidR="00F42ACF" w:rsidRPr="00F5781E" w14:paraId="08AF5D7C" w14:textId="77777777" w:rsidTr="00715E65">
        <w:tc>
          <w:tcPr>
            <w:tcW w:w="1955" w:type="dxa"/>
            <w:tcBorders>
              <w:top w:val="single" w:sz="12" w:space="0" w:color="auto"/>
              <w:bottom w:val="single" w:sz="12" w:space="0" w:color="auto"/>
            </w:tcBorders>
          </w:tcPr>
          <w:p w14:paraId="33EA5EBE" w14:textId="6FD91251" w:rsidR="00F42ACF" w:rsidRPr="00F5781E" w:rsidRDefault="00C5491D" w:rsidP="00F3039B">
            <w:pPr>
              <w:tabs>
                <w:tab w:val="right" w:pos="7434"/>
              </w:tabs>
              <w:bidi/>
              <w:spacing w:before="120" w:after="60"/>
              <w:jc w:val="left"/>
              <w:rPr>
                <w:b/>
                <w:iCs/>
              </w:rPr>
            </w:pPr>
            <w:r w:rsidRPr="00F5781E">
              <w:rPr>
                <w:bCs/>
                <w:szCs w:val="24"/>
                <w:rtl/>
              </w:rPr>
              <w:t>التعليمات الموجهة إلى المناقصين 35-2 (و)</w:t>
            </w:r>
          </w:p>
        </w:tc>
        <w:tc>
          <w:tcPr>
            <w:tcW w:w="7621" w:type="dxa"/>
            <w:tcBorders>
              <w:top w:val="single" w:sz="12" w:space="0" w:color="auto"/>
              <w:bottom w:val="single" w:sz="12" w:space="0" w:color="auto"/>
            </w:tcBorders>
          </w:tcPr>
          <w:p w14:paraId="663B7BA4" w14:textId="77777777" w:rsidR="00B96AE4" w:rsidRPr="00F5781E" w:rsidRDefault="00B96AE4" w:rsidP="00F3039B">
            <w:pPr>
              <w:bidi/>
              <w:spacing w:before="80" w:after="80"/>
              <w:rPr>
                <w:i/>
                <w:iCs/>
                <w:szCs w:val="24"/>
                <w:rtl/>
              </w:rPr>
            </w:pPr>
            <w:r w:rsidRPr="00F5781E">
              <w:rPr>
                <w:i/>
                <w:iCs/>
                <w:szCs w:val="24"/>
                <w:rtl/>
              </w:rPr>
              <w:t>[</w:t>
            </w:r>
            <w:r w:rsidRPr="00F5781E">
              <w:rPr>
                <w:b/>
                <w:bCs/>
                <w:i/>
                <w:iCs/>
                <w:szCs w:val="24"/>
                <w:rtl/>
              </w:rPr>
              <w:t>احذف هذا القسم إذا لم ينطبق</w:t>
            </w:r>
            <w:r w:rsidRPr="00F5781E">
              <w:rPr>
                <w:i/>
                <w:iCs/>
                <w:szCs w:val="24"/>
                <w:rtl/>
              </w:rPr>
              <w:t>]</w:t>
            </w:r>
          </w:p>
          <w:p w14:paraId="41417EEF" w14:textId="5D8AEF39" w:rsidR="00B96AE4" w:rsidRPr="00715E65" w:rsidRDefault="00B96AE4" w:rsidP="00F3039B">
            <w:pPr>
              <w:bidi/>
              <w:spacing w:before="80" w:after="80"/>
              <w:rPr>
                <w:b/>
                <w:bCs/>
                <w:color w:val="000000" w:themeColor="text1"/>
                <w:szCs w:val="24"/>
                <w:lang w:val="fr-FR" w:bidi="ar-AE"/>
              </w:rPr>
            </w:pPr>
            <w:r w:rsidRPr="00F5781E">
              <w:rPr>
                <w:szCs w:val="24"/>
                <w:rtl/>
              </w:rPr>
              <w:t>تُطبّق متطلبات إضافية ويأتي تفصيلها في معايير التقييم الواردة في القسم الثالث "بمعايير التقييم والتأهيل".</w:t>
            </w:r>
            <w:r w:rsidR="00752703" w:rsidRPr="00F5781E">
              <w:rPr>
                <w:szCs w:val="24"/>
                <w:rtl/>
              </w:rPr>
              <w:t xml:space="preserve"> </w:t>
            </w:r>
          </w:p>
        </w:tc>
      </w:tr>
      <w:tr w:rsidR="000B7C01" w:rsidRPr="00F5781E" w14:paraId="39576D90" w14:textId="77777777" w:rsidTr="00C46933">
        <w:tc>
          <w:tcPr>
            <w:tcW w:w="9576"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F0B2357" w14:textId="2089B872" w:rsidR="000B7C01" w:rsidRPr="00F5781E" w:rsidRDefault="000B7C01" w:rsidP="00F3039B">
            <w:pPr>
              <w:bidi/>
              <w:spacing w:before="120" w:after="120"/>
              <w:jc w:val="center"/>
              <w:rPr>
                <w:color w:val="000000" w:themeColor="text1"/>
              </w:rPr>
            </w:pPr>
            <w:r w:rsidRPr="00F5781E">
              <w:rPr>
                <w:b/>
                <w:bCs/>
                <w:sz w:val="28"/>
                <w:szCs w:val="28"/>
                <w:rtl/>
                <w:lang w:bidi="ar-EG"/>
              </w:rPr>
              <w:t xml:space="preserve">و- </w:t>
            </w:r>
            <w:r w:rsidR="00593824">
              <w:rPr>
                <w:rFonts w:hint="cs"/>
                <w:b/>
                <w:bCs/>
                <w:sz w:val="28"/>
                <w:szCs w:val="28"/>
                <w:rtl/>
                <w:lang w:bidi="ar-EG"/>
              </w:rPr>
              <w:t>ترسية</w:t>
            </w:r>
            <w:r w:rsidR="00593824" w:rsidRPr="00F5781E">
              <w:rPr>
                <w:b/>
                <w:bCs/>
                <w:sz w:val="28"/>
                <w:szCs w:val="28"/>
                <w:rtl/>
                <w:lang w:bidi="ar-EG"/>
              </w:rPr>
              <w:t xml:space="preserve"> </w:t>
            </w:r>
            <w:r w:rsidRPr="00F5781E">
              <w:rPr>
                <w:b/>
                <w:bCs/>
                <w:sz w:val="28"/>
                <w:szCs w:val="28"/>
                <w:rtl/>
                <w:lang w:bidi="ar-EG"/>
              </w:rPr>
              <w:t>العقد</w:t>
            </w:r>
          </w:p>
        </w:tc>
      </w:tr>
      <w:tr w:rsidR="00395226" w:rsidRPr="00F5781E" w14:paraId="3286DE5D" w14:textId="77777777" w:rsidTr="00715E65">
        <w:tc>
          <w:tcPr>
            <w:tcW w:w="1955" w:type="dxa"/>
            <w:tcBorders>
              <w:top w:val="single" w:sz="12" w:space="0" w:color="auto"/>
              <w:left w:val="single" w:sz="12" w:space="0" w:color="auto"/>
              <w:bottom w:val="single" w:sz="12" w:space="0" w:color="auto"/>
            </w:tcBorders>
          </w:tcPr>
          <w:p w14:paraId="3D6D6728" w14:textId="2FF35D38" w:rsidR="00C5491D" w:rsidRPr="00F5781E" w:rsidRDefault="00C5491D" w:rsidP="00F3039B">
            <w:pPr>
              <w:bidi/>
              <w:spacing w:before="120" w:after="80"/>
              <w:jc w:val="left"/>
              <w:rPr>
                <w:bCs/>
                <w:szCs w:val="24"/>
                <w:rtl/>
              </w:rPr>
            </w:pPr>
            <w:r w:rsidRPr="00F5781E">
              <w:rPr>
                <w:bCs/>
                <w:szCs w:val="24"/>
                <w:rtl/>
              </w:rPr>
              <w:lastRenderedPageBreak/>
              <w:t>التعليمات الموجهة إلى المناقصين</w:t>
            </w:r>
          </w:p>
          <w:p w14:paraId="62FCF494" w14:textId="4381F4C2" w:rsidR="00395226" w:rsidRPr="00F5781E" w:rsidRDefault="00C5491D" w:rsidP="00F3039B">
            <w:pPr>
              <w:bidi/>
              <w:spacing w:before="120" w:after="80"/>
              <w:jc w:val="left"/>
              <w:rPr>
                <w:b/>
                <w:bCs/>
              </w:rPr>
            </w:pPr>
            <w:r w:rsidRPr="00F5781E">
              <w:rPr>
                <w:bCs/>
                <w:szCs w:val="24"/>
                <w:rtl/>
              </w:rPr>
              <w:t>48-1 و48-2</w:t>
            </w:r>
          </w:p>
        </w:tc>
        <w:tc>
          <w:tcPr>
            <w:tcW w:w="7621" w:type="dxa"/>
            <w:tcBorders>
              <w:top w:val="single" w:sz="12" w:space="0" w:color="auto"/>
              <w:bottom w:val="single" w:sz="12" w:space="0" w:color="auto"/>
              <w:right w:val="single" w:sz="12" w:space="0" w:color="auto"/>
            </w:tcBorders>
          </w:tcPr>
          <w:p w14:paraId="70E4A691" w14:textId="77777777" w:rsidR="000B7C01" w:rsidRPr="00F5781E" w:rsidRDefault="000B7C01" w:rsidP="00F3039B">
            <w:pPr>
              <w:tabs>
                <w:tab w:val="right" w:pos="4860"/>
              </w:tabs>
              <w:bidi/>
              <w:spacing w:before="80" w:after="80"/>
              <w:rPr>
                <w:bCs/>
                <w:i/>
                <w:iCs/>
                <w:color w:val="000000" w:themeColor="text1"/>
                <w:szCs w:val="24"/>
                <w:rtl/>
              </w:rPr>
            </w:pPr>
            <w:r w:rsidRPr="00F5781E">
              <w:rPr>
                <w:bCs/>
                <w:i/>
                <w:iCs/>
                <w:color w:val="000000" w:themeColor="text1"/>
                <w:szCs w:val="24"/>
                <w:rtl/>
              </w:rPr>
              <w:t>[احذف ما يلي إذا لم ينطبق]</w:t>
            </w:r>
          </w:p>
          <w:p w14:paraId="0ED6FCD1" w14:textId="1EA6DAEE" w:rsidR="000B7C01" w:rsidRPr="00F5781E" w:rsidRDefault="000B7C01" w:rsidP="00F3039B">
            <w:pPr>
              <w:tabs>
                <w:tab w:val="right" w:pos="4860"/>
              </w:tabs>
              <w:bidi/>
              <w:spacing w:before="80" w:after="80"/>
              <w:rPr>
                <w:color w:val="000000" w:themeColor="text1"/>
                <w:szCs w:val="24"/>
                <w:rtl/>
              </w:rPr>
            </w:pPr>
            <w:r w:rsidRPr="00F5781E">
              <w:rPr>
                <w:color w:val="000000" w:themeColor="text1"/>
                <w:szCs w:val="24"/>
                <w:rtl/>
              </w:rPr>
              <w:t xml:space="preserve">يُشترط على </w:t>
            </w:r>
            <w:r w:rsidR="00B04236" w:rsidRPr="00F5781E">
              <w:rPr>
                <w:color w:val="000000" w:themeColor="text1"/>
                <w:szCs w:val="24"/>
                <w:rtl/>
              </w:rPr>
              <w:t>المناقص</w:t>
            </w:r>
            <w:r w:rsidRPr="00F5781E">
              <w:rPr>
                <w:color w:val="000000" w:themeColor="text1"/>
                <w:szCs w:val="24"/>
                <w:rtl/>
              </w:rPr>
              <w:t xml:space="preserve"> الفائز تقديم </w:t>
            </w:r>
            <w:r w:rsidR="00B04236" w:rsidRPr="00F5781E">
              <w:rPr>
                <w:color w:val="000000" w:themeColor="text1"/>
                <w:szCs w:val="24"/>
                <w:rtl/>
              </w:rPr>
              <w:t>ضمان</w:t>
            </w:r>
            <w:r w:rsidRPr="00F5781E">
              <w:rPr>
                <w:color w:val="000000" w:themeColor="text1"/>
                <w:szCs w:val="24"/>
                <w:rtl/>
              </w:rPr>
              <w:t xml:space="preserve"> حسن </w:t>
            </w:r>
            <w:r w:rsidR="00B96AE4" w:rsidRPr="00F5781E">
              <w:rPr>
                <w:color w:val="000000" w:themeColor="text1"/>
                <w:szCs w:val="24"/>
                <w:rtl/>
              </w:rPr>
              <w:t>ال</w:t>
            </w:r>
            <w:r w:rsidRPr="00F5781E">
              <w:rPr>
                <w:color w:val="000000" w:themeColor="text1"/>
                <w:szCs w:val="24"/>
                <w:rtl/>
              </w:rPr>
              <w:t xml:space="preserve">تنفيذ </w:t>
            </w:r>
            <w:r w:rsidR="00B96AE4" w:rsidRPr="00F5781E">
              <w:rPr>
                <w:color w:val="000000" w:themeColor="text1"/>
                <w:szCs w:val="24"/>
                <w:rtl/>
              </w:rPr>
              <w:t>بشأن التزامات</w:t>
            </w:r>
            <w:r w:rsidRPr="00F5781E">
              <w:rPr>
                <w:color w:val="000000" w:themeColor="text1"/>
                <w:szCs w:val="24"/>
                <w:rtl/>
              </w:rPr>
              <w:t xml:space="preserve"> </w:t>
            </w:r>
            <w:r w:rsidR="007D6672" w:rsidRPr="00F5781E">
              <w:rPr>
                <w:szCs w:val="24"/>
                <w:rtl/>
              </w:rPr>
              <w:t>البيئة والمجتمع والصحة والسلامة</w:t>
            </w:r>
            <w:r w:rsidRPr="00F5781E">
              <w:rPr>
                <w:color w:val="000000" w:themeColor="text1"/>
                <w:szCs w:val="24"/>
                <w:rtl/>
              </w:rPr>
              <w:t xml:space="preserve"> </w:t>
            </w:r>
          </w:p>
          <w:p w14:paraId="6F65FA62" w14:textId="75E4D87C" w:rsidR="000B7C01" w:rsidRPr="00F5781E" w:rsidRDefault="000B7C01" w:rsidP="00F3039B">
            <w:pPr>
              <w:tabs>
                <w:tab w:val="right" w:pos="4860"/>
              </w:tabs>
              <w:bidi/>
              <w:spacing w:before="120" w:after="120"/>
              <w:rPr>
                <w:i/>
                <w:iCs/>
                <w:color w:val="000000" w:themeColor="text1"/>
                <w:szCs w:val="24"/>
                <w:rtl/>
              </w:rPr>
            </w:pPr>
            <w:r w:rsidRPr="00F5781E">
              <w:rPr>
                <w:i/>
                <w:iCs/>
                <w:color w:val="000000" w:themeColor="text1"/>
                <w:szCs w:val="24"/>
                <w:rtl/>
              </w:rPr>
              <w:t xml:space="preserve">[ملاحظة: عادةً ما تُشترط </w:t>
            </w:r>
            <w:r w:rsidR="00B96AE4" w:rsidRPr="00F5781E">
              <w:rPr>
                <w:i/>
                <w:iCs/>
                <w:color w:val="000000" w:themeColor="text1"/>
                <w:szCs w:val="24"/>
                <w:rtl/>
              </w:rPr>
              <w:t>ضمان</w:t>
            </w:r>
            <w:r w:rsidRPr="00F5781E">
              <w:rPr>
                <w:i/>
                <w:iCs/>
                <w:color w:val="000000" w:themeColor="text1"/>
                <w:szCs w:val="24"/>
                <w:rtl/>
              </w:rPr>
              <w:t xml:space="preserve"> حسن التنفيذ</w:t>
            </w:r>
            <w:r w:rsidR="00B96AE4" w:rsidRPr="00F5781E">
              <w:rPr>
                <w:i/>
                <w:iCs/>
                <w:color w:val="000000" w:themeColor="text1"/>
                <w:szCs w:val="24"/>
                <w:rtl/>
              </w:rPr>
              <w:t xml:space="preserve"> بشأن</w:t>
            </w:r>
            <w:r w:rsidR="007D6672" w:rsidRPr="00F5781E">
              <w:rPr>
                <w:i/>
                <w:iCs/>
                <w:color w:val="000000" w:themeColor="text1"/>
                <w:szCs w:val="24"/>
                <w:rtl/>
              </w:rPr>
              <w:t xml:space="preserve"> التزامات </w:t>
            </w:r>
            <w:r w:rsidR="007D6672" w:rsidRPr="00F5781E">
              <w:rPr>
                <w:i/>
                <w:iCs/>
                <w:szCs w:val="24"/>
                <w:rtl/>
              </w:rPr>
              <w:t>البيئة والمجتمع والصحة والسلامة</w:t>
            </w:r>
            <w:r w:rsidRPr="00F5781E">
              <w:rPr>
                <w:i/>
                <w:iCs/>
                <w:color w:val="000000" w:themeColor="text1"/>
                <w:szCs w:val="24"/>
                <w:rtl/>
              </w:rPr>
              <w:t xml:space="preserve"> عندما تكون المخاطر على البيئة وال</w:t>
            </w:r>
            <w:r w:rsidR="00B96AE4" w:rsidRPr="00F5781E">
              <w:rPr>
                <w:i/>
                <w:iCs/>
                <w:color w:val="000000" w:themeColor="text1"/>
                <w:szCs w:val="24"/>
                <w:rtl/>
              </w:rPr>
              <w:t>م</w:t>
            </w:r>
            <w:r w:rsidRPr="00F5781E">
              <w:rPr>
                <w:i/>
                <w:iCs/>
                <w:color w:val="000000" w:themeColor="text1"/>
                <w:szCs w:val="24"/>
                <w:rtl/>
              </w:rPr>
              <w:t>جتم</w:t>
            </w:r>
            <w:r w:rsidR="00B96AE4" w:rsidRPr="00F5781E">
              <w:rPr>
                <w:i/>
                <w:iCs/>
                <w:color w:val="000000" w:themeColor="text1"/>
                <w:szCs w:val="24"/>
                <w:rtl/>
              </w:rPr>
              <w:t>ع</w:t>
            </w:r>
            <w:r w:rsidRPr="00F5781E">
              <w:rPr>
                <w:i/>
                <w:iCs/>
                <w:color w:val="000000" w:themeColor="text1"/>
                <w:szCs w:val="24"/>
                <w:rtl/>
              </w:rPr>
              <w:t xml:space="preserve"> والصحة والسلامة </w:t>
            </w:r>
            <w:r w:rsidR="007D6672" w:rsidRPr="00F5781E">
              <w:rPr>
                <w:i/>
                <w:iCs/>
                <w:color w:val="000000" w:themeColor="text1"/>
                <w:szCs w:val="24"/>
                <w:rtl/>
              </w:rPr>
              <w:t>جسيمة</w:t>
            </w:r>
            <w:r w:rsidRPr="00F5781E">
              <w:rPr>
                <w:i/>
                <w:iCs/>
                <w:color w:val="000000" w:themeColor="text1"/>
                <w:szCs w:val="24"/>
                <w:rtl/>
              </w:rPr>
              <w:t>].</w:t>
            </w:r>
            <w:r w:rsidR="00752703" w:rsidRPr="00F5781E">
              <w:rPr>
                <w:i/>
                <w:iCs/>
                <w:color w:val="000000" w:themeColor="text1"/>
                <w:szCs w:val="24"/>
                <w:rtl/>
              </w:rPr>
              <w:t xml:space="preserve"> </w:t>
            </w:r>
          </w:p>
          <w:p w14:paraId="1D3FC575" w14:textId="19E5D6F5" w:rsidR="00395226" w:rsidRPr="00F5781E" w:rsidRDefault="00395226" w:rsidP="00F3039B">
            <w:pPr>
              <w:bidi/>
              <w:rPr>
                <w:color w:val="000000" w:themeColor="text1"/>
              </w:rPr>
            </w:pPr>
          </w:p>
        </w:tc>
      </w:tr>
      <w:tr w:rsidR="00EF3D4A" w:rsidRPr="00F5781E" w14:paraId="1D6D0647" w14:textId="77777777" w:rsidTr="00715E65">
        <w:tc>
          <w:tcPr>
            <w:tcW w:w="1955" w:type="dxa"/>
            <w:tcBorders>
              <w:top w:val="single" w:sz="12" w:space="0" w:color="auto"/>
            </w:tcBorders>
          </w:tcPr>
          <w:p w14:paraId="6256D2A8" w14:textId="5387BB09" w:rsidR="00EF3D4A" w:rsidRPr="00F5781E" w:rsidRDefault="00C5491D" w:rsidP="00F3039B">
            <w:pPr>
              <w:tabs>
                <w:tab w:val="right" w:pos="7434"/>
              </w:tabs>
              <w:bidi/>
              <w:spacing w:before="120" w:after="60"/>
              <w:jc w:val="left"/>
              <w:rPr>
                <w:b/>
                <w:iCs/>
              </w:rPr>
            </w:pPr>
            <w:r w:rsidRPr="00F5781E">
              <w:rPr>
                <w:bCs/>
                <w:szCs w:val="24"/>
                <w:rtl/>
              </w:rPr>
              <w:t>التعليمات الموجهة إلى المناقصين 49</w:t>
            </w:r>
          </w:p>
        </w:tc>
        <w:tc>
          <w:tcPr>
            <w:tcW w:w="7621" w:type="dxa"/>
            <w:tcBorders>
              <w:top w:val="single" w:sz="12" w:space="0" w:color="auto"/>
            </w:tcBorders>
          </w:tcPr>
          <w:p w14:paraId="42AE6918" w14:textId="5D58C82B" w:rsidR="000B7C01" w:rsidRPr="00F5781E" w:rsidRDefault="000B7C01" w:rsidP="00F3039B">
            <w:pPr>
              <w:bidi/>
              <w:rPr>
                <w:szCs w:val="24"/>
                <w:lang w:bidi="ar-EG"/>
              </w:rPr>
            </w:pPr>
            <w:r w:rsidRPr="00F5781E">
              <w:rPr>
                <w:szCs w:val="24"/>
                <w:rtl/>
                <w:lang w:bidi="ar-EG"/>
              </w:rPr>
              <w:t>ترد إجراءات تقديم شكوى تتعلق بعمليات الشراء في "</w:t>
            </w:r>
            <w:r w:rsidRPr="00F5781E">
              <w:rPr>
                <w:rStyle w:val="Hyperlink"/>
                <w:szCs w:val="24"/>
                <w:rtl/>
              </w:rPr>
              <w:t>تعليمات</w:t>
            </w:r>
            <w:r w:rsidRPr="00F5781E">
              <w:rPr>
                <w:szCs w:val="24"/>
                <w:rtl/>
                <w:lang w:bidi="ar-EG"/>
              </w:rPr>
              <w:t xml:space="preserve"> الشراء (الملحق ج)"، إذا رغب المناقص في تقديم شكوى تتعلق بعمليات الشراء، يجب على المناقص تقديم شكواه كتابياً باتباع هذه الإجراءات (بأسرع الوسائل المتاحة، أي عن طريق البريد الإلكتروني أو الفاكس)، إلى:</w:t>
            </w:r>
          </w:p>
          <w:p w14:paraId="38029FE0" w14:textId="4B948120" w:rsidR="000B7C01" w:rsidRPr="00F5781E" w:rsidRDefault="000B7C01" w:rsidP="00F3039B">
            <w:pPr>
              <w:bidi/>
              <w:ind w:left="317"/>
              <w:rPr>
                <w:szCs w:val="24"/>
                <w:lang w:bidi="ar-EG"/>
              </w:rPr>
            </w:pPr>
            <w:r w:rsidRPr="00F5781E">
              <w:rPr>
                <w:b/>
                <w:bCs/>
                <w:szCs w:val="24"/>
                <w:rtl/>
                <w:lang w:bidi="ar-EG"/>
              </w:rPr>
              <w:t>عناية</w:t>
            </w:r>
            <w:r w:rsidRPr="00F5781E">
              <w:rPr>
                <w:szCs w:val="24"/>
                <w:rtl/>
                <w:lang w:bidi="ar-EG"/>
              </w:rPr>
              <w:t xml:space="preserve">: </w:t>
            </w:r>
            <w:r w:rsidRPr="00F5781E">
              <w:rPr>
                <w:i/>
                <w:iCs/>
                <w:szCs w:val="24"/>
                <w:rtl/>
                <w:lang w:bidi="ar-EG"/>
              </w:rPr>
              <w:t>[أدخل الاسم الكامل للشخص الذي يتلقى الشكاوى]</w:t>
            </w:r>
          </w:p>
          <w:p w14:paraId="57BC2C44" w14:textId="1B2A89CF" w:rsidR="000B7C01" w:rsidRPr="00F5781E" w:rsidRDefault="000B7C01" w:rsidP="00F3039B">
            <w:pPr>
              <w:bidi/>
              <w:ind w:left="317"/>
              <w:rPr>
                <w:szCs w:val="24"/>
                <w:lang w:bidi="ar-EG"/>
              </w:rPr>
            </w:pPr>
            <w:r w:rsidRPr="00F5781E">
              <w:rPr>
                <w:b/>
                <w:bCs/>
                <w:szCs w:val="24"/>
                <w:rtl/>
                <w:lang w:bidi="ar-EG"/>
              </w:rPr>
              <w:t>المسمى الوظيفي/المنصب</w:t>
            </w:r>
            <w:r w:rsidRPr="00F5781E">
              <w:rPr>
                <w:szCs w:val="24"/>
                <w:rtl/>
                <w:lang w:bidi="ar-EG"/>
              </w:rPr>
              <w:t xml:space="preserve">: </w:t>
            </w:r>
            <w:r w:rsidRPr="00F5781E">
              <w:rPr>
                <w:i/>
                <w:iCs/>
                <w:szCs w:val="24"/>
                <w:rtl/>
                <w:lang w:bidi="ar-EG"/>
              </w:rPr>
              <w:t>[أدخل المسمى الوظيفي/ المنصب]</w:t>
            </w:r>
          </w:p>
          <w:p w14:paraId="68FB0903" w14:textId="0E10CF25" w:rsidR="000B7C01" w:rsidRPr="00F5781E" w:rsidRDefault="000B7C01" w:rsidP="00F3039B">
            <w:pPr>
              <w:bidi/>
              <w:ind w:left="317"/>
              <w:rPr>
                <w:szCs w:val="24"/>
                <w:lang w:bidi="ar-EG"/>
              </w:rPr>
            </w:pPr>
            <w:r w:rsidRPr="00F5781E">
              <w:rPr>
                <w:b/>
                <w:bCs/>
                <w:szCs w:val="24"/>
                <w:rtl/>
                <w:lang w:bidi="ar-EG"/>
              </w:rPr>
              <w:t>صاحب العمل</w:t>
            </w:r>
            <w:r w:rsidRPr="00F5781E">
              <w:rPr>
                <w:szCs w:val="24"/>
                <w:rtl/>
                <w:lang w:bidi="ar-EG"/>
              </w:rPr>
              <w:t xml:space="preserve">: </w:t>
            </w:r>
            <w:r w:rsidRPr="00F5781E">
              <w:rPr>
                <w:i/>
                <w:iCs/>
                <w:szCs w:val="24"/>
                <w:rtl/>
                <w:lang w:bidi="ar-EG"/>
              </w:rPr>
              <w:t>[أدخل اسم صاحب العمل]</w:t>
            </w:r>
          </w:p>
          <w:p w14:paraId="0195AFE8" w14:textId="0CEFE031" w:rsidR="000B7C01" w:rsidRPr="00F5781E" w:rsidRDefault="000B7C01" w:rsidP="00F3039B">
            <w:pPr>
              <w:bidi/>
              <w:ind w:left="317"/>
              <w:rPr>
                <w:szCs w:val="24"/>
                <w:lang w:bidi="ar-EG"/>
              </w:rPr>
            </w:pPr>
            <w:r w:rsidRPr="00F5781E">
              <w:rPr>
                <w:b/>
                <w:bCs/>
                <w:szCs w:val="24"/>
                <w:rtl/>
                <w:lang w:bidi="ar-EG"/>
              </w:rPr>
              <w:t>البريد الإلكتروني</w:t>
            </w:r>
            <w:r w:rsidRPr="00F5781E">
              <w:rPr>
                <w:szCs w:val="24"/>
                <w:rtl/>
                <w:lang w:bidi="ar-EG"/>
              </w:rPr>
              <w:t xml:space="preserve">: </w:t>
            </w:r>
            <w:r w:rsidRPr="00F5781E">
              <w:rPr>
                <w:i/>
                <w:iCs/>
                <w:szCs w:val="24"/>
                <w:rtl/>
                <w:lang w:bidi="ar-EG"/>
              </w:rPr>
              <w:t>[أدخل البريد الإلكتروني]</w:t>
            </w:r>
          </w:p>
          <w:p w14:paraId="6689F567" w14:textId="77777777" w:rsidR="000B7C01" w:rsidRPr="00F5781E" w:rsidRDefault="000B7C01" w:rsidP="00F3039B">
            <w:pPr>
              <w:bidi/>
              <w:ind w:left="317"/>
              <w:rPr>
                <w:szCs w:val="24"/>
                <w:lang w:bidi="ar-EG"/>
              </w:rPr>
            </w:pPr>
            <w:r w:rsidRPr="00F5781E">
              <w:rPr>
                <w:b/>
                <w:bCs/>
                <w:szCs w:val="24"/>
                <w:rtl/>
                <w:lang w:bidi="ar-EG"/>
              </w:rPr>
              <w:t>رقم الفاكس</w:t>
            </w:r>
            <w:r w:rsidRPr="00F5781E">
              <w:rPr>
                <w:szCs w:val="24"/>
                <w:rtl/>
                <w:lang w:bidi="ar-EG"/>
              </w:rPr>
              <w:t xml:space="preserve">: </w:t>
            </w:r>
            <w:r w:rsidRPr="00F5781E">
              <w:rPr>
                <w:i/>
                <w:iCs/>
                <w:szCs w:val="24"/>
                <w:rtl/>
                <w:lang w:bidi="ar-EG"/>
              </w:rPr>
              <w:t>[أدخل رقم الفاكس]</w:t>
            </w:r>
            <w:r w:rsidRPr="00F5781E">
              <w:rPr>
                <w:b/>
                <w:bCs/>
                <w:i/>
                <w:iCs/>
                <w:szCs w:val="24"/>
                <w:rtl/>
                <w:lang w:bidi="ar-EG"/>
              </w:rPr>
              <w:t xml:space="preserve"> احذفه إذا لم يتم استخدامه</w:t>
            </w:r>
          </w:p>
          <w:p w14:paraId="55984B02" w14:textId="77777777" w:rsidR="000B7C01" w:rsidRPr="00F5781E" w:rsidRDefault="000B7C01" w:rsidP="00F3039B">
            <w:pPr>
              <w:bidi/>
              <w:rPr>
                <w:szCs w:val="24"/>
                <w:lang w:bidi="ar-EG"/>
              </w:rPr>
            </w:pPr>
            <w:r w:rsidRPr="00F5781E">
              <w:rPr>
                <w:szCs w:val="24"/>
                <w:rtl/>
                <w:lang w:bidi="ar-EG"/>
              </w:rPr>
              <w:t>باختصار، يجوز أن تطعن الشكوى المتعلقة بعمليات الشراء على أيًا مما يلي:</w:t>
            </w:r>
          </w:p>
          <w:p w14:paraId="6FBD5A57" w14:textId="77777777" w:rsidR="000B7C01" w:rsidRPr="00F5781E" w:rsidRDefault="000B7C01" w:rsidP="00F35C62">
            <w:pPr>
              <w:pStyle w:val="ListParagraph"/>
              <w:numPr>
                <w:ilvl w:val="0"/>
                <w:numId w:val="38"/>
              </w:numPr>
              <w:bidi/>
              <w:rPr>
                <w:szCs w:val="24"/>
                <w:lang w:bidi="ar-EG"/>
              </w:rPr>
            </w:pPr>
            <w:r w:rsidRPr="00F5781E">
              <w:rPr>
                <w:szCs w:val="24"/>
                <w:rtl/>
                <w:lang w:bidi="ar-EG"/>
              </w:rPr>
              <w:t xml:space="preserve">شروط مستندات العطاء؛ </w:t>
            </w:r>
          </w:p>
          <w:p w14:paraId="37DC6720" w14:textId="65D48C85" w:rsidR="000B7C01" w:rsidRPr="00715E65" w:rsidRDefault="000B7C01" w:rsidP="00F35C62">
            <w:pPr>
              <w:pStyle w:val="ListParagraph"/>
              <w:numPr>
                <w:ilvl w:val="0"/>
                <w:numId w:val="38"/>
              </w:numPr>
              <w:bidi/>
              <w:rPr>
                <w:szCs w:val="24"/>
                <w:lang w:bidi="ar-EG"/>
              </w:rPr>
            </w:pPr>
            <w:r w:rsidRPr="00F5781E">
              <w:rPr>
                <w:szCs w:val="24"/>
                <w:rtl/>
                <w:lang w:bidi="ar-EG"/>
              </w:rPr>
              <w:t xml:space="preserve">قرار صاحب العمل بشأن </w:t>
            </w:r>
            <w:r w:rsidR="00E63298">
              <w:rPr>
                <w:rFonts w:hint="cs"/>
                <w:szCs w:val="24"/>
                <w:rtl/>
                <w:lang w:bidi="ar-EG"/>
              </w:rPr>
              <w:t>ال</w:t>
            </w:r>
            <w:r w:rsidR="00593824">
              <w:rPr>
                <w:rFonts w:hint="cs"/>
                <w:szCs w:val="24"/>
                <w:rtl/>
                <w:lang w:bidi="ar-EG"/>
              </w:rPr>
              <w:t>ترسية</w:t>
            </w:r>
            <w:r w:rsidRPr="00F5781E">
              <w:rPr>
                <w:szCs w:val="24"/>
                <w:rtl/>
                <w:lang w:bidi="ar-EG"/>
              </w:rPr>
              <w:t>.</w:t>
            </w:r>
          </w:p>
        </w:tc>
      </w:tr>
    </w:tbl>
    <w:p w14:paraId="75D0B0AC" w14:textId="77777777" w:rsidR="006309F7" w:rsidRPr="00C46933" w:rsidRDefault="006309F7" w:rsidP="00F3039B">
      <w:pPr>
        <w:bidi/>
        <w:rPr>
          <w:szCs w:val="24"/>
          <w:rtl/>
          <w:lang w:bidi="ar-EG"/>
        </w:rPr>
      </w:pPr>
    </w:p>
    <w:p w14:paraId="6054D3DB" w14:textId="77777777" w:rsidR="00C46933" w:rsidRPr="00C46933" w:rsidRDefault="00C46933" w:rsidP="00F3039B">
      <w:pPr>
        <w:bidi/>
        <w:rPr>
          <w:szCs w:val="24"/>
          <w:lang w:bidi="ar-EG"/>
        </w:rPr>
        <w:sectPr w:rsidR="00C46933" w:rsidRPr="00C46933" w:rsidSect="002B4C83">
          <w:headerReference w:type="even" r:id="rId44"/>
          <w:headerReference w:type="default" r:id="rId45"/>
          <w:footerReference w:type="even" r:id="rId46"/>
          <w:footerReference w:type="default" r:id="rId47"/>
          <w:headerReference w:type="first" r:id="rId48"/>
          <w:footerReference w:type="first" r:id="rId49"/>
          <w:endnotePr>
            <w:numFmt w:val="decimal"/>
          </w:endnotePr>
          <w:pgSz w:w="12240" w:h="15840" w:code="1"/>
          <w:pgMar w:top="1440" w:right="1440" w:bottom="1440" w:left="1440" w:header="720" w:footer="720" w:gutter="0"/>
          <w:cols w:space="720"/>
          <w:titlePg/>
        </w:sectPr>
      </w:pPr>
    </w:p>
    <w:p w14:paraId="297908B9" w14:textId="77777777" w:rsidR="00530AAC" w:rsidRPr="00530AAC" w:rsidRDefault="00530AAC" w:rsidP="00F3039B">
      <w:pPr>
        <w:bidi/>
        <w:rPr>
          <w:sz w:val="2"/>
          <w:szCs w:val="2"/>
          <w:rtl/>
          <w:lang w:bidi="ar-EG"/>
        </w:rPr>
      </w:pPr>
      <w:bookmarkStart w:id="144" w:name="_Toc503874227"/>
      <w:bookmarkStart w:id="145" w:name="_Toc4390859"/>
      <w:bookmarkStart w:id="146" w:name="_Toc4405764"/>
    </w:p>
    <w:p w14:paraId="3E208CCE" w14:textId="77777777" w:rsidR="00530AAC" w:rsidRPr="00F5781E" w:rsidRDefault="00530AAC" w:rsidP="00F3039B">
      <w:pPr>
        <w:pStyle w:val="Style2"/>
        <w:bidi/>
        <w:spacing w:after="360"/>
        <w:rPr>
          <w:b w:val="0"/>
          <w:bCs/>
          <w:szCs w:val="44"/>
        </w:rPr>
      </w:pPr>
      <w:bookmarkStart w:id="147" w:name="_Toc153403003"/>
      <w:r w:rsidRPr="00F5781E">
        <w:rPr>
          <w:b w:val="0"/>
          <w:bCs/>
          <w:szCs w:val="44"/>
          <w:rtl/>
        </w:rPr>
        <w:t xml:space="preserve">القسم الثالث: معايير التقييم والتأهيل </w:t>
      </w:r>
      <w:bookmarkStart w:id="148" w:name="_Toc41971241"/>
      <w:bookmarkStart w:id="149" w:name="_Toc101929322"/>
      <w:bookmarkStart w:id="150" w:name="_Toc532800214"/>
      <w:r w:rsidRPr="00F5781E">
        <w:rPr>
          <w:b w:val="0"/>
          <w:bCs/>
          <w:szCs w:val="44"/>
          <w:rtl/>
        </w:rPr>
        <w:t>(بعد التأهيل المسبق</w:t>
      </w:r>
      <w:bookmarkEnd w:id="148"/>
      <w:bookmarkEnd w:id="149"/>
      <w:bookmarkEnd w:id="150"/>
      <w:r w:rsidRPr="00F5781E">
        <w:rPr>
          <w:b w:val="0"/>
          <w:bCs/>
          <w:szCs w:val="44"/>
          <w:rtl/>
        </w:rPr>
        <w:t>)</w:t>
      </w:r>
      <w:bookmarkEnd w:id="147"/>
    </w:p>
    <w:p w14:paraId="36F2C7FB" w14:textId="5CAAC6E6" w:rsidR="009F67A0" w:rsidRDefault="000B7C01" w:rsidP="00F3039B">
      <w:pPr>
        <w:bidi/>
        <w:jc w:val="center"/>
        <w:rPr>
          <w:b/>
          <w:szCs w:val="24"/>
          <w:rtl/>
        </w:rPr>
      </w:pPr>
      <w:r w:rsidRPr="00F5781E">
        <w:rPr>
          <w:bCs/>
          <w:sz w:val="32"/>
          <w:szCs w:val="32"/>
          <w:rtl/>
        </w:rPr>
        <w:t>جدول المحتويات</w:t>
      </w:r>
    </w:p>
    <w:p w14:paraId="66C34A3A" w14:textId="77777777" w:rsidR="00530AAC" w:rsidRPr="00530AAC" w:rsidRDefault="00530AAC" w:rsidP="00F3039B">
      <w:pPr>
        <w:bidi/>
        <w:rPr>
          <w:szCs w:val="24"/>
          <w:lang w:bidi="ar-EG"/>
        </w:rPr>
      </w:pPr>
    </w:p>
    <w:bookmarkEnd w:id="144"/>
    <w:bookmarkEnd w:id="145"/>
    <w:bookmarkEnd w:id="146"/>
    <w:p w14:paraId="7B1555D9" w14:textId="77777777" w:rsidR="006E4773" w:rsidRPr="00042323" w:rsidRDefault="006E4773" w:rsidP="00F3039B">
      <w:pPr>
        <w:pStyle w:val="TOC1"/>
        <w:bidi/>
        <w:rPr>
          <w:rFonts w:asciiTheme="minorHAnsi" w:eastAsiaTheme="minorEastAsia" w:hAnsiTheme="minorHAnsi" w:cstheme="minorBidi"/>
          <w:b w:val="0"/>
          <w:noProof/>
          <w:szCs w:val="24"/>
          <w:lang w:val="en-GB" w:eastAsia="en-GB"/>
        </w:rPr>
      </w:pPr>
      <w:r w:rsidRPr="00042323">
        <w:rPr>
          <w:szCs w:val="24"/>
          <w:rtl/>
          <w:lang w:bidi="ar-EG"/>
        </w:rPr>
        <w:fldChar w:fldCharType="begin"/>
      </w:r>
      <w:r w:rsidRPr="00042323">
        <w:rPr>
          <w:szCs w:val="24"/>
          <w:rtl/>
          <w:lang w:bidi="ar-EG"/>
        </w:rPr>
        <w:instrText xml:space="preserve"> </w:instrText>
      </w:r>
      <w:r w:rsidRPr="00042323">
        <w:rPr>
          <w:rFonts w:hint="cs"/>
          <w:szCs w:val="24"/>
          <w:lang w:bidi="ar-EG"/>
        </w:rPr>
        <w:instrText>TOC</w:instrText>
      </w:r>
      <w:r w:rsidRPr="00042323">
        <w:rPr>
          <w:rFonts w:hint="cs"/>
          <w:szCs w:val="24"/>
          <w:rtl/>
          <w:lang w:bidi="ar-EG"/>
        </w:rPr>
        <w:instrText xml:space="preserve"> \</w:instrText>
      </w:r>
      <w:r w:rsidRPr="00042323">
        <w:rPr>
          <w:rFonts w:hint="cs"/>
          <w:szCs w:val="24"/>
          <w:lang w:bidi="ar-EG"/>
        </w:rPr>
        <w:instrText>h \z \t "Style5,1,Style6,2</w:instrText>
      </w:r>
      <w:r w:rsidRPr="00042323">
        <w:rPr>
          <w:rFonts w:hint="cs"/>
          <w:szCs w:val="24"/>
          <w:rtl/>
          <w:lang w:bidi="ar-EG"/>
        </w:rPr>
        <w:instrText>"</w:instrText>
      </w:r>
      <w:r w:rsidRPr="00042323">
        <w:rPr>
          <w:szCs w:val="24"/>
          <w:rtl/>
          <w:lang w:bidi="ar-EG"/>
        </w:rPr>
        <w:instrText xml:space="preserve"> </w:instrText>
      </w:r>
      <w:r w:rsidRPr="00042323">
        <w:rPr>
          <w:szCs w:val="24"/>
          <w:rtl/>
          <w:lang w:bidi="ar-EG"/>
        </w:rPr>
        <w:fldChar w:fldCharType="separate"/>
      </w:r>
      <w:hyperlink w:anchor="_Toc153379691" w:history="1">
        <w:r w:rsidRPr="00042323">
          <w:rPr>
            <w:rStyle w:val="Hyperlink"/>
            <w:bCs/>
            <w:noProof/>
            <w:szCs w:val="24"/>
            <w:rtl/>
          </w:rPr>
          <w:t>1- تفضيل المقاولين المحليين</w:t>
        </w:r>
        <w:r w:rsidRPr="00042323">
          <w:rPr>
            <w:noProof/>
            <w:webHidden/>
            <w:szCs w:val="24"/>
          </w:rPr>
          <w:tab/>
        </w:r>
        <w:r w:rsidRPr="00042323">
          <w:rPr>
            <w:noProof/>
            <w:webHidden/>
            <w:szCs w:val="24"/>
          </w:rPr>
          <w:fldChar w:fldCharType="begin"/>
        </w:r>
        <w:r w:rsidRPr="00042323">
          <w:rPr>
            <w:noProof/>
            <w:webHidden/>
            <w:szCs w:val="24"/>
          </w:rPr>
          <w:instrText xml:space="preserve"> PAGEREF _Toc153379691 \h </w:instrText>
        </w:r>
        <w:r w:rsidRPr="00042323">
          <w:rPr>
            <w:noProof/>
            <w:webHidden/>
            <w:szCs w:val="24"/>
          </w:rPr>
        </w:r>
        <w:r w:rsidRPr="00042323">
          <w:rPr>
            <w:noProof/>
            <w:webHidden/>
            <w:szCs w:val="24"/>
          </w:rPr>
          <w:fldChar w:fldCharType="separate"/>
        </w:r>
        <w:r w:rsidR="00F53AFC">
          <w:rPr>
            <w:noProof/>
            <w:webHidden/>
            <w:szCs w:val="24"/>
            <w:rtl/>
          </w:rPr>
          <w:t>31</w:t>
        </w:r>
        <w:r w:rsidRPr="00042323">
          <w:rPr>
            <w:noProof/>
            <w:webHidden/>
            <w:szCs w:val="24"/>
          </w:rPr>
          <w:fldChar w:fldCharType="end"/>
        </w:r>
      </w:hyperlink>
    </w:p>
    <w:p w14:paraId="7C8B728B" w14:textId="3B532B3B" w:rsidR="006E4773" w:rsidRPr="00042323" w:rsidRDefault="00000000" w:rsidP="00F3039B">
      <w:pPr>
        <w:pStyle w:val="TOC1"/>
        <w:bidi/>
        <w:rPr>
          <w:rFonts w:asciiTheme="minorHAnsi" w:eastAsiaTheme="minorEastAsia" w:hAnsiTheme="minorHAnsi" w:cstheme="minorBidi"/>
          <w:b w:val="0"/>
          <w:noProof/>
          <w:szCs w:val="24"/>
          <w:lang w:val="en-GB" w:eastAsia="en-GB"/>
        </w:rPr>
      </w:pPr>
      <w:hyperlink w:anchor="_Toc153379692" w:history="1">
        <w:r w:rsidR="006E4773" w:rsidRPr="00042323">
          <w:rPr>
            <w:rStyle w:val="Hyperlink"/>
            <w:bCs/>
            <w:noProof/>
            <w:szCs w:val="24"/>
            <w:rtl/>
          </w:rPr>
          <w:t>2- التقييم</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_Toc153379692 \h </w:instrText>
        </w:r>
        <w:r w:rsidR="006E4773" w:rsidRPr="00042323">
          <w:rPr>
            <w:noProof/>
            <w:webHidden/>
            <w:szCs w:val="24"/>
          </w:rPr>
        </w:r>
        <w:r w:rsidR="006E4773" w:rsidRPr="00042323">
          <w:rPr>
            <w:noProof/>
            <w:webHidden/>
            <w:szCs w:val="24"/>
          </w:rPr>
          <w:fldChar w:fldCharType="separate"/>
        </w:r>
        <w:r w:rsidR="00F53AFC">
          <w:rPr>
            <w:noProof/>
            <w:webHidden/>
            <w:szCs w:val="24"/>
            <w:rtl/>
          </w:rPr>
          <w:t>32</w:t>
        </w:r>
        <w:r w:rsidR="006E4773" w:rsidRPr="00042323">
          <w:rPr>
            <w:noProof/>
            <w:webHidden/>
            <w:szCs w:val="24"/>
          </w:rPr>
          <w:fldChar w:fldCharType="end"/>
        </w:r>
      </w:hyperlink>
    </w:p>
    <w:p w14:paraId="0CB6437F"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693" w:history="1">
        <w:r w:rsidR="006E4773" w:rsidRPr="00042323">
          <w:rPr>
            <w:rStyle w:val="Hyperlink"/>
            <w:noProof/>
            <w:szCs w:val="24"/>
            <w:rtl/>
            <w:lang w:bidi="ar-AE"/>
          </w:rPr>
          <w:t>2-1 تقييم ملاءمة العرض الفني للمتطلبات</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_Toc153379693 \h </w:instrText>
        </w:r>
        <w:r w:rsidR="006E4773" w:rsidRPr="00042323">
          <w:rPr>
            <w:noProof/>
            <w:webHidden/>
            <w:szCs w:val="24"/>
          </w:rPr>
        </w:r>
        <w:r w:rsidR="006E4773" w:rsidRPr="00042323">
          <w:rPr>
            <w:noProof/>
            <w:webHidden/>
            <w:szCs w:val="24"/>
          </w:rPr>
          <w:fldChar w:fldCharType="separate"/>
        </w:r>
        <w:r w:rsidR="00F53AFC">
          <w:rPr>
            <w:noProof/>
            <w:webHidden/>
            <w:szCs w:val="24"/>
            <w:rtl/>
          </w:rPr>
          <w:t>32</w:t>
        </w:r>
        <w:r w:rsidR="006E4773" w:rsidRPr="00042323">
          <w:rPr>
            <w:noProof/>
            <w:webHidden/>
            <w:szCs w:val="24"/>
          </w:rPr>
          <w:fldChar w:fldCharType="end"/>
        </w:r>
      </w:hyperlink>
    </w:p>
    <w:p w14:paraId="4748227F"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694" w:history="1">
        <w:r w:rsidR="006E4773" w:rsidRPr="00042323">
          <w:rPr>
            <w:rStyle w:val="Hyperlink"/>
            <w:noProof/>
            <w:szCs w:val="24"/>
            <w:rtl/>
            <w:lang w:bidi="ar-AE"/>
          </w:rPr>
          <w:t>2-2 العقود المتعددة</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_Toc153379694 \h </w:instrText>
        </w:r>
        <w:r w:rsidR="006E4773" w:rsidRPr="00042323">
          <w:rPr>
            <w:noProof/>
            <w:webHidden/>
            <w:szCs w:val="24"/>
          </w:rPr>
        </w:r>
        <w:r w:rsidR="006E4773" w:rsidRPr="00042323">
          <w:rPr>
            <w:noProof/>
            <w:webHidden/>
            <w:szCs w:val="24"/>
          </w:rPr>
          <w:fldChar w:fldCharType="separate"/>
        </w:r>
        <w:r w:rsidR="00F53AFC">
          <w:rPr>
            <w:noProof/>
            <w:webHidden/>
            <w:szCs w:val="24"/>
            <w:rtl/>
          </w:rPr>
          <w:t>32</w:t>
        </w:r>
        <w:r w:rsidR="006E4773" w:rsidRPr="00042323">
          <w:rPr>
            <w:noProof/>
            <w:webHidden/>
            <w:szCs w:val="24"/>
          </w:rPr>
          <w:fldChar w:fldCharType="end"/>
        </w:r>
      </w:hyperlink>
    </w:p>
    <w:p w14:paraId="3560474A" w14:textId="261FA954"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695" w:history="1">
        <w:r w:rsidR="006E4773" w:rsidRPr="00042323">
          <w:rPr>
            <w:rStyle w:val="Hyperlink"/>
            <w:noProof/>
            <w:szCs w:val="24"/>
            <w:rtl/>
            <w:lang w:bidi="ar-AE"/>
          </w:rPr>
          <w:t>2-3 أوقات بديلة للإ</w:t>
        </w:r>
        <w:r w:rsidR="00C027E8">
          <w:rPr>
            <w:rStyle w:val="Hyperlink"/>
            <w:rFonts w:hint="cs"/>
            <w:noProof/>
            <w:szCs w:val="24"/>
            <w:rtl/>
            <w:lang w:bidi="ar-AE"/>
          </w:rPr>
          <w:t>تمام</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_Toc153379695 \h </w:instrText>
        </w:r>
        <w:r w:rsidR="006E4773" w:rsidRPr="00042323">
          <w:rPr>
            <w:noProof/>
            <w:webHidden/>
            <w:szCs w:val="24"/>
          </w:rPr>
        </w:r>
        <w:r w:rsidR="006E4773" w:rsidRPr="00042323">
          <w:rPr>
            <w:noProof/>
            <w:webHidden/>
            <w:szCs w:val="24"/>
          </w:rPr>
          <w:fldChar w:fldCharType="separate"/>
        </w:r>
        <w:r w:rsidR="00F53AFC">
          <w:rPr>
            <w:noProof/>
            <w:webHidden/>
            <w:szCs w:val="24"/>
            <w:rtl/>
          </w:rPr>
          <w:t>33</w:t>
        </w:r>
        <w:r w:rsidR="006E4773" w:rsidRPr="00042323">
          <w:rPr>
            <w:noProof/>
            <w:webHidden/>
            <w:szCs w:val="24"/>
          </w:rPr>
          <w:fldChar w:fldCharType="end"/>
        </w:r>
      </w:hyperlink>
    </w:p>
    <w:p w14:paraId="499BC3F7"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696" w:history="1">
        <w:r w:rsidR="006E4773" w:rsidRPr="00042323">
          <w:rPr>
            <w:rStyle w:val="Hyperlink"/>
            <w:noProof/>
            <w:szCs w:val="24"/>
            <w:rtl/>
            <w:lang w:bidi="ar-AE"/>
          </w:rPr>
          <w:t>2-4 البدائل الفنية</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_Toc153379696 \h </w:instrText>
        </w:r>
        <w:r w:rsidR="006E4773" w:rsidRPr="00042323">
          <w:rPr>
            <w:noProof/>
            <w:webHidden/>
            <w:szCs w:val="24"/>
          </w:rPr>
        </w:r>
        <w:r w:rsidR="006E4773" w:rsidRPr="00042323">
          <w:rPr>
            <w:noProof/>
            <w:webHidden/>
            <w:szCs w:val="24"/>
          </w:rPr>
          <w:fldChar w:fldCharType="separate"/>
        </w:r>
        <w:r w:rsidR="00F53AFC">
          <w:rPr>
            <w:noProof/>
            <w:webHidden/>
            <w:szCs w:val="24"/>
            <w:rtl/>
          </w:rPr>
          <w:t>33</w:t>
        </w:r>
        <w:r w:rsidR="006E4773" w:rsidRPr="00042323">
          <w:rPr>
            <w:noProof/>
            <w:webHidden/>
            <w:szCs w:val="24"/>
          </w:rPr>
          <w:fldChar w:fldCharType="end"/>
        </w:r>
      </w:hyperlink>
    </w:p>
    <w:p w14:paraId="77B9ABA6"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697" w:history="1">
        <w:r w:rsidR="006E4773" w:rsidRPr="00042323">
          <w:rPr>
            <w:rStyle w:val="Hyperlink"/>
            <w:noProof/>
            <w:szCs w:val="24"/>
            <w:rtl/>
            <w:lang w:bidi="ar-AE"/>
          </w:rPr>
          <w:t>2-5 الشراء المستدام</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_Toc153379697 \h </w:instrText>
        </w:r>
        <w:r w:rsidR="006E4773" w:rsidRPr="00042323">
          <w:rPr>
            <w:noProof/>
            <w:webHidden/>
            <w:szCs w:val="24"/>
          </w:rPr>
        </w:r>
        <w:r w:rsidR="006E4773" w:rsidRPr="00042323">
          <w:rPr>
            <w:noProof/>
            <w:webHidden/>
            <w:szCs w:val="24"/>
          </w:rPr>
          <w:fldChar w:fldCharType="separate"/>
        </w:r>
        <w:r w:rsidR="00F53AFC">
          <w:rPr>
            <w:noProof/>
            <w:webHidden/>
            <w:szCs w:val="24"/>
            <w:rtl/>
          </w:rPr>
          <w:t>33</w:t>
        </w:r>
        <w:r w:rsidR="006E4773" w:rsidRPr="00042323">
          <w:rPr>
            <w:noProof/>
            <w:webHidden/>
            <w:szCs w:val="24"/>
          </w:rPr>
          <w:fldChar w:fldCharType="end"/>
        </w:r>
      </w:hyperlink>
    </w:p>
    <w:p w14:paraId="28FB061A"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698" w:history="1">
        <w:r w:rsidR="006E4773" w:rsidRPr="00042323">
          <w:rPr>
            <w:rStyle w:val="Hyperlink"/>
            <w:noProof/>
            <w:szCs w:val="24"/>
            <w:rtl/>
            <w:lang w:bidi="ar-AE"/>
          </w:rPr>
          <w:t>2-6 معايير أخرى</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_Toc153379698 \h </w:instrText>
        </w:r>
        <w:r w:rsidR="006E4773" w:rsidRPr="00042323">
          <w:rPr>
            <w:noProof/>
            <w:webHidden/>
            <w:szCs w:val="24"/>
          </w:rPr>
        </w:r>
        <w:r w:rsidR="006E4773" w:rsidRPr="00042323">
          <w:rPr>
            <w:noProof/>
            <w:webHidden/>
            <w:szCs w:val="24"/>
          </w:rPr>
          <w:fldChar w:fldCharType="separate"/>
        </w:r>
        <w:r w:rsidR="00F53AFC">
          <w:rPr>
            <w:noProof/>
            <w:webHidden/>
            <w:szCs w:val="24"/>
            <w:rtl/>
          </w:rPr>
          <w:t>33</w:t>
        </w:r>
        <w:r w:rsidR="006E4773" w:rsidRPr="00042323">
          <w:rPr>
            <w:noProof/>
            <w:webHidden/>
            <w:szCs w:val="24"/>
          </w:rPr>
          <w:fldChar w:fldCharType="end"/>
        </w:r>
      </w:hyperlink>
    </w:p>
    <w:p w14:paraId="4125E498" w14:textId="30596CD2" w:rsidR="006E4773" w:rsidRPr="00042323" w:rsidRDefault="00000000" w:rsidP="00F3039B">
      <w:pPr>
        <w:pStyle w:val="TOC1"/>
        <w:bidi/>
        <w:rPr>
          <w:rFonts w:asciiTheme="minorHAnsi" w:eastAsiaTheme="minorEastAsia" w:hAnsiTheme="minorHAnsi" w:cstheme="minorBidi"/>
          <w:b w:val="0"/>
          <w:noProof/>
          <w:szCs w:val="24"/>
          <w:lang w:val="en-GB" w:eastAsia="en-GB"/>
        </w:rPr>
      </w:pPr>
      <w:hyperlink w:anchor="_Toc153379699" w:history="1">
        <w:r w:rsidR="006E4773" w:rsidRPr="00042323">
          <w:rPr>
            <w:rStyle w:val="Hyperlink"/>
            <w:bCs/>
            <w:noProof/>
            <w:szCs w:val="24"/>
            <w:rtl/>
          </w:rPr>
          <w:t>3- التأهيل</w:t>
        </w:r>
        <w:r w:rsidR="006E4773" w:rsidRPr="00042323">
          <w:rPr>
            <w:rStyle w:val="Hyperlink"/>
            <w:rFonts w:hint="cs"/>
            <w:bCs/>
            <w:noProof/>
            <w:szCs w:val="24"/>
            <w:rtl/>
          </w:rPr>
          <w:tab/>
        </w:r>
        <w:r w:rsidR="006E4773" w:rsidRPr="00042323">
          <w:rPr>
            <w:noProof/>
            <w:webHidden/>
            <w:szCs w:val="24"/>
          </w:rPr>
          <w:fldChar w:fldCharType="begin"/>
        </w:r>
        <w:r w:rsidR="006E4773" w:rsidRPr="00042323">
          <w:rPr>
            <w:noProof/>
            <w:webHidden/>
            <w:szCs w:val="24"/>
          </w:rPr>
          <w:instrText xml:space="preserve"> PAGEREF _Toc153379699 \h </w:instrText>
        </w:r>
        <w:r w:rsidR="006E4773" w:rsidRPr="00042323">
          <w:rPr>
            <w:noProof/>
            <w:webHidden/>
            <w:szCs w:val="24"/>
          </w:rPr>
        </w:r>
        <w:r w:rsidR="006E4773" w:rsidRPr="00042323">
          <w:rPr>
            <w:noProof/>
            <w:webHidden/>
            <w:szCs w:val="24"/>
          </w:rPr>
          <w:fldChar w:fldCharType="separate"/>
        </w:r>
        <w:r w:rsidR="00F53AFC">
          <w:rPr>
            <w:noProof/>
            <w:webHidden/>
            <w:szCs w:val="24"/>
            <w:rtl/>
          </w:rPr>
          <w:t>33</w:t>
        </w:r>
        <w:r w:rsidR="006E4773" w:rsidRPr="00042323">
          <w:rPr>
            <w:noProof/>
            <w:webHidden/>
            <w:szCs w:val="24"/>
          </w:rPr>
          <w:fldChar w:fldCharType="end"/>
        </w:r>
      </w:hyperlink>
    </w:p>
    <w:p w14:paraId="65BF6A31"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700" w:history="1">
        <w:r w:rsidR="006E4773" w:rsidRPr="00042323">
          <w:rPr>
            <w:rStyle w:val="Hyperlink"/>
            <w:noProof/>
            <w:szCs w:val="24"/>
            <w:rtl/>
            <w:lang w:bidi="ar-AE"/>
          </w:rPr>
          <w:t>3-1 تحديث المعلومات</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_Toc153379700 \h </w:instrText>
        </w:r>
        <w:r w:rsidR="006E4773" w:rsidRPr="00042323">
          <w:rPr>
            <w:noProof/>
            <w:webHidden/>
            <w:szCs w:val="24"/>
          </w:rPr>
        </w:r>
        <w:r w:rsidR="006E4773" w:rsidRPr="00042323">
          <w:rPr>
            <w:noProof/>
            <w:webHidden/>
            <w:szCs w:val="24"/>
          </w:rPr>
          <w:fldChar w:fldCharType="separate"/>
        </w:r>
        <w:r w:rsidR="00F53AFC">
          <w:rPr>
            <w:noProof/>
            <w:webHidden/>
            <w:szCs w:val="24"/>
            <w:rtl/>
          </w:rPr>
          <w:t>33</w:t>
        </w:r>
        <w:r w:rsidR="006E4773" w:rsidRPr="00042323">
          <w:rPr>
            <w:noProof/>
            <w:webHidden/>
            <w:szCs w:val="24"/>
          </w:rPr>
          <w:fldChar w:fldCharType="end"/>
        </w:r>
      </w:hyperlink>
    </w:p>
    <w:p w14:paraId="7B59C4DF"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701" w:history="1">
        <w:r w:rsidR="006E4773" w:rsidRPr="00042323">
          <w:rPr>
            <w:rStyle w:val="Hyperlink"/>
            <w:noProof/>
            <w:szCs w:val="24"/>
            <w:rtl/>
            <w:lang w:bidi="ar-AE"/>
          </w:rPr>
          <w:t>3-2 المقاولون من الباطن المتخصصون</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_Toc153379701 \h </w:instrText>
        </w:r>
        <w:r w:rsidR="006E4773" w:rsidRPr="00042323">
          <w:rPr>
            <w:noProof/>
            <w:webHidden/>
            <w:szCs w:val="24"/>
          </w:rPr>
        </w:r>
        <w:r w:rsidR="006E4773" w:rsidRPr="00042323">
          <w:rPr>
            <w:noProof/>
            <w:webHidden/>
            <w:szCs w:val="24"/>
          </w:rPr>
          <w:fldChar w:fldCharType="separate"/>
        </w:r>
        <w:r w:rsidR="00F53AFC">
          <w:rPr>
            <w:noProof/>
            <w:webHidden/>
            <w:szCs w:val="24"/>
            <w:rtl/>
          </w:rPr>
          <w:t>34</w:t>
        </w:r>
        <w:r w:rsidR="006E4773" w:rsidRPr="00042323">
          <w:rPr>
            <w:noProof/>
            <w:webHidden/>
            <w:szCs w:val="24"/>
          </w:rPr>
          <w:fldChar w:fldCharType="end"/>
        </w:r>
      </w:hyperlink>
    </w:p>
    <w:p w14:paraId="3DE28E81"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702" w:history="1">
        <w:r w:rsidR="006E4773" w:rsidRPr="00042323">
          <w:rPr>
            <w:rStyle w:val="Hyperlink"/>
            <w:noProof/>
            <w:szCs w:val="24"/>
            <w:rtl/>
            <w:lang w:bidi="ar-AE"/>
          </w:rPr>
          <w:t>3-3 الموارد المالية</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_Toc153379702 \h </w:instrText>
        </w:r>
        <w:r w:rsidR="006E4773" w:rsidRPr="00042323">
          <w:rPr>
            <w:noProof/>
            <w:webHidden/>
            <w:szCs w:val="24"/>
          </w:rPr>
        </w:r>
        <w:r w:rsidR="006E4773" w:rsidRPr="00042323">
          <w:rPr>
            <w:noProof/>
            <w:webHidden/>
            <w:szCs w:val="24"/>
          </w:rPr>
          <w:fldChar w:fldCharType="separate"/>
        </w:r>
        <w:r w:rsidR="00F53AFC">
          <w:rPr>
            <w:noProof/>
            <w:webHidden/>
            <w:szCs w:val="24"/>
            <w:rtl/>
          </w:rPr>
          <w:t>34</w:t>
        </w:r>
        <w:r w:rsidR="006E4773" w:rsidRPr="00042323">
          <w:rPr>
            <w:noProof/>
            <w:webHidden/>
            <w:szCs w:val="24"/>
          </w:rPr>
          <w:fldChar w:fldCharType="end"/>
        </w:r>
      </w:hyperlink>
    </w:p>
    <w:p w14:paraId="3781CF7E"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703" w:history="1">
        <w:r w:rsidR="006E4773" w:rsidRPr="00042323">
          <w:rPr>
            <w:rStyle w:val="Hyperlink"/>
            <w:noProof/>
            <w:szCs w:val="24"/>
            <w:rtl/>
            <w:lang w:bidi="ar-AE"/>
          </w:rPr>
          <w:t>3-4 الموظفون</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_Toc153379703 \h </w:instrText>
        </w:r>
        <w:r w:rsidR="006E4773" w:rsidRPr="00042323">
          <w:rPr>
            <w:noProof/>
            <w:webHidden/>
            <w:szCs w:val="24"/>
          </w:rPr>
        </w:r>
        <w:r w:rsidR="006E4773" w:rsidRPr="00042323">
          <w:rPr>
            <w:noProof/>
            <w:webHidden/>
            <w:szCs w:val="24"/>
          </w:rPr>
          <w:fldChar w:fldCharType="separate"/>
        </w:r>
        <w:r w:rsidR="00F53AFC">
          <w:rPr>
            <w:noProof/>
            <w:webHidden/>
            <w:szCs w:val="24"/>
            <w:rtl/>
          </w:rPr>
          <w:t>34</w:t>
        </w:r>
        <w:r w:rsidR="006E4773" w:rsidRPr="00042323">
          <w:rPr>
            <w:noProof/>
            <w:webHidden/>
            <w:szCs w:val="24"/>
          </w:rPr>
          <w:fldChar w:fldCharType="end"/>
        </w:r>
      </w:hyperlink>
    </w:p>
    <w:p w14:paraId="0A01EC71" w14:textId="77777777" w:rsidR="006E4773" w:rsidRPr="00042323" w:rsidRDefault="00000000" w:rsidP="00F3039B">
      <w:pPr>
        <w:pStyle w:val="TOC2"/>
        <w:bidi/>
        <w:rPr>
          <w:rFonts w:asciiTheme="minorHAnsi" w:eastAsiaTheme="minorEastAsia" w:hAnsiTheme="minorHAnsi" w:cstheme="minorBidi"/>
          <w:noProof/>
          <w:szCs w:val="24"/>
          <w:lang w:val="en-GB" w:eastAsia="en-GB"/>
        </w:rPr>
      </w:pPr>
      <w:hyperlink w:anchor="_Toc153379704" w:history="1">
        <w:r w:rsidR="006E4773" w:rsidRPr="00042323">
          <w:rPr>
            <w:rStyle w:val="Hyperlink"/>
            <w:noProof/>
            <w:szCs w:val="24"/>
            <w:rtl/>
            <w:lang w:bidi="ar-AE"/>
          </w:rPr>
          <w:t>3-5 المعدات</w:t>
        </w:r>
        <w:r w:rsidR="006E4773" w:rsidRPr="00042323">
          <w:rPr>
            <w:noProof/>
            <w:webHidden/>
            <w:szCs w:val="24"/>
          </w:rPr>
          <w:tab/>
        </w:r>
        <w:r w:rsidR="006E4773" w:rsidRPr="00042323">
          <w:rPr>
            <w:noProof/>
            <w:webHidden/>
            <w:szCs w:val="24"/>
          </w:rPr>
          <w:fldChar w:fldCharType="begin"/>
        </w:r>
        <w:r w:rsidR="006E4773" w:rsidRPr="00042323">
          <w:rPr>
            <w:noProof/>
            <w:webHidden/>
            <w:szCs w:val="24"/>
          </w:rPr>
          <w:instrText xml:space="preserve"> PAGEREF _Toc153379704 \h </w:instrText>
        </w:r>
        <w:r w:rsidR="006E4773" w:rsidRPr="00042323">
          <w:rPr>
            <w:noProof/>
            <w:webHidden/>
            <w:szCs w:val="24"/>
          </w:rPr>
        </w:r>
        <w:r w:rsidR="006E4773" w:rsidRPr="00042323">
          <w:rPr>
            <w:noProof/>
            <w:webHidden/>
            <w:szCs w:val="24"/>
          </w:rPr>
          <w:fldChar w:fldCharType="separate"/>
        </w:r>
        <w:r w:rsidR="00F53AFC">
          <w:rPr>
            <w:noProof/>
            <w:webHidden/>
            <w:szCs w:val="24"/>
            <w:rtl/>
          </w:rPr>
          <w:t>35</w:t>
        </w:r>
        <w:r w:rsidR="006E4773" w:rsidRPr="00042323">
          <w:rPr>
            <w:noProof/>
            <w:webHidden/>
            <w:szCs w:val="24"/>
          </w:rPr>
          <w:fldChar w:fldCharType="end"/>
        </w:r>
      </w:hyperlink>
    </w:p>
    <w:p w14:paraId="2FC48930" w14:textId="0F655A15" w:rsidR="006309F7" w:rsidRDefault="006E4773" w:rsidP="00F3039B">
      <w:pPr>
        <w:bidi/>
        <w:rPr>
          <w:szCs w:val="24"/>
          <w:rtl/>
          <w:lang w:bidi="ar-EG"/>
        </w:rPr>
      </w:pPr>
      <w:r w:rsidRPr="00042323">
        <w:rPr>
          <w:szCs w:val="24"/>
          <w:rtl/>
          <w:lang w:bidi="ar-EG"/>
        </w:rPr>
        <w:fldChar w:fldCharType="end"/>
      </w:r>
    </w:p>
    <w:p w14:paraId="3E3D9A51" w14:textId="77777777" w:rsidR="00530AAC" w:rsidRDefault="00530AAC" w:rsidP="00F3039B">
      <w:pPr>
        <w:bidi/>
        <w:rPr>
          <w:szCs w:val="24"/>
          <w:rtl/>
          <w:lang w:bidi="ar-EG"/>
        </w:rPr>
      </w:pPr>
    </w:p>
    <w:p w14:paraId="3F758B84" w14:textId="46B1B6AA" w:rsidR="00876FD3" w:rsidRPr="00F5781E" w:rsidRDefault="00876FD3" w:rsidP="00F3039B">
      <w:pPr>
        <w:bidi/>
        <w:rPr>
          <w:szCs w:val="24"/>
          <w:lang w:bidi="ar-EG"/>
        </w:rPr>
      </w:pPr>
      <w:r w:rsidRPr="00F5781E">
        <w:rPr>
          <w:szCs w:val="24"/>
          <w:rtl/>
          <w:lang w:bidi="ar-EG"/>
        </w:rPr>
        <w:t xml:space="preserve">يتضمن هذا القسم جميع المعايير التي يجب أن يستخدمها صاحب العمل لتقييم العطاءات والتحقق من </w:t>
      </w:r>
      <w:r w:rsidR="00DA3A2B" w:rsidRPr="00F5781E">
        <w:rPr>
          <w:szCs w:val="24"/>
          <w:rtl/>
          <w:lang w:bidi="ar-EG"/>
        </w:rPr>
        <w:t>أهلية</w:t>
      </w:r>
      <w:r w:rsidRPr="00F5781E">
        <w:rPr>
          <w:szCs w:val="24"/>
          <w:rtl/>
          <w:lang w:bidi="ar-EG"/>
        </w:rPr>
        <w:t xml:space="preserve"> المناقصين، وفقًا </w:t>
      </w:r>
      <w:r w:rsidRPr="00F5781E">
        <w:rPr>
          <w:szCs w:val="24"/>
          <w:rtl/>
        </w:rPr>
        <w:t xml:space="preserve">للبندين 35 و37 </w:t>
      </w:r>
      <w:r w:rsidR="00DA3A2B" w:rsidRPr="00F5781E">
        <w:rPr>
          <w:szCs w:val="24"/>
          <w:rtl/>
        </w:rPr>
        <w:t xml:space="preserve">من </w:t>
      </w:r>
      <w:r w:rsidRPr="00F5781E">
        <w:rPr>
          <w:szCs w:val="24"/>
          <w:rtl/>
        </w:rPr>
        <w:t>"التعليمات الموجهة إلى المناقصين"</w:t>
      </w:r>
      <w:r w:rsidRPr="00F5781E">
        <w:rPr>
          <w:szCs w:val="24"/>
          <w:rtl/>
          <w:lang w:bidi="ar-EG"/>
        </w:rPr>
        <w:t>، ولا يجوز أن يتم استخدام أي عوامل أو طر</w:t>
      </w:r>
      <w:r w:rsidR="006729F7" w:rsidRPr="00F5781E">
        <w:rPr>
          <w:szCs w:val="24"/>
          <w:rtl/>
          <w:lang w:bidi="ar-EG"/>
        </w:rPr>
        <w:t>ائ</w:t>
      </w:r>
      <w:r w:rsidRPr="00F5781E">
        <w:rPr>
          <w:szCs w:val="24"/>
          <w:rtl/>
          <w:lang w:bidi="ar-EG"/>
        </w:rPr>
        <w:t>ق أو معايير أخرى</w:t>
      </w:r>
      <w:r w:rsidR="006729F7" w:rsidRPr="00F5781E">
        <w:rPr>
          <w:szCs w:val="24"/>
          <w:rtl/>
          <w:lang w:bidi="ar-EG"/>
        </w:rPr>
        <w:t xml:space="preserve">، </w:t>
      </w:r>
      <w:r w:rsidR="006729F7" w:rsidRPr="00F5781E">
        <w:rPr>
          <w:szCs w:val="24"/>
          <w:rtl/>
        </w:rPr>
        <w:t>ويُقدم المناقص جميع المعلومات المطلوبة في النماذج الواردة في القسم الرابع "نماذج العطاء".</w:t>
      </w:r>
    </w:p>
    <w:p w14:paraId="1B7624EB" w14:textId="77777777" w:rsidR="00876FD3" w:rsidRPr="00F5781E" w:rsidRDefault="00876FD3" w:rsidP="00F3039B">
      <w:pPr>
        <w:bidi/>
        <w:rPr>
          <w:szCs w:val="24"/>
          <w:rtl/>
          <w:lang w:bidi="ar-EG"/>
        </w:rPr>
      </w:pPr>
    </w:p>
    <w:p w14:paraId="03A7C266" w14:textId="7E35723E" w:rsidR="00876FD3" w:rsidRPr="00F5781E" w:rsidRDefault="006729F7" w:rsidP="00F3039B">
      <w:pPr>
        <w:bidi/>
        <w:rPr>
          <w:szCs w:val="24"/>
          <w:rtl/>
        </w:rPr>
      </w:pPr>
      <w:r w:rsidRPr="00F5781E">
        <w:rPr>
          <w:szCs w:val="24"/>
          <w:rtl/>
        </w:rPr>
        <w:t>وعندما يُشترط على المناقص ذكر مبلغ نقدي، فينبغي أن يضع المناقصون المبلغ المعادل بالدولار الأمريكي اعتماداً على سعر الصرف المحدَّد كما يلي:</w:t>
      </w:r>
    </w:p>
    <w:p w14:paraId="672292AD" w14:textId="6922AC17" w:rsidR="009A5B40" w:rsidRPr="00F5781E" w:rsidRDefault="009A5B40" w:rsidP="00F35C62">
      <w:pPr>
        <w:pStyle w:val="BodyText"/>
        <w:numPr>
          <w:ilvl w:val="0"/>
          <w:numId w:val="6"/>
        </w:numPr>
        <w:bidi/>
        <w:ind w:right="0"/>
        <w:rPr>
          <w:b/>
          <w:bCs/>
          <w:szCs w:val="24"/>
        </w:rPr>
      </w:pPr>
      <w:r w:rsidRPr="00F5781E">
        <w:rPr>
          <w:szCs w:val="24"/>
          <w:rtl/>
          <w:lang w:bidi="ar-AE"/>
        </w:rPr>
        <w:t>في حا</w:t>
      </w:r>
      <w:r w:rsidR="00F80FE9" w:rsidRPr="00F5781E">
        <w:rPr>
          <w:szCs w:val="24"/>
          <w:rtl/>
          <w:lang w:bidi="ar-AE"/>
        </w:rPr>
        <w:t xml:space="preserve">لة </w:t>
      </w:r>
      <w:r w:rsidR="00361966" w:rsidRPr="00F5781E">
        <w:rPr>
          <w:szCs w:val="24"/>
          <w:rtl/>
          <w:lang w:bidi="ar-AE"/>
        </w:rPr>
        <w:t xml:space="preserve">حجم </w:t>
      </w:r>
      <w:r w:rsidRPr="00F5781E">
        <w:rPr>
          <w:szCs w:val="24"/>
          <w:rtl/>
          <w:lang w:bidi="ar-AE"/>
        </w:rPr>
        <w:t xml:space="preserve">أعمال </w:t>
      </w:r>
      <w:r w:rsidR="002D0262" w:rsidRPr="00F5781E">
        <w:rPr>
          <w:szCs w:val="24"/>
          <w:rtl/>
          <w:lang w:bidi="ar-AE"/>
        </w:rPr>
        <w:t>التشييد</w:t>
      </w:r>
      <w:r w:rsidRPr="00F5781E">
        <w:rPr>
          <w:szCs w:val="24"/>
          <w:rtl/>
          <w:lang w:bidi="ar-AE"/>
        </w:rPr>
        <w:t xml:space="preserve"> أو البيانات المالية المطلوبة كلّ سنة: سعر الصرف الساري في آخر يوم من السنة التقويمية (</w:t>
      </w:r>
      <w:r w:rsidRPr="00F5781E">
        <w:rPr>
          <w:szCs w:val="24"/>
          <w:rtl/>
          <w:lang w:val="fr-FR" w:bidi="ar-AE"/>
        </w:rPr>
        <w:t xml:space="preserve">المراد خلالها تحويل المبالغ لتلك السنة) </w:t>
      </w:r>
      <w:r w:rsidR="00F80FE9" w:rsidRPr="00F5781E">
        <w:rPr>
          <w:szCs w:val="24"/>
          <w:rtl/>
          <w:lang w:val="fr-FR" w:bidi="ar-AE"/>
        </w:rPr>
        <w:t>تم ت</w:t>
      </w:r>
      <w:r w:rsidRPr="00F5781E">
        <w:rPr>
          <w:szCs w:val="24"/>
          <w:rtl/>
          <w:lang w:val="fr-FR" w:bidi="ar-AE"/>
        </w:rPr>
        <w:t>حد</w:t>
      </w:r>
      <w:r w:rsidR="00F80FE9" w:rsidRPr="00F5781E">
        <w:rPr>
          <w:szCs w:val="24"/>
          <w:rtl/>
          <w:lang w:val="fr-FR" w:bidi="ar-AE"/>
        </w:rPr>
        <w:t>ي</w:t>
      </w:r>
      <w:r w:rsidRPr="00F5781E">
        <w:rPr>
          <w:szCs w:val="24"/>
          <w:rtl/>
          <w:lang w:val="fr-FR" w:bidi="ar-AE"/>
        </w:rPr>
        <w:t>د</w:t>
      </w:r>
      <w:r w:rsidR="00F80FE9" w:rsidRPr="00F5781E">
        <w:rPr>
          <w:szCs w:val="24"/>
          <w:rtl/>
          <w:lang w:val="fr-FR" w:bidi="ar-AE"/>
        </w:rPr>
        <w:t>ه</w:t>
      </w:r>
      <w:r w:rsidRPr="00F5781E">
        <w:rPr>
          <w:szCs w:val="24"/>
          <w:rtl/>
          <w:lang w:val="fr-FR" w:bidi="ar-AE"/>
        </w:rPr>
        <w:t xml:space="preserve"> أصلاً؛</w:t>
      </w:r>
    </w:p>
    <w:p w14:paraId="3461F674" w14:textId="0D007818" w:rsidR="009A5B40" w:rsidRPr="00F5781E" w:rsidRDefault="009A5B40" w:rsidP="00F35C62">
      <w:pPr>
        <w:pStyle w:val="BodyText"/>
        <w:numPr>
          <w:ilvl w:val="0"/>
          <w:numId w:val="6"/>
        </w:numPr>
        <w:bidi/>
        <w:ind w:right="0"/>
        <w:rPr>
          <w:b/>
          <w:bCs/>
          <w:szCs w:val="24"/>
        </w:rPr>
      </w:pPr>
      <w:r w:rsidRPr="00F5781E">
        <w:rPr>
          <w:szCs w:val="24"/>
          <w:rtl/>
          <w:lang w:val="fr-FR" w:bidi="ar-AE"/>
        </w:rPr>
        <w:t xml:space="preserve">في حالة </w:t>
      </w:r>
      <w:r w:rsidR="00942DDA">
        <w:rPr>
          <w:rFonts w:hint="cs"/>
          <w:szCs w:val="24"/>
          <w:rtl/>
          <w:lang w:val="fr-FR" w:bidi="ar-AE"/>
        </w:rPr>
        <w:t>قيمة</w:t>
      </w:r>
      <w:r w:rsidRPr="00F5781E">
        <w:rPr>
          <w:szCs w:val="24"/>
          <w:rtl/>
          <w:lang w:val="fr-FR" w:bidi="ar-AE"/>
        </w:rPr>
        <w:t xml:space="preserve"> العقد المنفرد: سعر الصرف الساري في تاريخ العقد.</w:t>
      </w:r>
      <w:r w:rsidR="00752703" w:rsidRPr="00F5781E">
        <w:rPr>
          <w:szCs w:val="24"/>
          <w:rtl/>
          <w:lang w:val="fr-FR" w:bidi="ar-AE"/>
        </w:rPr>
        <w:t xml:space="preserve">   </w:t>
      </w:r>
      <w:r w:rsidRPr="00F5781E">
        <w:rPr>
          <w:szCs w:val="24"/>
          <w:rtl/>
          <w:lang w:bidi="ar-AE"/>
        </w:rPr>
        <w:t xml:space="preserve"> </w:t>
      </w:r>
    </w:p>
    <w:p w14:paraId="53E860FC" w14:textId="034EDF5B" w:rsidR="009A5B40" w:rsidRPr="00F5781E" w:rsidRDefault="009A5B40" w:rsidP="00F3039B">
      <w:pPr>
        <w:bidi/>
        <w:rPr>
          <w:szCs w:val="24"/>
          <w:rtl/>
          <w:lang w:bidi="ar-AE"/>
        </w:rPr>
      </w:pPr>
    </w:p>
    <w:p w14:paraId="6BA3CFF4" w14:textId="26E5CD27" w:rsidR="009A5B40" w:rsidRPr="00F5781E" w:rsidRDefault="009A5B40" w:rsidP="00F3039B">
      <w:pPr>
        <w:bidi/>
        <w:rPr>
          <w:szCs w:val="24"/>
          <w:rtl/>
          <w:lang w:bidi="ar-AE"/>
        </w:rPr>
      </w:pPr>
      <w:r w:rsidRPr="00F5781E">
        <w:rPr>
          <w:szCs w:val="24"/>
          <w:rtl/>
          <w:lang w:bidi="ar-AE"/>
        </w:rPr>
        <w:t>وتُؤخذ أسعار الصرف من المصدر المتاح لل</w:t>
      </w:r>
      <w:r w:rsidR="008F49D7" w:rsidRPr="00F5781E">
        <w:rPr>
          <w:szCs w:val="24"/>
          <w:rtl/>
          <w:lang w:bidi="ar-AE"/>
        </w:rPr>
        <w:t>عامة</w:t>
      </w:r>
      <w:r w:rsidRPr="00F5781E">
        <w:rPr>
          <w:szCs w:val="24"/>
          <w:rtl/>
          <w:lang w:bidi="ar-AE"/>
        </w:rPr>
        <w:t xml:space="preserve"> المحدَّد في البند 32-1 من "التعليمات الموجَّهة إلى المناقصين"، ويجوز لصاحب العمل أن يصحح أي خطأ في تحديد أسعار الصرف يتضمنه العطاء.</w:t>
      </w:r>
      <w:r w:rsidR="00752703" w:rsidRPr="00F5781E">
        <w:rPr>
          <w:szCs w:val="24"/>
          <w:rtl/>
          <w:lang w:bidi="ar-AE"/>
        </w:rPr>
        <w:t xml:space="preserve"> </w:t>
      </w:r>
    </w:p>
    <w:p w14:paraId="066DB53C" w14:textId="77777777" w:rsidR="009A5B40" w:rsidRPr="00F5781E" w:rsidRDefault="009A5B40" w:rsidP="00F3039B">
      <w:pPr>
        <w:bidi/>
        <w:rPr>
          <w:szCs w:val="24"/>
          <w:rtl/>
          <w:lang w:bidi="ar-EG"/>
        </w:rPr>
      </w:pPr>
    </w:p>
    <w:p w14:paraId="3C076828" w14:textId="4DC1BC9E" w:rsidR="00F80FE9" w:rsidRPr="00F5781E" w:rsidRDefault="009A5B40" w:rsidP="00F3039B">
      <w:pPr>
        <w:bidi/>
        <w:rPr>
          <w:i/>
          <w:iCs/>
          <w:szCs w:val="24"/>
        </w:rPr>
      </w:pPr>
      <w:r w:rsidRPr="00F5781E">
        <w:rPr>
          <w:i/>
          <w:iCs/>
          <w:szCs w:val="24"/>
          <w:rtl/>
          <w:lang w:bidi="ar-AE"/>
        </w:rPr>
        <w:t xml:space="preserve">[يختار صاحب العمل المعايير التي يعتبرها ملائمة لعملية المناقصة، </w:t>
      </w:r>
      <w:r w:rsidRPr="00F5781E">
        <w:rPr>
          <w:i/>
          <w:iCs/>
          <w:szCs w:val="24"/>
          <w:rtl/>
          <w:lang w:val="fr-FR" w:bidi="ar-AE"/>
        </w:rPr>
        <w:t>أدخل الصياغة المناسبة باستخدام العينات المبينة فيما يلي أو صياغة أخرى مقبولة واحذف النص المائل].</w:t>
      </w:r>
    </w:p>
    <w:p w14:paraId="5570D4D7" w14:textId="675E9DCC" w:rsidR="00F80FE9" w:rsidRPr="00C41D27" w:rsidRDefault="00C41D27" w:rsidP="00F3039B">
      <w:pPr>
        <w:pStyle w:val="Style50"/>
        <w:bidi/>
        <w:spacing w:before="360" w:after="60"/>
        <w:jc w:val="both"/>
        <w:rPr>
          <w:b w:val="0"/>
          <w:bCs/>
          <w:szCs w:val="28"/>
          <w:rtl/>
        </w:rPr>
      </w:pPr>
      <w:bookmarkStart w:id="151" w:name="_Toc153379691"/>
      <w:r w:rsidRPr="00C41D27">
        <w:rPr>
          <w:b w:val="0"/>
          <w:bCs/>
          <w:szCs w:val="28"/>
          <w:rtl/>
        </w:rPr>
        <w:t>1- تفضيل المقاولين المحليين</w:t>
      </w:r>
      <w:bookmarkEnd w:id="151"/>
    </w:p>
    <w:p w14:paraId="17999C2A" w14:textId="77777777" w:rsidR="00715E65" w:rsidRDefault="00715E65" w:rsidP="00F3039B">
      <w:pPr>
        <w:bidi/>
        <w:rPr>
          <w:szCs w:val="24"/>
          <w:rtl/>
          <w:lang w:val="fr-FR" w:bidi="ar-AE"/>
        </w:rPr>
      </w:pPr>
    </w:p>
    <w:p w14:paraId="64A21D96" w14:textId="6FC9899F" w:rsidR="00F80FE9" w:rsidRPr="00F5781E" w:rsidRDefault="00F80FE9" w:rsidP="00F3039B">
      <w:pPr>
        <w:bidi/>
        <w:rPr>
          <w:szCs w:val="24"/>
          <w:rtl/>
          <w:lang w:val="fr-FR" w:bidi="ar-AE"/>
        </w:rPr>
      </w:pPr>
      <w:r w:rsidRPr="00F5781E">
        <w:rPr>
          <w:szCs w:val="24"/>
          <w:rtl/>
          <w:lang w:val="fr-FR" w:bidi="ar-AE"/>
        </w:rPr>
        <w:t>بناءً على الفقرة</w:t>
      </w:r>
      <w:r w:rsidR="00AE5C59" w:rsidRPr="00F5781E">
        <w:rPr>
          <w:szCs w:val="24"/>
          <w:rtl/>
          <w:lang w:val="fr-FR" w:bidi="ar-AE"/>
        </w:rPr>
        <w:t xml:space="preserve"> 2-91</w:t>
      </w:r>
      <w:r w:rsidRPr="00F5781E">
        <w:rPr>
          <w:szCs w:val="24"/>
          <w:rtl/>
          <w:lang w:val="fr-FR" w:bidi="ar-AE"/>
        </w:rPr>
        <w:t xml:space="preserve"> من تعليمات </w:t>
      </w:r>
      <w:r w:rsidR="00AE5C59" w:rsidRPr="00F5781E">
        <w:rPr>
          <w:szCs w:val="24"/>
          <w:rtl/>
          <w:lang w:val="fr-FR" w:bidi="ar-AE"/>
        </w:rPr>
        <w:t>شراء</w:t>
      </w:r>
      <w:r w:rsidRPr="00F5781E">
        <w:rPr>
          <w:szCs w:val="24"/>
          <w:rtl/>
          <w:lang w:val="fr-FR" w:bidi="ar-AE"/>
        </w:rPr>
        <w:t xml:space="preserve"> السلع والأشغال وما يتصل بهما من خدمات في المشاريع المموَّلة من البنك الإسلامي للتنمية الصادرة في سبتمبر 2018، يمكن منح هامش تفضيل بنسبة 10</w:t>
      </w:r>
      <w:r w:rsidR="00F15C4F" w:rsidRPr="00F5781E">
        <w:rPr>
          <w:szCs w:val="24"/>
          <w:rtl/>
          <w:lang w:val="fr-FR" w:bidi="ar-AE"/>
        </w:rPr>
        <w:t>٪</w:t>
      </w:r>
      <w:r w:rsidRPr="00F5781E">
        <w:rPr>
          <w:szCs w:val="24"/>
          <w:rtl/>
          <w:lang w:val="fr-FR" w:bidi="ar-AE"/>
        </w:rPr>
        <w:t xml:space="preserve"> (عشرة في </w:t>
      </w:r>
      <w:proofErr w:type="gramStart"/>
      <w:r w:rsidRPr="00F5781E">
        <w:rPr>
          <w:szCs w:val="24"/>
          <w:rtl/>
          <w:lang w:val="fr-FR" w:bidi="ar-AE"/>
        </w:rPr>
        <w:t>المائة</w:t>
      </w:r>
      <w:proofErr w:type="gramEnd"/>
      <w:r w:rsidRPr="00F5781E">
        <w:rPr>
          <w:szCs w:val="24"/>
          <w:rtl/>
          <w:lang w:val="fr-FR" w:bidi="ar-AE"/>
        </w:rPr>
        <w:t>) للمقاولين المحليين طبقاً للأحكام التالية</w:t>
      </w:r>
      <w:r w:rsidR="00616EC2" w:rsidRPr="00F5781E">
        <w:rPr>
          <w:szCs w:val="24"/>
          <w:rtl/>
          <w:lang w:val="fr-FR" w:bidi="ar-AE"/>
        </w:rPr>
        <w:t xml:space="preserve"> ورهنًا بها</w:t>
      </w:r>
      <w:r w:rsidRPr="00F5781E">
        <w:rPr>
          <w:szCs w:val="24"/>
          <w:rtl/>
          <w:lang w:val="fr-FR" w:bidi="ar-AE"/>
        </w:rPr>
        <w:t xml:space="preserve">: </w:t>
      </w:r>
    </w:p>
    <w:p w14:paraId="3A55E965" w14:textId="7920A9D5" w:rsidR="00F80FE9" w:rsidRPr="00F5781E" w:rsidRDefault="00F80FE9" w:rsidP="00F35C62">
      <w:pPr>
        <w:pStyle w:val="ListParagraph"/>
        <w:numPr>
          <w:ilvl w:val="0"/>
          <w:numId w:val="43"/>
        </w:numPr>
        <w:bidi/>
        <w:rPr>
          <w:szCs w:val="24"/>
        </w:rPr>
      </w:pPr>
      <w:r w:rsidRPr="00F5781E">
        <w:rPr>
          <w:szCs w:val="24"/>
          <w:rtl/>
          <w:lang w:val="fr-FR" w:bidi="ar-AE"/>
        </w:rPr>
        <w:lastRenderedPageBreak/>
        <w:t xml:space="preserve">يقدِّم المقاولون الذين يطلبون الاستفادة من هامش التفضيل هذا، في إطار البيانات المطلوبة لإثبات </w:t>
      </w:r>
      <w:r w:rsidR="00DA3A2B" w:rsidRPr="00F5781E">
        <w:rPr>
          <w:szCs w:val="24"/>
          <w:rtl/>
          <w:lang w:val="fr-FR" w:bidi="ar-AE"/>
        </w:rPr>
        <w:t>الأهلية</w:t>
      </w:r>
      <w:r w:rsidRPr="00F5781E">
        <w:rPr>
          <w:szCs w:val="24"/>
          <w:rtl/>
          <w:lang w:val="fr-FR" w:bidi="ar-AE"/>
        </w:rPr>
        <w:t>، أيّ معلومات ضرورية، ومنها تفاصيل الملك</w:t>
      </w:r>
      <w:r w:rsidR="00616EC2" w:rsidRPr="00F5781E">
        <w:rPr>
          <w:szCs w:val="24"/>
          <w:rtl/>
          <w:lang w:val="fr-FR" w:bidi="ar-AE"/>
        </w:rPr>
        <w:t>ية</w:t>
      </w:r>
      <w:r w:rsidRPr="00F5781E">
        <w:rPr>
          <w:szCs w:val="24"/>
          <w:rtl/>
          <w:lang w:val="fr-FR" w:bidi="ar-AE"/>
        </w:rPr>
        <w:t xml:space="preserve">، </w:t>
      </w:r>
      <w:r w:rsidR="00616EC2" w:rsidRPr="00F5781E">
        <w:rPr>
          <w:szCs w:val="24"/>
          <w:rtl/>
          <w:lang w:val="fr-FR" w:bidi="ar-AE"/>
        </w:rPr>
        <w:t>ع</w:t>
      </w:r>
      <w:r w:rsidRPr="00F5781E">
        <w:rPr>
          <w:szCs w:val="24"/>
          <w:rtl/>
          <w:lang w:val="fr-FR" w:bidi="ar-AE"/>
        </w:rPr>
        <w:t>ل</w:t>
      </w:r>
      <w:r w:rsidR="00616EC2" w:rsidRPr="00F5781E">
        <w:rPr>
          <w:szCs w:val="24"/>
          <w:rtl/>
          <w:lang w:val="fr-FR" w:bidi="ar-AE"/>
        </w:rPr>
        <w:t>ى النحو المطلوب ل</w:t>
      </w:r>
      <w:r w:rsidRPr="00F5781E">
        <w:rPr>
          <w:szCs w:val="24"/>
          <w:rtl/>
          <w:lang w:val="fr-FR" w:bidi="ar-AE"/>
        </w:rPr>
        <w:t>تحديد مدى أهلية مقاول بعينه أو مجموعة مقاولين للاستفادة من هامش التفضيل للمقاولين المحليين، بناءً على التصنيف الذي وضعه المستفيد ووافق عليه البنك الإسلامي للتنمية؛</w:t>
      </w:r>
    </w:p>
    <w:p w14:paraId="0CE7A2BC" w14:textId="04D23367" w:rsidR="00F80FE9" w:rsidRPr="00F5781E" w:rsidRDefault="00F80FE9" w:rsidP="00F35C62">
      <w:pPr>
        <w:pStyle w:val="ListParagraph"/>
        <w:numPr>
          <w:ilvl w:val="0"/>
          <w:numId w:val="43"/>
        </w:numPr>
        <w:bidi/>
        <w:rPr>
          <w:szCs w:val="24"/>
        </w:rPr>
      </w:pPr>
      <w:r w:rsidRPr="00F5781E">
        <w:rPr>
          <w:szCs w:val="24"/>
          <w:rtl/>
          <w:lang w:val="fr-FR" w:bidi="ar-AE"/>
        </w:rPr>
        <w:t xml:space="preserve"> تُصنف العطاءات المستوفية للشروط </w:t>
      </w:r>
      <w:r w:rsidR="00BC794E" w:rsidRPr="00F5781E">
        <w:rPr>
          <w:szCs w:val="24"/>
          <w:rtl/>
          <w:lang w:val="fr-FR" w:bidi="ar-AE"/>
        </w:rPr>
        <w:t>للمجموعتين التاليتين</w:t>
      </w:r>
      <w:r w:rsidRPr="00F5781E">
        <w:rPr>
          <w:szCs w:val="24"/>
          <w:rtl/>
          <w:lang w:val="fr-FR" w:bidi="ar-AE"/>
        </w:rPr>
        <w:t xml:space="preserve">: </w:t>
      </w:r>
    </w:p>
    <w:p w14:paraId="2D5AAE03" w14:textId="77777777" w:rsidR="00F80FE9" w:rsidRPr="00F5781E" w:rsidRDefault="00F80FE9" w:rsidP="00F35C62">
      <w:pPr>
        <w:pStyle w:val="ListParagraph"/>
        <w:numPr>
          <w:ilvl w:val="0"/>
          <w:numId w:val="44"/>
        </w:numPr>
        <w:bidi/>
        <w:ind w:left="1296" w:hanging="576"/>
        <w:rPr>
          <w:szCs w:val="24"/>
        </w:rPr>
      </w:pPr>
      <w:r w:rsidRPr="00F5781E">
        <w:rPr>
          <w:szCs w:val="24"/>
          <w:rtl/>
        </w:rPr>
        <w:t xml:space="preserve">المجموعة أ: العطاءات التي يقدمها مقاولون محليون مؤهلون للاستفادة من هامش التفضيل. </w:t>
      </w:r>
    </w:p>
    <w:p w14:paraId="0AD266E9" w14:textId="77777777" w:rsidR="00F80FE9" w:rsidRPr="00F5781E" w:rsidRDefault="00F80FE9" w:rsidP="00F35C62">
      <w:pPr>
        <w:pStyle w:val="ListParagraph"/>
        <w:numPr>
          <w:ilvl w:val="0"/>
          <w:numId w:val="44"/>
        </w:numPr>
        <w:bidi/>
        <w:ind w:left="1296" w:hanging="576"/>
        <w:rPr>
          <w:szCs w:val="24"/>
        </w:rPr>
      </w:pPr>
      <w:r w:rsidRPr="00F5781E">
        <w:rPr>
          <w:szCs w:val="24"/>
          <w:rtl/>
        </w:rPr>
        <w:t xml:space="preserve">المجموعة ب: العطاءات التي يقدمها مقاولون آخرون. </w:t>
      </w:r>
    </w:p>
    <w:p w14:paraId="69342240" w14:textId="77777777" w:rsidR="00616EC2" w:rsidRPr="00F5781E" w:rsidRDefault="00616EC2" w:rsidP="00F3039B">
      <w:pPr>
        <w:bidi/>
        <w:rPr>
          <w:szCs w:val="24"/>
          <w:rtl/>
        </w:rPr>
      </w:pPr>
    </w:p>
    <w:p w14:paraId="44C2A680" w14:textId="1F2F152A" w:rsidR="00F80FE9" w:rsidRPr="00F5781E" w:rsidRDefault="00F80FE9" w:rsidP="00F3039B">
      <w:pPr>
        <w:bidi/>
        <w:rPr>
          <w:szCs w:val="24"/>
          <w:rtl/>
          <w:lang w:val="fr-FR" w:bidi="ar-AE"/>
        </w:rPr>
      </w:pPr>
      <w:r w:rsidRPr="00F5781E">
        <w:rPr>
          <w:szCs w:val="24"/>
          <w:rtl/>
        </w:rPr>
        <w:t xml:space="preserve">وتتمثل المرحلة الأولى من التقييم في إجراء مقارنة بين جميع العطاءات المقيمة ضمن كل مجموعة لتحديد </w:t>
      </w:r>
      <w:r w:rsidR="00C60652">
        <w:rPr>
          <w:rFonts w:hint="cs"/>
          <w:szCs w:val="24"/>
          <w:rtl/>
          <w:lang w:bidi="ar-EG"/>
        </w:rPr>
        <w:t>العرض</w:t>
      </w:r>
      <w:r w:rsidR="00C60652" w:rsidRPr="00F5781E">
        <w:rPr>
          <w:szCs w:val="24"/>
          <w:rtl/>
          <w:lang w:bidi="ar-EG"/>
        </w:rPr>
        <w:t xml:space="preserve"> </w:t>
      </w:r>
      <w:r w:rsidRPr="00F5781E">
        <w:rPr>
          <w:szCs w:val="24"/>
          <w:rtl/>
        </w:rPr>
        <w:t xml:space="preserve">الذي يقدم أعلى </w:t>
      </w:r>
      <w:r w:rsidR="00593824">
        <w:rPr>
          <w:rFonts w:hint="cs"/>
          <w:szCs w:val="24"/>
          <w:rtl/>
        </w:rPr>
        <w:t>مردودية للإنفاق</w:t>
      </w:r>
      <w:r w:rsidRPr="00F5781E">
        <w:rPr>
          <w:szCs w:val="24"/>
          <w:rtl/>
        </w:rPr>
        <w:t xml:space="preserve"> في مجموعته</w:t>
      </w:r>
      <w:r w:rsidR="00616EC2" w:rsidRPr="00F5781E">
        <w:rPr>
          <w:szCs w:val="24"/>
          <w:rtl/>
        </w:rPr>
        <w:t>،</w:t>
      </w:r>
      <w:r w:rsidRPr="00F5781E">
        <w:rPr>
          <w:szCs w:val="24"/>
          <w:rtl/>
        </w:rPr>
        <w:t xml:space="preserve"> </w:t>
      </w:r>
      <w:r w:rsidR="00C60652">
        <w:rPr>
          <w:rFonts w:hint="cs"/>
          <w:szCs w:val="24"/>
          <w:rtl/>
        </w:rPr>
        <w:t>و</w:t>
      </w:r>
      <w:r w:rsidR="00C60652">
        <w:rPr>
          <w:rFonts w:hint="cs"/>
          <w:szCs w:val="24"/>
          <w:rtl/>
          <w:lang w:bidi="ar-EG"/>
        </w:rPr>
        <w:t>العرض</w:t>
      </w:r>
      <w:r w:rsidR="00C60652" w:rsidRPr="00F5781E">
        <w:rPr>
          <w:szCs w:val="24"/>
          <w:rtl/>
          <w:lang w:bidi="ar-EG"/>
        </w:rPr>
        <w:t xml:space="preserve"> </w:t>
      </w:r>
      <w:r w:rsidRPr="00F5781E">
        <w:rPr>
          <w:szCs w:val="24"/>
          <w:rtl/>
        </w:rPr>
        <w:t xml:space="preserve">الذي يقدم أعلى </w:t>
      </w:r>
      <w:r w:rsidR="00593824">
        <w:rPr>
          <w:rFonts w:hint="cs"/>
          <w:szCs w:val="24"/>
          <w:rtl/>
        </w:rPr>
        <w:t>مردودية للإنفاق</w:t>
      </w:r>
      <w:r w:rsidRPr="00F5781E">
        <w:rPr>
          <w:szCs w:val="24"/>
          <w:rtl/>
        </w:rPr>
        <w:t xml:space="preserve"> من المجموعتين ثم تجرى مقارنة بينهما</w:t>
      </w:r>
      <w:r w:rsidR="00616EC2" w:rsidRPr="00F5781E">
        <w:rPr>
          <w:szCs w:val="24"/>
          <w:rtl/>
        </w:rPr>
        <w:t>،</w:t>
      </w:r>
      <w:r w:rsidRPr="00F5781E">
        <w:rPr>
          <w:szCs w:val="24"/>
          <w:rtl/>
        </w:rPr>
        <w:t xml:space="preserve"> </w:t>
      </w:r>
      <w:r w:rsidRPr="00F5781E">
        <w:rPr>
          <w:szCs w:val="24"/>
          <w:rtl/>
          <w:lang w:val="fr-FR" w:bidi="ar-AE"/>
        </w:rPr>
        <w:t xml:space="preserve">فإذا كان </w:t>
      </w:r>
      <w:r w:rsidR="00C60652">
        <w:rPr>
          <w:rFonts w:hint="cs"/>
          <w:szCs w:val="24"/>
          <w:rtl/>
          <w:lang w:bidi="ar-EG"/>
        </w:rPr>
        <w:t>العرض</w:t>
      </w:r>
      <w:r w:rsidR="00C60652" w:rsidRPr="00F5781E">
        <w:rPr>
          <w:szCs w:val="24"/>
          <w:rtl/>
          <w:lang w:bidi="ar-EG"/>
        </w:rPr>
        <w:t xml:space="preserve"> </w:t>
      </w:r>
      <w:r w:rsidRPr="00F5781E">
        <w:rPr>
          <w:szCs w:val="24"/>
          <w:rtl/>
          <w:lang w:val="fr-FR" w:bidi="ar-AE"/>
        </w:rPr>
        <w:t xml:space="preserve">الذي يقدم </w:t>
      </w:r>
      <w:r w:rsidRPr="00F5781E">
        <w:rPr>
          <w:szCs w:val="24"/>
          <w:rtl/>
        </w:rPr>
        <w:t>أعلى</w:t>
      </w:r>
      <w:r w:rsidRPr="00F5781E">
        <w:rPr>
          <w:szCs w:val="24"/>
          <w:rtl/>
          <w:lang w:val="fr-FR" w:bidi="ar-AE"/>
        </w:rPr>
        <w:t xml:space="preserve"> </w:t>
      </w:r>
      <w:r w:rsidR="00942DDA">
        <w:rPr>
          <w:rFonts w:hint="cs"/>
          <w:szCs w:val="24"/>
          <w:rtl/>
          <w:lang w:val="fr-FR" w:bidi="ar-AE"/>
        </w:rPr>
        <w:t>مردودية للإنفاق</w:t>
      </w:r>
      <w:r w:rsidRPr="00F5781E">
        <w:rPr>
          <w:szCs w:val="24"/>
          <w:rtl/>
          <w:lang w:val="fr-FR" w:bidi="ar-AE"/>
        </w:rPr>
        <w:t xml:space="preserve"> من المجموعة أ نتيجةً لهذه المقارنة، اختير هذا العطاء وأرسِيَ عليه العقد.</w:t>
      </w:r>
    </w:p>
    <w:p w14:paraId="18743F9B" w14:textId="77777777" w:rsidR="00077E84" w:rsidRPr="00F5781E" w:rsidRDefault="00077E84" w:rsidP="00F3039B">
      <w:pPr>
        <w:bidi/>
        <w:rPr>
          <w:szCs w:val="24"/>
          <w:rtl/>
          <w:lang w:val="fr-FR" w:bidi="ar-AE"/>
        </w:rPr>
      </w:pPr>
    </w:p>
    <w:p w14:paraId="47EFCBF8" w14:textId="7809591D" w:rsidR="00F80FE9" w:rsidRPr="00F5781E" w:rsidRDefault="00F80FE9" w:rsidP="00F3039B">
      <w:pPr>
        <w:bidi/>
        <w:rPr>
          <w:szCs w:val="24"/>
          <w:lang w:val="fr-FR" w:bidi="ar-AE"/>
        </w:rPr>
      </w:pPr>
      <w:r w:rsidRPr="00F5781E">
        <w:rPr>
          <w:szCs w:val="24"/>
          <w:rtl/>
          <w:lang w:val="fr-FR" w:bidi="ar-AE"/>
        </w:rPr>
        <w:t xml:space="preserve">وإذا كان </w:t>
      </w:r>
      <w:r w:rsidR="00C60652">
        <w:rPr>
          <w:rFonts w:hint="cs"/>
          <w:szCs w:val="24"/>
          <w:rtl/>
          <w:lang w:bidi="ar-EG"/>
        </w:rPr>
        <w:t>العرض</w:t>
      </w:r>
      <w:r w:rsidR="00C60652" w:rsidRPr="00F5781E">
        <w:rPr>
          <w:szCs w:val="24"/>
          <w:rtl/>
          <w:lang w:bidi="ar-EG"/>
        </w:rPr>
        <w:t xml:space="preserve"> </w:t>
      </w:r>
      <w:r w:rsidRPr="00F5781E">
        <w:rPr>
          <w:szCs w:val="24"/>
          <w:rtl/>
          <w:lang w:val="fr-FR" w:bidi="ar-AE"/>
        </w:rPr>
        <w:t xml:space="preserve">الذي يقدم أعلى </w:t>
      </w:r>
      <w:r w:rsidR="00593824">
        <w:rPr>
          <w:rFonts w:hint="cs"/>
          <w:szCs w:val="24"/>
          <w:rtl/>
          <w:lang w:val="fr-FR" w:bidi="ar-AE"/>
        </w:rPr>
        <w:t>مردودية للإنفاق</w:t>
      </w:r>
      <w:r w:rsidRPr="00F5781E">
        <w:rPr>
          <w:szCs w:val="24"/>
          <w:rtl/>
          <w:lang w:val="fr-FR" w:bidi="ar-AE"/>
        </w:rPr>
        <w:t xml:space="preserve"> من المجموعة ب، أجريت مرحلة تقييم ثانية</w:t>
      </w:r>
      <w:r w:rsidR="00077E84" w:rsidRPr="00F5781E">
        <w:rPr>
          <w:szCs w:val="24"/>
          <w:rtl/>
          <w:lang w:val="fr-FR" w:bidi="ar-AE"/>
        </w:rPr>
        <w:t>،</w:t>
      </w:r>
      <w:r w:rsidRPr="00F5781E">
        <w:rPr>
          <w:szCs w:val="24"/>
          <w:rtl/>
          <w:lang w:val="fr-FR" w:bidi="ar-AE"/>
        </w:rPr>
        <w:t xml:space="preserve"> وتتمثل في </w:t>
      </w:r>
      <w:r w:rsidR="00077E84" w:rsidRPr="00F5781E">
        <w:rPr>
          <w:szCs w:val="24"/>
          <w:rtl/>
          <w:lang w:val="fr-FR" w:bidi="ar-AE"/>
        </w:rPr>
        <w:t xml:space="preserve">إجراء </w:t>
      </w:r>
      <w:r w:rsidRPr="00F5781E">
        <w:rPr>
          <w:szCs w:val="24"/>
          <w:rtl/>
          <w:lang w:val="fr-FR" w:bidi="ar-AE"/>
        </w:rPr>
        <w:t xml:space="preserve">مقارنة إضافية بين جميع العطاءات من المجموعة ب </w:t>
      </w:r>
      <w:r w:rsidR="00C60652">
        <w:rPr>
          <w:rFonts w:hint="cs"/>
          <w:szCs w:val="24"/>
          <w:rtl/>
          <w:lang w:val="fr-FR" w:bidi="ar-AE"/>
        </w:rPr>
        <w:t>و</w:t>
      </w:r>
      <w:r w:rsidR="00C60652">
        <w:rPr>
          <w:rFonts w:hint="cs"/>
          <w:szCs w:val="24"/>
          <w:rtl/>
          <w:lang w:bidi="ar-EG"/>
        </w:rPr>
        <w:t>العرض</w:t>
      </w:r>
      <w:r w:rsidR="00C60652" w:rsidRPr="00F5781E">
        <w:rPr>
          <w:szCs w:val="24"/>
          <w:rtl/>
          <w:lang w:bidi="ar-EG"/>
        </w:rPr>
        <w:t xml:space="preserve"> </w:t>
      </w:r>
      <w:r w:rsidRPr="00F5781E">
        <w:rPr>
          <w:szCs w:val="24"/>
          <w:rtl/>
          <w:lang w:val="fr-FR" w:bidi="ar-AE"/>
        </w:rPr>
        <w:t xml:space="preserve">الذي يقدم أعلى </w:t>
      </w:r>
      <w:r w:rsidR="00593824">
        <w:rPr>
          <w:rFonts w:hint="cs"/>
          <w:szCs w:val="24"/>
          <w:rtl/>
          <w:lang w:val="fr-FR" w:bidi="ar-AE"/>
        </w:rPr>
        <w:t>مردودية للإنفاق</w:t>
      </w:r>
      <w:r w:rsidRPr="00F5781E">
        <w:rPr>
          <w:szCs w:val="24"/>
          <w:rtl/>
          <w:lang w:val="fr-FR" w:bidi="ar-AE"/>
        </w:rPr>
        <w:t xml:space="preserve"> من المجموعة أ</w:t>
      </w:r>
      <w:r w:rsidR="00077E84" w:rsidRPr="00F5781E">
        <w:rPr>
          <w:szCs w:val="24"/>
          <w:rtl/>
          <w:lang w:val="fr-FR" w:bidi="ar-AE"/>
        </w:rPr>
        <w:t xml:space="preserve">، </w:t>
      </w:r>
      <w:r w:rsidRPr="00F5781E">
        <w:rPr>
          <w:szCs w:val="24"/>
          <w:rtl/>
          <w:lang w:val="fr-FR" w:bidi="ar-AE"/>
        </w:rPr>
        <w:t xml:space="preserve">ولأغراض هذه المقارنة الإضافية فقط، يُضاف مبلغ </w:t>
      </w:r>
      <w:r w:rsidR="00077E84" w:rsidRPr="00F5781E">
        <w:rPr>
          <w:szCs w:val="24"/>
          <w:rtl/>
          <w:lang w:val="fr-FR" w:bidi="ar-AE"/>
        </w:rPr>
        <w:t>يعاد</w:t>
      </w:r>
      <w:r w:rsidRPr="00F5781E">
        <w:rPr>
          <w:szCs w:val="24"/>
          <w:rtl/>
          <w:lang w:val="fr-FR" w:bidi="ar-AE"/>
        </w:rPr>
        <w:t>ل</w:t>
      </w:r>
      <w:r w:rsidR="00077E84" w:rsidRPr="00F5781E">
        <w:rPr>
          <w:szCs w:val="24"/>
          <w:rtl/>
          <w:lang w:val="fr-FR" w:bidi="ar-AE"/>
        </w:rPr>
        <w:t xml:space="preserve"> </w:t>
      </w:r>
      <w:r w:rsidRPr="00F5781E">
        <w:rPr>
          <w:szCs w:val="24"/>
          <w:rtl/>
          <w:lang w:val="fr-FR" w:bidi="ar-AE"/>
        </w:rPr>
        <w:t>نسبة لا تتجاوز عشرة في المائة (10</w:t>
      </w:r>
      <w:r w:rsidR="00F15C4F" w:rsidRPr="00F5781E">
        <w:rPr>
          <w:szCs w:val="24"/>
          <w:rtl/>
          <w:lang w:val="fr-FR" w:bidi="ar-AE"/>
        </w:rPr>
        <w:t>٪</w:t>
      </w:r>
      <w:r w:rsidRPr="00F5781E">
        <w:rPr>
          <w:szCs w:val="24"/>
          <w:rtl/>
          <w:lang w:val="fr-FR" w:bidi="ar-AE"/>
        </w:rPr>
        <w:t>) إلى سعر العطاء المصحح بسبب أخطاء حسابية، ويشمل ذلك الخ</w:t>
      </w:r>
      <w:r w:rsidR="003318B2" w:rsidRPr="00F5781E">
        <w:rPr>
          <w:szCs w:val="24"/>
          <w:rtl/>
          <w:lang w:val="fr-FR" w:bidi="ar-AE"/>
        </w:rPr>
        <w:t>صوم</w:t>
      </w:r>
      <w:r w:rsidRPr="00F5781E">
        <w:rPr>
          <w:szCs w:val="24"/>
          <w:rtl/>
          <w:lang w:val="fr-FR" w:bidi="ar-AE"/>
        </w:rPr>
        <w:t>ات غير المشروطة، مع استثناء المبالغ الاحتياطية، وتُضاف تكلفة أعمال المياومة، إن وُجدت، إلى السعر المقيّم المعروض في كل عطاء من عطاءات المجموعة ب</w:t>
      </w:r>
      <w:r w:rsidR="00077E84" w:rsidRPr="00F5781E">
        <w:rPr>
          <w:szCs w:val="24"/>
          <w:rtl/>
          <w:lang w:val="fr-FR" w:bidi="ar-AE"/>
        </w:rPr>
        <w:t>،</w:t>
      </w:r>
      <w:r w:rsidRPr="00F5781E">
        <w:rPr>
          <w:szCs w:val="24"/>
          <w:rtl/>
          <w:lang w:val="fr-FR" w:bidi="ar-AE"/>
        </w:rPr>
        <w:t xml:space="preserve"> وإذا كان </w:t>
      </w:r>
      <w:r w:rsidR="0035262F">
        <w:rPr>
          <w:rFonts w:hint="cs"/>
          <w:szCs w:val="24"/>
          <w:rtl/>
          <w:lang w:bidi="ar-EG"/>
        </w:rPr>
        <w:t>العرض</w:t>
      </w:r>
      <w:r w:rsidR="0035262F" w:rsidRPr="00F5781E">
        <w:rPr>
          <w:szCs w:val="24"/>
          <w:rtl/>
          <w:lang w:bidi="ar-EG"/>
        </w:rPr>
        <w:t xml:space="preserve"> </w:t>
      </w:r>
      <w:r w:rsidRPr="00F5781E">
        <w:rPr>
          <w:szCs w:val="24"/>
          <w:rtl/>
          <w:lang w:val="fr-FR" w:bidi="ar-AE"/>
        </w:rPr>
        <w:t xml:space="preserve">الذي يقدم أعلى </w:t>
      </w:r>
      <w:r w:rsidR="00593824">
        <w:rPr>
          <w:rFonts w:hint="cs"/>
          <w:szCs w:val="24"/>
          <w:rtl/>
          <w:lang w:val="fr-FR" w:bidi="ar-AE"/>
        </w:rPr>
        <w:t>مردودية للإنفاق</w:t>
      </w:r>
      <w:r w:rsidRPr="00F5781E">
        <w:rPr>
          <w:szCs w:val="24"/>
          <w:rtl/>
          <w:lang w:val="fr-FR" w:bidi="ar-AE"/>
        </w:rPr>
        <w:t xml:space="preserve"> من المجموعة أ، اختير هذا العطاء وأرسِيَ عليه العقد</w:t>
      </w:r>
      <w:r w:rsidR="008F49D7" w:rsidRPr="00F5781E">
        <w:rPr>
          <w:szCs w:val="24"/>
          <w:rtl/>
          <w:lang w:val="fr-FR" w:bidi="ar-AE"/>
        </w:rPr>
        <w:t>،</w:t>
      </w:r>
      <w:r w:rsidRPr="00F5781E">
        <w:rPr>
          <w:szCs w:val="24"/>
          <w:rtl/>
          <w:lang w:val="fr-FR" w:bidi="ar-AE"/>
        </w:rPr>
        <w:t xml:space="preserve"> وإنْ لم يحدث ذلك، اختير </w:t>
      </w:r>
      <w:r w:rsidR="0035262F">
        <w:rPr>
          <w:rFonts w:hint="cs"/>
          <w:szCs w:val="24"/>
          <w:rtl/>
          <w:lang w:bidi="ar-EG"/>
        </w:rPr>
        <w:t>العرض</w:t>
      </w:r>
      <w:r w:rsidR="0035262F" w:rsidRPr="00F5781E">
        <w:rPr>
          <w:szCs w:val="24"/>
          <w:rtl/>
          <w:lang w:bidi="ar-EG"/>
        </w:rPr>
        <w:t xml:space="preserve"> </w:t>
      </w:r>
      <w:r w:rsidRPr="00F5781E">
        <w:rPr>
          <w:szCs w:val="24"/>
          <w:rtl/>
          <w:lang w:val="fr-FR" w:bidi="ar-AE"/>
        </w:rPr>
        <w:t xml:space="preserve">الذي يقدم أعلى </w:t>
      </w:r>
      <w:r w:rsidR="00593824">
        <w:rPr>
          <w:rFonts w:hint="cs"/>
          <w:szCs w:val="24"/>
          <w:rtl/>
          <w:lang w:val="fr-FR" w:bidi="ar-AE"/>
        </w:rPr>
        <w:t xml:space="preserve">مردودية للإنفاق </w:t>
      </w:r>
      <w:r w:rsidR="00077E84" w:rsidRPr="00F5781E">
        <w:rPr>
          <w:szCs w:val="24"/>
          <w:rtl/>
          <w:lang w:val="fr-FR" w:bidi="ar-AE"/>
        </w:rPr>
        <w:t xml:space="preserve"> </w:t>
      </w:r>
      <w:r w:rsidRPr="00F5781E">
        <w:rPr>
          <w:szCs w:val="24"/>
          <w:rtl/>
          <w:lang w:val="fr-FR" w:bidi="ar-AE"/>
        </w:rPr>
        <w:t>من المجموعة ب بناءً على مرحلة التقييم الأولى.</w:t>
      </w:r>
      <w:r w:rsidR="00752703" w:rsidRPr="00F5781E">
        <w:rPr>
          <w:szCs w:val="24"/>
          <w:rtl/>
          <w:lang w:val="fr-FR" w:bidi="ar-AE"/>
        </w:rPr>
        <w:t xml:space="preserve"> </w:t>
      </w:r>
    </w:p>
    <w:p w14:paraId="201DC932" w14:textId="0BE2683B" w:rsidR="00077E84" w:rsidRPr="00F5781E" w:rsidRDefault="00077E84" w:rsidP="00F3039B">
      <w:pPr>
        <w:pStyle w:val="Style50"/>
        <w:bidi/>
        <w:spacing w:before="360" w:after="60"/>
        <w:jc w:val="both"/>
        <w:rPr>
          <w:b w:val="0"/>
          <w:bCs/>
          <w:szCs w:val="28"/>
          <w:rtl/>
        </w:rPr>
      </w:pPr>
      <w:bookmarkStart w:id="152" w:name="_Toc153379692"/>
      <w:r w:rsidRPr="00F5781E">
        <w:rPr>
          <w:b w:val="0"/>
          <w:bCs/>
          <w:szCs w:val="28"/>
          <w:rtl/>
        </w:rPr>
        <w:t>2- التقييم</w:t>
      </w:r>
      <w:bookmarkEnd w:id="152"/>
    </w:p>
    <w:p w14:paraId="5C076E55" w14:textId="77777777" w:rsidR="00C41D27" w:rsidRDefault="00C41D27" w:rsidP="00F3039B">
      <w:pPr>
        <w:bidi/>
        <w:rPr>
          <w:szCs w:val="24"/>
          <w:rtl/>
          <w:lang w:val="fr-FR" w:bidi="ar-AE"/>
        </w:rPr>
      </w:pPr>
    </w:p>
    <w:p w14:paraId="6253DD17" w14:textId="2D9A03D2" w:rsidR="00077E84" w:rsidRPr="00F5781E" w:rsidRDefault="00077E84" w:rsidP="00F3039B">
      <w:pPr>
        <w:bidi/>
        <w:rPr>
          <w:szCs w:val="24"/>
          <w:rtl/>
          <w:lang w:val="fr-FR" w:bidi="ar-AE"/>
        </w:rPr>
      </w:pPr>
      <w:r w:rsidRPr="00F5781E">
        <w:rPr>
          <w:szCs w:val="24"/>
          <w:rtl/>
          <w:lang w:val="fr-FR" w:bidi="ar-AE"/>
        </w:rPr>
        <w:t xml:space="preserve">إضافةً إلى المعايير المنصوص عليها في البند 35-2 من (أ) إلى (هـ)، تُطبَّق المعايير التالية: </w:t>
      </w:r>
    </w:p>
    <w:p w14:paraId="4655B15E" w14:textId="0DC9240D" w:rsidR="00077E84" w:rsidRPr="00C41D27" w:rsidRDefault="00077E84" w:rsidP="00F3039B">
      <w:pPr>
        <w:pStyle w:val="Style6"/>
        <w:spacing w:before="360" w:after="60"/>
        <w:rPr>
          <w:b w:val="0"/>
          <w:bCs/>
          <w:rtl/>
        </w:rPr>
      </w:pPr>
      <w:bookmarkStart w:id="153" w:name="_Toc153379693"/>
      <w:r w:rsidRPr="00C41D27">
        <w:rPr>
          <w:b w:val="0"/>
          <w:bCs/>
          <w:rtl/>
        </w:rPr>
        <w:t>2-1 تقييم ملاءمة العرض الفني للمتطلبات</w:t>
      </w:r>
      <w:bookmarkEnd w:id="153"/>
    </w:p>
    <w:p w14:paraId="2420A838" w14:textId="77777777" w:rsidR="00C41D27" w:rsidRDefault="00C41D27" w:rsidP="00F3039B">
      <w:pPr>
        <w:bidi/>
        <w:rPr>
          <w:szCs w:val="24"/>
          <w:rtl/>
          <w:lang w:val="fr-FR" w:bidi="ar-AE"/>
        </w:rPr>
      </w:pPr>
    </w:p>
    <w:p w14:paraId="60824035" w14:textId="481FB471" w:rsidR="00077E84" w:rsidRPr="00F5781E" w:rsidRDefault="00077E84" w:rsidP="00F3039B">
      <w:pPr>
        <w:bidi/>
        <w:rPr>
          <w:szCs w:val="24"/>
          <w:rtl/>
          <w:lang w:val="fr-FR" w:bidi="ar-AE"/>
        </w:rPr>
      </w:pPr>
      <w:r w:rsidRPr="00F5781E">
        <w:rPr>
          <w:szCs w:val="24"/>
          <w:rtl/>
          <w:lang w:val="fr-FR" w:bidi="ar-AE"/>
        </w:rPr>
        <w:t>يغطّي تقييم العرض الفني: (أ) تقييم قدرة المناقص من الناحية الفنية على تعبئة المعدات والموظفين الأساسيين الضروريين لتنفيذ العقد؛ (ب) وبيان طريقة العمل؛ (ج) وجدول العمل؛ (د) وتوريد المواد، وذلك وفقا للقسم 7 "متطلبات العمل".</w:t>
      </w:r>
      <w:r w:rsidR="00752703" w:rsidRPr="00F5781E">
        <w:rPr>
          <w:szCs w:val="24"/>
          <w:rtl/>
          <w:lang w:val="fr-FR" w:bidi="ar-AE"/>
        </w:rPr>
        <w:t xml:space="preserve"> </w:t>
      </w:r>
    </w:p>
    <w:p w14:paraId="7FE62204" w14:textId="6A3C8567" w:rsidR="00077E84" w:rsidRPr="00F5781E" w:rsidRDefault="00077E84" w:rsidP="00F3039B">
      <w:pPr>
        <w:pStyle w:val="Style6"/>
        <w:spacing w:before="360" w:after="60"/>
        <w:rPr>
          <w:b w:val="0"/>
          <w:bCs/>
        </w:rPr>
      </w:pPr>
      <w:bookmarkStart w:id="154" w:name="_Toc153379694"/>
      <w:r w:rsidRPr="00F5781E">
        <w:rPr>
          <w:b w:val="0"/>
          <w:bCs/>
          <w:rtl/>
        </w:rPr>
        <w:t>2-2 العقود المتعددة</w:t>
      </w:r>
      <w:bookmarkEnd w:id="154"/>
    </w:p>
    <w:p w14:paraId="13E2310E" w14:textId="77777777" w:rsidR="00C41D27" w:rsidRPr="00C376C0" w:rsidRDefault="00C41D27" w:rsidP="00F3039B">
      <w:pPr>
        <w:bidi/>
        <w:rPr>
          <w:szCs w:val="24"/>
          <w:rtl/>
          <w:lang w:val="fr-FR" w:bidi="ar-AE"/>
        </w:rPr>
      </w:pPr>
    </w:p>
    <w:p w14:paraId="3AB401D1" w14:textId="372C5DC7" w:rsidR="00077E84" w:rsidRPr="00F5781E" w:rsidRDefault="001652CA" w:rsidP="00F3039B">
      <w:pPr>
        <w:bidi/>
        <w:spacing w:after="120"/>
        <w:rPr>
          <w:rFonts w:eastAsiaTheme="minorEastAsia"/>
          <w:b/>
          <w:bCs/>
          <w:szCs w:val="24"/>
        </w:rPr>
      </w:pPr>
      <w:r w:rsidRPr="00F5781E">
        <w:rPr>
          <w:rFonts w:eastAsiaTheme="minorEastAsia"/>
          <w:b/>
          <w:bCs/>
          <w:szCs w:val="24"/>
          <w:rtl/>
        </w:rPr>
        <w:t xml:space="preserve">إذا </w:t>
      </w:r>
      <w:r w:rsidR="009D743C" w:rsidRPr="00F5781E">
        <w:rPr>
          <w:rFonts w:eastAsiaTheme="minorEastAsia"/>
          <w:b/>
          <w:bCs/>
          <w:szCs w:val="24"/>
          <w:rtl/>
        </w:rPr>
        <w:t xml:space="preserve">نص </w:t>
      </w:r>
      <w:r w:rsidR="00077E84" w:rsidRPr="00F5781E">
        <w:rPr>
          <w:rFonts w:eastAsiaTheme="minorEastAsia"/>
          <w:b/>
          <w:bCs/>
          <w:szCs w:val="24"/>
          <w:rtl/>
        </w:rPr>
        <w:t>عل</w:t>
      </w:r>
      <w:r w:rsidR="009D743C" w:rsidRPr="00F5781E">
        <w:rPr>
          <w:rFonts w:eastAsiaTheme="minorEastAsia"/>
          <w:b/>
          <w:bCs/>
          <w:szCs w:val="24"/>
          <w:rtl/>
        </w:rPr>
        <w:t>يها</w:t>
      </w:r>
      <w:r w:rsidR="00077E84" w:rsidRPr="00F5781E">
        <w:rPr>
          <w:rFonts w:eastAsiaTheme="minorEastAsia"/>
          <w:b/>
          <w:bCs/>
          <w:szCs w:val="24"/>
          <w:rtl/>
        </w:rPr>
        <w:t xml:space="preserve"> البند الفرعي</w:t>
      </w:r>
      <w:r w:rsidRPr="00F5781E">
        <w:rPr>
          <w:rFonts w:eastAsiaTheme="minorEastAsia"/>
          <w:b/>
          <w:bCs/>
          <w:szCs w:val="24"/>
          <w:rtl/>
        </w:rPr>
        <w:t xml:space="preserve"> 35-4</w:t>
      </w:r>
      <w:r w:rsidR="00077E84" w:rsidRPr="00F5781E">
        <w:rPr>
          <w:rFonts w:eastAsiaTheme="minorEastAsia"/>
          <w:b/>
          <w:bCs/>
          <w:szCs w:val="24"/>
          <w:rtl/>
        </w:rPr>
        <w:t xml:space="preserve"> من </w:t>
      </w:r>
      <w:r w:rsidRPr="00F5781E">
        <w:rPr>
          <w:rFonts w:eastAsiaTheme="minorEastAsia"/>
          <w:b/>
          <w:bCs/>
          <w:szCs w:val="24"/>
          <w:rtl/>
        </w:rPr>
        <w:t>"</w:t>
      </w:r>
      <w:r w:rsidR="00077E84" w:rsidRPr="00F5781E">
        <w:rPr>
          <w:rFonts w:eastAsiaTheme="minorEastAsia"/>
          <w:b/>
          <w:bCs/>
          <w:szCs w:val="24"/>
          <w:rtl/>
        </w:rPr>
        <w:t xml:space="preserve">التعليمات الموجَّهة </w:t>
      </w:r>
      <w:r w:rsidRPr="00F5781E">
        <w:rPr>
          <w:rFonts w:eastAsiaTheme="minorEastAsia"/>
          <w:b/>
          <w:bCs/>
          <w:szCs w:val="24"/>
          <w:rtl/>
        </w:rPr>
        <w:t>إلى المناقصين"</w:t>
      </w:r>
      <w:r w:rsidR="00077E84" w:rsidRPr="00F5781E">
        <w:rPr>
          <w:rFonts w:eastAsiaTheme="minorEastAsia"/>
          <w:b/>
          <w:bCs/>
          <w:szCs w:val="24"/>
          <w:rtl/>
        </w:rPr>
        <w:t xml:space="preserve">، </w:t>
      </w:r>
      <w:r w:rsidRPr="00F5781E">
        <w:rPr>
          <w:rFonts w:eastAsiaTheme="minorEastAsia"/>
          <w:b/>
          <w:bCs/>
          <w:szCs w:val="24"/>
          <w:rtl/>
        </w:rPr>
        <w:t>س</w:t>
      </w:r>
      <w:r w:rsidR="00077E84" w:rsidRPr="00F5781E">
        <w:rPr>
          <w:rFonts w:eastAsiaTheme="minorEastAsia"/>
          <w:b/>
          <w:bCs/>
          <w:szCs w:val="24"/>
          <w:rtl/>
        </w:rPr>
        <w:t>تجرى عملية التقييم وفقا للطريقة التالية:</w:t>
      </w:r>
    </w:p>
    <w:p w14:paraId="05EE045A" w14:textId="77777777" w:rsidR="00C376C0" w:rsidRDefault="00C376C0" w:rsidP="00F3039B">
      <w:pPr>
        <w:bidi/>
        <w:rPr>
          <w:rFonts w:eastAsiaTheme="minorEastAsia"/>
          <w:szCs w:val="24"/>
          <w:rtl/>
          <w:lang w:bidi="ar-AE"/>
        </w:rPr>
      </w:pPr>
    </w:p>
    <w:p w14:paraId="42650551" w14:textId="783DFBC8" w:rsidR="006D7322" w:rsidRPr="00F5781E" w:rsidRDefault="00077E84" w:rsidP="00F3039B">
      <w:pPr>
        <w:bidi/>
        <w:rPr>
          <w:rFonts w:eastAsiaTheme="minorEastAsia"/>
          <w:b/>
          <w:bCs/>
          <w:szCs w:val="24"/>
          <w:lang w:bidi="ar-AE"/>
        </w:rPr>
      </w:pPr>
      <w:r w:rsidRPr="00F5781E">
        <w:rPr>
          <w:rFonts w:eastAsiaTheme="minorEastAsia"/>
          <w:b/>
          <w:bCs/>
          <w:szCs w:val="24"/>
          <w:rtl/>
          <w:lang w:bidi="ar-AE"/>
        </w:rPr>
        <w:t xml:space="preserve">معايير </w:t>
      </w:r>
      <w:r w:rsidR="00593824">
        <w:rPr>
          <w:rFonts w:eastAsiaTheme="minorEastAsia" w:hint="cs"/>
          <w:b/>
          <w:bCs/>
          <w:szCs w:val="24"/>
          <w:rtl/>
          <w:lang w:bidi="ar-AE"/>
        </w:rPr>
        <w:t>الترسية</w:t>
      </w:r>
      <w:r w:rsidR="00593824" w:rsidRPr="00F5781E">
        <w:rPr>
          <w:rFonts w:eastAsiaTheme="minorEastAsia"/>
          <w:b/>
          <w:bCs/>
          <w:szCs w:val="24"/>
          <w:rtl/>
          <w:lang w:bidi="ar-AE"/>
        </w:rPr>
        <w:t xml:space="preserve"> </w:t>
      </w:r>
      <w:r w:rsidRPr="00F5781E">
        <w:rPr>
          <w:rFonts w:eastAsiaTheme="minorEastAsia"/>
          <w:b/>
          <w:bCs/>
          <w:szCs w:val="24"/>
          <w:rtl/>
          <w:lang w:bidi="ar-AE"/>
        </w:rPr>
        <w:t xml:space="preserve">المطبقة على العقود المتعددة [البند </w:t>
      </w:r>
      <w:r w:rsidR="001652CA" w:rsidRPr="00F5781E">
        <w:rPr>
          <w:rFonts w:eastAsiaTheme="minorEastAsia"/>
          <w:b/>
          <w:bCs/>
          <w:szCs w:val="24"/>
          <w:rtl/>
          <w:lang w:bidi="ar-AE"/>
        </w:rPr>
        <w:t>35-4</w:t>
      </w:r>
      <w:r w:rsidRPr="00F5781E">
        <w:rPr>
          <w:rFonts w:eastAsiaTheme="minorEastAsia"/>
          <w:b/>
          <w:bCs/>
          <w:szCs w:val="24"/>
          <w:rtl/>
          <w:lang w:bidi="ar-AE"/>
        </w:rPr>
        <w:t xml:space="preserve"> من </w:t>
      </w:r>
      <w:r w:rsidR="001652CA" w:rsidRPr="00F5781E">
        <w:rPr>
          <w:rFonts w:eastAsiaTheme="minorEastAsia"/>
          <w:b/>
          <w:bCs/>
          <w:szCs w:val="24"/>
          <w:rtl/>
          <w:lang w:bidi="ar-AE"/>
        </w:rPr>
        <w:t>"</w:t>
      </w:r>
      <w:r w:rsidRPr="00F5781E">
        <w:rPr>
          <w:rFonts w:eastAsiaTheme="minorEastAsia"/>
          <w:b/>
          <w:bCs/>
          <w:szCs w:val="24"/>
          <w:rtl/>
          <w:lang w:bidi="ar-AE"/>
        </w:rPr>
        <w:t xml:space="preserve">التعليمات الموجَّهة </w:t>
      </w:r>
      <w:r w:rsidR="001652CA" w:rsidRPr="00F5781E">
        <w:rPr>
          <w:rFonts w:eastAsiaTheme="minorEastAsia"/>
          <w:b/>
          <w:bCs/>
          <w:szCs w:val="24"/>
          <w:rtl/>
          <w:lang w:bidi="ar-AE"/>
        </w:rPr>
        <w:t>إلى المناقصين"</w:t>
      </w:r>
      <w:r w:rsidRPr="00F5781E">
        <w:rPr>
          <w:rFonts w:eastAsiaTheme="minorEastAsia"/>
          <w:b/>
          <w:bCs/>
          <w:szCs w:val="24"/>
          <w:rtl/>
          <w:lang w:bidi="ar-AE"/>
        </w:rPr>
        <w:t>:</w:t>
      </w:r>
      <w:bookmarkStart w:id="155" w:name="OLE_LINK1"/>
      <w:bookmarkStart w:id="156" w:name="OLE_LINK2"/>
    </w:p>
    <w:p w14:paraId="1729B781" w14:textId="77777777" w:rsidR="00C376C0" w:rsidRPr="00C376C0" w:rsidRDefault="00C376C0" w:rsidP="00F3039B">
      <w:pPr>
        <w:bidi/>
        <w:rPr>
          <w:rFonts w:eastAsiaTheme="minorEastAsia"/>
          <w:szCs w:val="24"/>
          <w:rtl/>
          <w:lang w:bidi="ar-AE"/>
        </w:rPr>
      </w:pPr>
    </w:p>
    <w:p w14:paraId="37A6705D" w14:textId="329903F7" w:rsidR="001652CA" w:rsidRPr="00F5781E" w:rsidRDefault="001652CA" w:rsidP="00F3039B">
      <w:pPr>
        <w:bidi/>
        <w:rPr>
          <w:rFonts w:eastAsiaTheme="minorEastAsia"/>
          <w:b/>
          <w:bCs/>
          <w:szCs w:val="24"/>
          <w:rtl/>
          <w:lang w:bidi="ar-AE"/>
        </w:rPr>
      </w:pPr>
      <w:r w:rsidRPr="00F5781E">
        <w:rPr>
          <w:rFonts w:eastAsiaTheme="minorEastAsia"/>
          <w:b/>
          <w:bCs/>
          <w:szCs w:val="24"/>
          <w:rtl/>
          <w:lang w:bidi="ar-AE"/>
        </w:rPr>
        <w:t>في حالة الحصص</w:t>
      </w:r>
    </w:p>
    <w:p w14:paraId="36719C4B" w14:textId="77777777" w:rsidR="00C376C0" w:rsidRDefault="00C376C0" w:rsidP="00F3039B">
      <w:pPr>
        <w:bidi/>
        <w:rPr>
          <w:rFonts w:eastAsiaTheme="minorEastAsia"/>
          <w:szCs w:val="24"/>
          <w:rtl/>
          <w:lang w:bidi="ar-AE"/>
        </w:rPr>
      </w:pPr>
    </w:p>
    <w:p w14:paraId="07318085" w14:textId="61D07F2D" w:rsidR="001652CA" w:rsidRDefault="001652CA" w:rsidP="00F3039B">
      <w:pPr>
        <w:bidi/>
        <w:rPr>
          <w:rFonts w:eastAsiaTheme="minorEastAsia"/>
          <w:szCs w:val="24"/>
          <w:rtl/>
          <w:lang w:bidi="ar-AE"/>
        </w:rPr>
      </w:pPr>
      <w:r w:rsidRPr="00F5781E">
        <w:rPr>
          <w:rFonts w:eastAsiaTheme="minorEastAsia"/>
          <w:szCs w:val="24"/>
          <w:rtl/>
          <w:lang w:bidi="ar-AE"/>
        </w:rPr>
        <w:t>يمكن للمناقصين التقدم بعطاءٍ لحصة واحدة أو أكثر، وتخضع العطاءات للتقييم حصة بحصة مع أخذ ال</w:t>
      </w:r>
      <w:r w:rsidR="003318B2" w:rsidRPr="00F5781E">
        <w:rPr>
          <w:rFonts w:eastAsiaTheme="minorEastAsia"/>
          <w:szCs w:val="24"/>
          <w:rtl/>
          <w:lang w:bidi="ar-AE"/>
        </w:rPr>
        <w:t>خصوم</w:t>
      </w:r>
      <w:r w:rsidRPr="00F5781E">
        <w:rPr>
          <w:rFonts w:eastAsiaTheme="minorEastAsia"/>
          <w:szCs w:val="24"/>
          <w:rtl/>
          <w:lang w:bidi="ar-AE"/>
        </w:rPr>
        <w:t>ات الم</w:t>
      </w:r>
      <w:r w:rsidR="003318B2" w:rsidRPr="00F5781E">
        <w:rPr>
          <w:rFonts w:eastAsiaTheme="minorEastAsia"/>
          <w:szCs w:val="24"/>
          <w:rtl/>
          <w:lang w:bidi="ar-AE"/>
        </w:rPr>
        <w:t>قدم</w:t>
      </w:r>
      <w:r w:rsidRPr="00F5781E">
        <w:rPr>
          <w:rFonts w:eastAsiaTheme="minorEastAsia"/>
          <w:szCs w:val="24"/>
          <w:rtl/>
          <w:lang w:bidi="ar-AE"/>
        </w:rPr>
        <w:t>ة، إن وُجدت، في الاعتبار في حالة الحصص المدمجة، ويُرسَى العقد (العقود) على المناقص أو المناقصين الذين يقدمون أدنى تكلفة مقيّمة لفائدة صاحب العمل مقابل الحصص المدمجة، بشرط أن يستوفي المناقص المختار (المناقصون المختارون) معايير ال</w:t>
      </w:r>
      <w:r w:rsidR="0003553C" w:rsidRPr="00F5781E">
        <w:rPr>
          <w:rFonts w:eastAsiaTheme="minorEastAsia"/>
          <w:szCs w:val="24"/>
          <w:rtl/>
          <w:lang w:bidi="ar-AE"/>
        </w:rPr>
        <w:t>ت</w:t>
      </w:r>
      <w:r w:rsidRPr="00F5781E">
        <w:rPr>
          <w:rFonts w:eastAsiaTheme="minorEastAsia"/>
          <w:szCs w:val="24"/>
          <w:rtl/>
          <w:lang w:bidi="ar-AE"/>
        </w:rPr>
        <w:t>أه</w:t>
      </w:r>
      <w:r w:rsidR="0003553C" w:rsidRPr="00F5781E">
        <w:rPr>
          <w:rFonts w:eastAsiaTheme="minorEastAsia"/>
          <w:szCs w:val="24"/>
          <w:rtl/>
          <w:lang w:bidi="ar-AE"/>
        </w:rPr>
        <w:t>ي</w:t>
      </w:r>
      <w:r w:rsidRPr="00F5781E">
        <w:rPr>
          <w:rFonts w:eastAsiaTheme="minorEastAsia"/>
          <w:szCs w:val="24"/>
          <w:rtl/>
          <w:lang w:bidi="ar-AE"/>
        </w:rPr>
        <w:t>ل المطلوبة للحصة أو للحصص المدمجة بحسب مقتضى الحال.</w:t>
      </w:r>
    </w:p>
    <w:p w14:paraId="16ABBBF0" w14:textId="77777777" w:rsidR="00C376C0" w:rsidRDefault="00C376C0" w:rsidP="00F3039B">
      <w:pPr>
        <w:bidi/>
        <w:rPr>
          <w:rFonts w:eastAsiaTheme="minorEastAsia"/>
          <w:szCs w:val="24"/>
          <w:rtl/>
          <w:lang w:bidi="ar-AE"/>
        </w:rPr>
      </w:pPr>
    </w:p>
    <w:p w14:paraId="7B20DA92" w14:textId="366E1D82" w:rsidR="00C376C0" w:rsidRPr="00C376C0" w:rsidRDefault="00C376C0" w:rsidP="00F3039B">
      <w:pPr>
        <w:bidi/>
        <w:rPr>
          <w:szCs w:val="24"/>
          <w:rtl/>
          <w:lang w:val="fr-FR" w:bidi="ar-AE"/>
        </w:rPr>
      </w:pPr>
      <w:r w:rsidRPr="00C376C0">
        <w:rPr>
          <w:szCs w:val="24"/>
          <w:rtl/>
          <w:lang w:val="fr-FR" w:bidi="ar-AE"/>
        </w:rPr>
        <w:br w:type="page"/>
      </w:r>
    </w:p>
    <w:p w14:paraId="111C34E7" w14:textId="43A1B262" w:rsidR="001652CA" w:rsidRPr="00F5781E" w:rsidRDefault="001652CA" w:rsidP="00F3039B">
      <w:pPr>
        <w:bidi/>
        <w:rPr>
          <w:rFonts w:eastAsiaTheme="minorEastAsia"/>
          <w:b/>
          <w:bCs/>
          <w:szCs w:val="24"/>
          <w:rtl/>
          <w:lang w:bidi="ar-AE"/>
        </w:rPr>
      </w:pPr>
      <w:r w:rsidRPr="00F5781E">
        <w:rPr>
          <w:rFonts w:eastAsiaTheme="minorEastAsia"/>
          <w:b/>
          <w:bCs/>
          <w:szCs w:val="24"/>
          <w:rtl/>
          <w:lang w:bidi="ar-AE"/>
        </w:rPr>
        <w:lastRenderedPageBreak/>
        <w:t>في حالة الحُزَم</w:t>
      </w:r>
    </w:p>
    <w:p w14:paraId="5555B0D1" w14:textId="77777777" w:rsidR="00C376C0" w:rsidRDefault="00C376C0" w:rsidP="00F3039B">
      <w:pPr>
        <w:bidi/>
        <w:rPr>
          <w:rFonts w:eastAsiaTheme="minorEastAsia"/>
          <w:szCs w:val="24"/>
          <w:rtl/>
          <w:lang w:bidi="ar-AE"/>
        </w:rPr>
      </w:pPr>
    </w:p>
    <w:p w14:paraId="07743C07" w14:textId="7421872D" w:rsidR="00010DFD" w:rsidRPr="00F5781E" w:rsidRDefault="001652CA" w:rsidP="00F3039B">
      <w:pPr>
        <w:bidi/>
        <w:rPr>
          <w:rFonts w:eastAsiaTheme="minorEastAsia"/>
          <w:szCs w:val="24"/>
          <w:lang w:bidi="ar-AE"/>
        </w:rPr>
      </w:pPr>
      <w:r w:rsidRPr="00F5781E">
        <w:rPr>
          <w:rFonts w:eastAsiaTheme="minorEastAsia"/>
          <w:szCs w:val="24"/>
          <w:rtl/>
          <w:lang w:bidi="ar-AE"/>
        </w:rPr>
        <w:t>يمكن ل</w:t>
      </w:r>
      <w:r w:rsidR="009D743C" w:rsidRPr="00F5781E">
        <w:rPr>
          <w:rFonts w:eastAsiaTheme="minorEastAsia"/>
          <w:szCs w:val="24"/>
          <w:rtl/>
          <w:lang w:bidi="ar-AE"/>
        </w:rPr>
        <w:t>لمناقصين</w:t>
      </w:r>
      <w:r w:rsidRPr="00F5781E">
        <w:rPr>
          <w:rFonts w:eastAsiaTheme="minorEastAsia"/>
          <w:szCs w:val="24"/>
          <w:rtl/>
          <w:lang w:bidi="ar-AE"/>
        </w:rPr>
        <w:t xml:space="preserve"> التقدم بعطاءٍ لحزمة واحدة أو أكثر</w:t>
      </w:r>
      <w:r w:rsidR="009D743C" w:rsidRPr="00F5781E">
        <w:rPr>
          <w:rFonts w:eastAsiaTheme="minorEastAsia"/>
          <w:szCs w:val="24"/>
          <w:rtl/>
          <w:lang w:bidi="ar-AE"/>
        </w:rPr>
        <w:t>،</w:t>
      </w:r>
      <w:r w:rsidRPr="00F5781E">
        <w:rPr>
          <w:rFonts w:eastAsiaTheme="minorEastAsia"/>
          <w:szCs w:val="24"/>
          <w:rtl/>
          <w:lang w:bidi="ar-AE"/>
        </w:rPr>
        <w:t xml:space="preserve"> ول</w:t>
      </w:r>
      <w:r w:rsidR="009D743C" w:rsidRPr="00F5781E">
        <w:rPr>
          <w:rFonts w:eastAsiaTheme="minorEastAsia"/>
          <w:szCs w:val="24"/>
          <w:rtl/>
          <w:lang w:bidi="ar-AE"/>
        </w:rPr>
        <w:t>حص</w:t>
      </w:r>
      <w:r w:rsidRPr="00F5781E">
        <w:rPr>
          <w:rFonts w:eastAsiaTheme="minorEastAsia"/>
          <w:szCs w:val="24"/>
          <w:rtl/>
          <w:lang w:bidi="ar-AE"/>
        </w:rPr>
        <w:t>ة واحدة أو أكثر ضمن الحزمة الواحدة</w:t>
      </w:r>
      <w:r w:rsidR="009D743C" w:rsidRPr="00F5781E">
        <w:rPr>
          <w:rFonts w:eastAsiaTheme="minorEastAsia"/>
          <w:szCs w:val="24"/>
          <w:rtl/>
          <w:lang w:bidi="ar-AE"/>
        </w:rPr>
        <w:t>،</w:t>
      </w:r>
      <w:r w:rsidRPr="00F5781E">
        <w:rPr>
          <w:rFonts w:eastAsiaTheme="minorEastAsia"/>
          <w:szCs w:val="24"/>
          <w:rtl/>
          <w:lang w:bidi="ar-AE"/>
        </w:rPr>
        <w:t xml:space="preserve"> وتخضع العطاءات للتقييم حزمة بحزمة مع أخذ </w:t>
      </w:r>
      <w:r w:rsidR="003318B2" w:rsidRPr="00F5781E">
        <w:rPr>
          <w:rFonts w:eastAsiaTheme="minorEastAsia"/>
          <w:szCs w:val="24"/>
          <w:rtl/>
          <w:lang w:bidi="ar-AE"/>
        </w:rPr>
        <w:t>الخصومات</w:t>
      </w:r>
      <w:r w:rsidRPr="00F5781E">
        <w:rPr>
          <w:rFonts w:eastAsiaTheme="minorEastAsia"/>
          <w:szCs w:val="24"/>
          <w:rtl/>
          <w:lang w:bidi="ar-AE"/>
        </w:rPr>
        <w:t xml:space="preserve"> الم</w:t>
      </w:r>
      <w:r w:rsidR="003318B2" w:rsidRPr="00F5781E">
        <w:rPr>
          <w:rFonts w:eastAsiaTheme="minorEastAsia"/>
          <w:szCs w:val="24"/>
          <w:rtl/>
          <w:lang w:bidi="ar-AE"/>
        </w:rPr>
        <w:t>قدم</w:t>
      </w:r>
      <w:r w:rsidRPr="00F5781E">
        <w:rPr>
          <w:rFonts w:eastAsiaTheme="minorEastAsia"/>
          <w:szCs w:val="24"/>
          <w:rtl/>
          <w:lang w:bidi="ar-AE"/>
        </w:rPr>
        <w:t>ة، إن وُجدت، في الاعتبار في حالة ال</w:t>
      </w:r>
      <w:r w:rsidRPr="00F5781E">
        <w:rPr>
          <w:rFonts w:eastAsiaTheme="minorEastAsia"/>
          <w:szCs w:val="24"/>
          <w:rtl/>
        </w:rPr>
        <w:t>حزَم ا</w:t>
      </w:r>
      <w:r w:rsidRPr="00F5781E">
        <w:rPr>
          <w:rFonts w:eastAsiaTheme="minorEastAsia"/>
          <w:szCs w:val="24"/>
          <w:rtl/>
          <w:lang w:bidi="ar-AE"/>
        </w:rPr>
        <w:t xml:space="preserve">لمدمجة </w:t>
      </w:r>
      <w:r w:rsidR="009D743C" w:rsidRPr="00F5781E">
        <w:rPr>
          <w:rFonts w:eastAsiaTheme="minorEastAsia"/>
          <w:szCs w:val="24"/>
          <w:rtl/>
          <w:lang w:bidi="ar-AE"/>
        </w:rPr>
        <w:t xml:space="preserve">و/ </w:t>
      </w:r>
      <w:r w:rsidRPr="00F5781E">
        <w:rPr>
          <w:rFonts w:eastAsiaTheme="minorEastAsia"/>
          <w:szCs w:val="24"/>
          <w:rtl/>
          <w:lang w:bidi="ar-AE"/>
        </w:rPr>
        <w:t>أو ال</w:t>
      </w:r>
      <w:r w:rsidR="009D743C" w:rsidRPr="00F5781E">
        <w:rPr>
          <w:rFonts w:eastAsiaTheme="minorEastAsia"/>
          <w:szCs w:val="24"/>
          <w:rtl/>
          <w:lang w:bidi="ar-AE"/>
        </w:rPr>
        <w:t>حصص</w:t>
      </w:r>
      <w:r w:rsidRPr="00F5781E">
        <w:rPr>
          <w:rFonts w:eastAsiaTheme="minorEastAsia"/>
          <w:szCs w:val="24"/>
          <w:rtl/>
          <w:lang w:bidi="ar-AE"/>
        </w:rPr>
        <w:t xml:space="preserve"> ضمن الحزمة الواحدة</w:t>
      </w:r>
      <w:r w:rsidR="009D743C" w:rsidRPr="00F5781E">
        <w:rPr>
          <w:rFonts w:eastAsiaTheme="minorEastAsia"/>
          <w:szCs w:val="24"/>
          <w:rtl/>
          <w:lang w:bidi="ar-AE"/>
        </w:rPr>
        <w:t>،</w:t>
      </w:r>
      <w:r w:rsidRPr="00F5781E">
        <w:rPr>
          <w:rFonts w:eastAsiaTheme="minorEastAsia"/>
          <w:szCs w:val="24"/>
          <w:rtl/>
          <w:lang w:bidi="ar-AE"/>
        </w:rPr>
        <w:t xml:space="preserve"> ويرسَى العقد (أو العقود) على </w:t>
      </w:r>
      <w:r w:rsidR="009D743C" w:rsidRPr="00F5781E">
        <w:rPr>
          <w:rFonts w:eastAsiaTheme="minorEastAsia"/>
          <w:szCs w:val="24"/>
          <w:rtl/>
          <w:lang w:bidi="ar-AE"/>
        </w:rPr>
        <w:t xml:space="preserve">المناقص </w:t>
      </w:r>
      <w:r w:rsidRPr="00F5781E">
        <w:rPr>
          <w:rFonts w:eastAsiaTheme="minorEastAsia"/>
          <w:szCs w:val="24"/>
          <w:rtl/>
          <w:lang w:bidi="ar-AE"/>
        </w:rPr>
        <w:t xml:space="preserve">أو </w:t>
      </w:r>
      <w:r w:rsidR="009D743C" w:rsidRPr="00F5781E">
        <w:rPr>
          <w:rFonts w:eastAsiaTheme="minorEastAsia"/>
          <w:szCs w:val="24"/>
          <w:rtl/>
          <w:lang w:bidi="ar-AE"/>
        </w:rPr>
        <w:t>المناقصين</w:t>
      </w:r>
      <w:r w:rsidRPr="00F5781E">
        <w:rPr>
          <w:rFonts w:eastAsiaTheme="minorEastAsia"/>
          <w:szCs w:val="24"/>
          <w:rtl/>
          <w:lang w:bidi="ar-AE"/>
        </w:rPr>
        <w:t xml:space="preserve"> الذين يقدمون أدنى تكلفة مقيّمة لفائدة صاحب العمل مقابل الحزم المدمجة، بشرط أن يستوفي </w:t>
      </w:r>
      <w:r w:rsidR="009D743C" w:rsidRPr="00F5781E">
        <w:rPr>
          <w:rFonts w:eastAsiaTheme="minorEastAsia"/>
          <w:szCs w:val="24"/>
          <w:rtl/>
          <w:lang w:bidi="ar-AE"/>
        </w:rPr>
        <w:t>المناقص</w:t>
      </w:r>
      <w:r w:rsidRPr="00F5781E">
        <w:rPr>
          <w:rFonts w:eastAsiaTheme="minorEastAsia"/>
          <w:szCs w:val="24"/>
          <w:rtl/>
          <w:lang w:bidi="ar-AE"/>
        </w:rPr>
        <w:t xml:space="preserve"> (أو </w:t>
      </w:r>
      <w:r w:rsidR="009D743C" w:rsidRPr="00F5781E">
        <w:rPr>
          <w:rFonts w:eastAsiaTheme="minorEastAsia"/>
          <w:szCs w:val="24"/>
          <w:rtl/>
          <w:lang w:bidi="ar-AE"/>
        </w:rPr>
        <w:t>المناقصون</w:t>
      </w:r>
      <w:r w:rsidRPr="00F5781E">
        <w:rPr>
          <w:rFonts w:eastAsiaTheme="minorEastAsia"/>
          <w:szCs w:val="24"/>
          <w:rtl/>
          <w:lang w:bidi="ar-AE"/>
        </w:rPr>
        <w:t>) المختار معايير ال</w:t>
      </w:r>
      <w:r w:rsidR="0003553C" w:rsidRPr="00F5781E">
        <w:rPr>
          <w:rFonts w:eastAsiaTheme="minorEastAsia"/>
          <w:szCs w:val="24"/>
          <w:rtl/>
          <w:lang w:bidi="ar-AE"/>
        </w:rPr>
        <w:t>ت</w:t>
      </w:r>
      <w:r w:rsidRPr="00F5781E">
        <w:rPr>
          <w:rFonts w:eastAsiaTheme="minorEastAsia"/>
          <w:szCs w:val="24"/>
          <w:rtl/>
          <w:lang w:bidi="ar-AE"/>
        </w:rPr>
        <w:t>أه</w:t>
      </w:r>
      <w:r w:rsidR="0003553C" w:rsidRPr="00F5781E">
        <w:rPr>
          <w:rFonts w:eastAsiaTheme="minorEastAsia"/>
          <w:szCs w:val="24"/>
          <w:rtl/>
          <w:lang w:bidi="ar-AE"/>
        </w:rPr>
        <w:t>ي</w:t>
      </w:r>
      <w:r w:rsidRPr="00F5781E">
        <w:rPr>
          <w:rFonts w:eastAsiaTheme="minorEastAsia"/>
          <w:szCs w:val="24"/>
          <w:rtl/>
          <w:lang w:bidi="ar-AE"/>
        </w:rPr>
        <w:t xml:space="preserve">ل المطلوبة للحزم المدمجة أو </w:t>
      </w:r>
      <w:r w:rsidR="009D743C" w:rsidRPr="00F5781E">
        <w:rPr>
          <w:rFonts w:eastAsiaTheme="minorEastAsia"/>
          <w:szCs w:val="24"/>
          <w:rtl/>
          <w:lang w:bidi="ar-AE"/>
        </w:rPr>
        <w:t>الحصص</w:t>
      </w:r>
      <w:r w:rsidRPr="00F5781E">
        <w:rPr>
          <w:rFonts w:eastAsiaTheme="minorEastAsia"/>
          <w:szCs w:val="24"/>
          <w:rtl/>
          <w:lang w:bidi="ar-AE"/>
        </w:rPr>
        <w:t xml:space="preserve"> بحسب مقتضى الحال. </w:t>
      </w:r>
    </w:p>
    <w:p w14:paraId="58FC20CC" w14:textId="67DD0962" w:rsidR="009D743C" w:rsidRPr="00C41D27" w:rsidRDefault="009D743C" w:rsidP="00F3039B">
      <w:pPr>
        <w:pStyle w:val="Style6"/>
        <w:spacing w:before="360" w:after="60"/>
        <w:rPr>
          <w:b w:val="0"/>
          <w:bCs/>
          <w:rtl/>
        </w:rPr>
      </w:pPr>
      <w:bookmarkStart w:id="157" w:name="_Toc153379695"/>
      <w:bookmarkEnd w:id="155"/>
      <w:bookmarkEnd w:id="156"/>
      <w:r w:rsidRPr="00C41D27">
        <w:rPr>
          <w:b w:val="0"/>
          <w:bCs/>
          <w:rtl/>
        </w:rPr>
        <w:t xml:space="preserve">2-3 أوقات بديلة </w:t>
      </w:r>
      <w:bookmarkEnd w:id="157"/>
      <w:r w:rsidR="00794579">
        <w:rPr>
          <w:rFonts w:hint="cs"/>
          <w:b w:val="0"/>
          <w:bCs/>
          <w:rtl/>
        </w:rPr>
        <w:t>للإتمام</w:t>
      </w:r>
    </w:p>
    <w:p w14:paraId="47972C48" w14:textId="77777777" w:rsidR="00C41D27" w:rsidRPr="00C376C0" w:rsidRDefault="00C41D27" w:rsidP="00F3039B">
      <w:pPr>
        <w:bidi/>
        <w:rPr>
          <w:szCs w:val="24"/>
          <w:rtl/>
          <w:lang w:val="fr-FR" w:bidi="ar-AE"/>
        </w:rPr>
      </w:pPr>
    </w:p>
    <w:p w14:paraId="262BED81" w14:textId="061CA99D" w:rsidR="009D743C" w:rsidRPr="00F5781E" w:rsidRDefault="009D743C" w:rsidP="00F3039B">
      <w:pPr>
        <w:bidi/>
        <w:rPr>
          <w:rtl/>
        </w:rPr>
      </w:pPr>
      <w:r w:rsidRPr="00F5781E">
        <w:rPr>
          <w:rFonts w:eastAsiaTheme="minorEastAsia"/>
          <w:szCs w:val="24"/>
          <w:rtl/>
        </w:rPr>
        <w:t>إذا نص عليها البند الفرعي 13-2 من "التعليمات الموجَّهة إلى المناقصين"، يتم تقييمها على النحو التالي:</w:t>
      </w:r>
    </w:p>
    <w:p w14:paraId="3FBDF805" w14:textId="14A39254" w:rsidR="00C71CA8" w:rsidRPr="00F5781E" w:rsidRDefault="006309F7" w:rsidP="00F3039B">
      <w:pPr>
        <w:bidi/>
      </w:pPr>
      <w:r w:rsidRPr="00F5781E">
        <w:t>……………………………………………………………………………………………………………………………………………………………………………………………………………………………………………………..</w:t>
      </w:r>
    </w:p>
    <w:p w14:paraId="09B6D5C1" w14:textId="667EE2C8" w:rsidR="009D743C" w:rsidRPr="00C41D27" w:rsidRDefault="009D743C" w:rsidP="00F3039B">
      <w:pPr>
        <w:pStyle w:val="Style6"/>
        <w:spacing w:before="360" w:after="60"/>
        <w:rPr>
          <w:b w:val="0"/>
          <w:bCs/>
          <w:rtl/>
        </w:rPr>
      </w:pPr>
      <w:bookmarkStart w:id="158" w:name="_Toc153379696"/>
      <w:r w:rsidRPr="00C41D27">
        <w:rPr>
          <w:b w:val="0"/>
          <w:bCs/>
          <w:rtl/>
        </w:rPr>
        <w:t>2-4 البدائل الفنية</w:t>
      </w:r>
      <w:bookmarkEnd w:id="158"/>
    </w:p>
    <w:p w14:paraId="0D8AB3DB" w14:textId="77777777" w:rsidR="00C41D27" w:rsidRPr="00C376C0" w:rsidRDefault="00C41D27" w:rsidP="00F3039B">
      <w:pPr>
        <w:bidi/>
        <w:rPr>
          <w:szCs w:val="24"/>
          <w:rtl/>
          <w:lang w:val="fr-FR" w:bidi="ar-AE"/>
        </w:rPr>
      </w:pPr>
    </w:p>
    <w:p w14:paraId="0DA5B947" w14:textId="1B5AD846" w:rsidR="009D743C" w:rsidRPr="00F5781E" w:rsidRDefault="009D743C" w:rsidP="00F3039B">
      <w:pPr>
        <w:bidi/>
        <w:rPr>
          <w:b/>
          <w:bCs/>
          <w:i/>
          <w:iCs/>
          <w:szCs w:val="24"/>
          <w:rtl/>
          <w:lang w:bidi="ar-EG"/>
        </w:rPr>
      </w:pPr>
      <w:r w:rsidRPr="00F5781E">
        <w:rPr>
          <w:b/>
          <w:bCs/>
          <w:i/>
          <w:iCs/>
          <w:szCs w:val="24"/>
          <w:rtl/>
          <w:lang w:bidi="ar-EG"/>
        </w:rPr>
        <w:t>سوف يتم تقييم البدائل الفنية إذا نص البند 13-4</w:t>
      </w:r>
      <w:r w:rsidR="00752703" w:rsidRPr="00F5781E">
        <w:rPr>
          <w:b/>
          <w:bCs/>
          <w:i/>
          <w:iCs/>
          <w:szCs w:val="24"/>
          <w:rtl/>
          <w:lang w:bidi="ar-EG"/>
        </w:rPr>
        <w:t xml:space="preserve"> </w:t>
      </w:r>
      <w:r w:rsidRPr="00F5781E">
        <w:rPr>
          <w:b/>
          <w:bCs/>
          <w:i/>
          <w:iCs/>
          <w:szCs w:val="24"/>
          <w:rtl/>
          <w:lang w:bidi="ar-EG"/>
        </w:rPr>
        <w:t xml:space="preserve">"التعليمات الموجهة إلى المناقصين" </w:t>
      </w:r>
      <w:r w:rsidR="008B7652" w:rsidRPr="00F5781E">
        <w:rPr>
          <w:b/>
          <w:bCs/>
          <w:i/>
          <w:iCs/>
          <w:szCs w:val="24"/>
          <w:rtl/>
          <w:lang w:bidi="ar-EG"/>
        </w:rPr>
        <w:t xml:space="preserve">على جواز تقديم بدائل فنية </w:t>
      </w:r>
      <w:r w:rsidRPr="00F5781E">
        <w:rPr>
          <w:b/>
          <w:bCs/>
          <w:i/>
          <w:iCs/>
          <w:szCs w:val="24"/>
          <w:rtl/>
          <w:lang w:bidi="ar-EG"/>
        </w:rPr>
        <w:t>على النحو التالي:</w:t>
      </w:r>
    </w:p>
    <w:p w14:paraId="75E0AC8F" w14:textId="02BFE4E9" w:rsidR="006309F7" w:rsidRPr="00C376C0" w:rsidRDefault="006309F7" w:rsidP="00F3039B">
      <w:pPr>
        <w:bidi/>
        <w:rPr>
          <w:szCs w:val="24"/>
          <w:lang w:val="fr-FR" w:bidi="ar-AE"/>
        </w:rPr>
      </w:pPr>
      <w:r w:rsidRPr="00C376C0">
        <w:rPr>
          <w:szCs w:val="24"/>
          <w:lang w:val="fr-FR" w:bidi="ar-AE"/>
        </w:rPr>
        <w:t>……………………………………………………………………………………………………………………………………………………………………………………………………………………………………………………..</w:t>
      </w:r>
    </w:p>
    <w:p w14:paraId="4BA69F39" w14:textId="71E4603A" w:rsidR="008B7652" w:rsidRPr="00C41D27" w:rsidRDefault="008B7652" w:rsidP="00F3039B">
      <w:pPr>
        <w:pStyle w:val="Style6"/>
        <w:spacing w:before="360" w:after="60"/>
        <w:rPr>
          <w:b w:val="0"/>
          <w:bCs/>
          <w:rtl/>
        </w:rPr>
      </w:pPr>
      <w:bookmarkStart w:id="159" w:name="_Toc153379697"/>
      <w:r w:rsidRPr="00C41D27">
        <w:rPr>
          <w:b w:val="0"/>
          <w:bCs/>
          <w:rtl/>
        </w:rPr>
        <w:t>2-5 الشراء المستدام</w:t>
      </w:r>
      <w:bookmarkEnd w:id="159"/>
    </w:p>
    <w:p w14:paraId="55F81E99" w14:textId="34DE3511" w:rsidR="00972B05" w:rsidRPr="00F5781E" w:rsidRDefault="00972B05" w:rsidP="00F3039B">
      <w:pPr>
        <w:bidi/>
      </w:pPr>
      <w:r w:rsidRPr="00F5781E">
        <w:t>………………………………………………………………………………………………………………………………………………………………………………</w:t>
      </w:r>
    </w:p>
    <w:p w14:paraId="6B671992" w14:textId="77777777" w:rsidR="00C376C0" w:rsidRPr="00C376C0" w:rsidRDefault="00C376C0" w:rsidP="00F3039B">
      <w:pPr>
        <w:bidi/>
        <w:rPr>
          <w:szCs w:val="24"/>
          <w:rtl/>
          <w:lang w:val="fr-FR" w:bidi="ar-AE"/>
        </w:rPr>
      </w:pPr>
    </w:p>
    <w:p w14:paraId="44ACF30B" w14:textId="628FCE68" w:rsidR="008B7652" w:rsidRPr="00F5781E" w:rsidRDefault="008B7652" w:rsidP="00F3039B">
      <w:pPr>
        <w:bidi/>
        <w:rPr>
          <w:rFonts w:eastAsiaTheme="minorEastAsia"/>
          <w:i/>
          <w:iCs/>
          <w:szCs w:val="24"/>
          <w:lang w:val="fr-FR" w:bidi="ar-AE"/>
        </w:rPr>
      </w:pPr>
      <w:r w:rsidRPr="00F5781E">
        <w:rPr>
          <w:rFonts w:eastAsiaTheme="minorEastAsia"/>
          <w:i/>
          <w:iCs/>
          <w:szCs w:val="24"/>
          <w:rtl/>
          <w:lang w:val="fr-FR" w:bidi="ar-AE"/>
        </w:rPr>
        <w:t xml:space="preserve">[إذا تضمنت المواصفات في القسم 7 </w:t>
      </w:r>
      <w:r w:rsidRPr="00F5781E">
        <w:rPr>
          <w:rFonts w:eastAsiaTheme="minorEastAsia"/>
          <w:b/>
          <w:bCs/>
          <w:i/>
          <w:iCs/>
          <w:szCs w:val="24"/>
          <w:rtl/>
          <w:lang w:val="fr-FR" w:bidi="ar-AE"/>
        </w:rPr>
        <w:t>متطلبات فنية محددة للشراء المستدام</w:t>
      </w:r>
      <w:r w:rsidRPr="00F5781E">
        <w:rPr>
          <w:rFonts w:eastAsiaTheme="minorEastAsia"/>
          <w:i/>
          <w:iCs/>
          <w:szCs w:val="24"/>
          <w:rtl/>
          <w:lang w:val="fr-FR" w:bidi="ar-AE"/>
        </w:rPr>
        <w:t xml:space="preserve">، اذكر </w:t>
      </w:r>
      <w:r w:rsidRPr="00F5781E">
        <w:rPr>
          <w:rFonts w:eastAsiaTheme="minorEastAsia"/>
          <w:b/>
          <w:bCs/>
          <w:i/>
          <w:iCs/>
          <w:szCs w:val="24"/>
          <w:rtl/>
          <w:lang w:val="fr-FR" w:bidi="ar-AE"/>
        </w:rPr>
        <w:t>إحدى الحالتين التاليتين:</w:t>
      </w:r>
      <w:r w:rsidRPr="00F5781E">
        <w:rPr>
          <w:rFonts w:eastAsiaTheme="minorEastAsia"/>
          <w:i/>
          <w:iCs/>
          <w:szCs w:val="24"/>
          <w:rtl/>
          <w:lang w:val="fr-FR" w:bidi="ar-AE"/>
        </w:rPr>
        <w:t xml:space="preserve"> (1)</w:t>
      </w:r>
      <w:r w:rsidR="00C536E6" w:rsidRPr="00F5781E">
        <w:rPr>
          <w:rFonts w:eastAsiaTheme="minorEastAsia"/>
          <w:b/>
          <w:bCs/>
          <w:i/>
          <w:iCs/>
          <w:szCs w:val="24"/>
          <w:rtl/>
          <w:lang w:val="fr-FR" w:bidi="ar-AE"/>
        </w:rPr>
        <w:t xml:space="preserve"> إما</w:t>
      </w:r>
      <w:r w:rsidRPr="00F5781E">
        <w:rPr>
          <w:rFonts w:eastAsiaTheme="minorEastAsia"/>
          <w:i/>
          <w:iCs/>
          <w:szCs w:val="24"/>
          <w:rtl/>
          <w:lang w:val="fr-FR" w:bidi="ar-AE"/>
        </w:rPr>
        <w:t xml:space="preserve"> المتطلبات ستخضع للتقييم بحسب (اختبار) النجاح أو الإخفاق؛ (2) </w:t>
      </w:r>
      <w:r w:rsidRPr="00F5781E">
        <w:rPr>
          <w:rFonts w:eastAsiaTheme="minorEastAsia"/>
          <w:b/>
          <w:bCs/>
          <w:i/>
          <w:iCs/>
          <w:szCs w:val="24"/>
          <w:rtl/>
          <w:lang w:val="fr-FR" w:bidi="ar-AE"/>
        </w:rPr>
        <w:t>أو</w:t>
      </w:r>
      <w:r w:rsidRPr="00F5781E">
        <w:rPr>
          <w:rFonts w:eastAsiaTheme="minorEastAsia"/>
          <w:i/>
          <w:iCs/>
          <w:szCs w:val="24"/>
          <w:rtl/>
          <w:lang w:val="fr-FR" w:bidi="ar-AE"/>
        </w:rPr>
        <w:t xml:space="preserve"> </w:t>
      </w:r>
      <w:r w:rsidR="008F49D7" w:rsidRPr="00F5781E">
        <w:rPr>
          <w:rFonts w:eastAsiaTheme="minorEastAsia"/>
          <w:i/>
          <w:iCs/>
          <w:szCs w:val="24"/>
          <w:rtl/>
          <w:lang w:val="fr-FR" w:bidi="ar-AE"/>
        </w:rPr>
        <w:t>بال</w:t>
      </w:r>
      <w:r w:rsidRPr="00F5781E">
        <w:rPr>
          <w:rFonts w:eastAsiaTheme="minorEastAsia"/>
          <w:i/>
          <w:iCs/>
          <w:szCs w:val="24"/>
          <w:rtl/>
          <w:lang w:val="fr-FR" w:bidi="ar-AE"/>
        </w:rPr>
        <w:t xml:space="preserve">إضافةً إلى تقييم هذه المتطلبات بحسب (اختبار) النجاح أو الإخفاق، حدد أيّ تعديلات نقدية ستُطبّق على أسعار العطاء لأغراض المقارنة نظراً للعطاءات التي تتجاوز الحد الأدنى المحدد للمتطلبات الفنية الخاصة بالشراء المستدام]. </w:t>
      </w:r>
    </w:p>
    <w:p w14:paraId="3D0422E1" w14:textId="4E67ADC8" w:rsidR="008B7652" w:rsidRPr="00C41D27" w:rsidRDefault="008B7652" w:rsidP="00F3039B">
      <w:pPr>
        <w:pStyle w:val="Style6"/>
        <w:spacing w:before="360" w:after="60"/>
        <w:rPr>
          <w:b w:val="0"/>
          <w:bCs/>
          <w:rtl/>
        </w:rPr>
      </w:pPr>
      <w:bookmarkStart w:id="160" w:name="_Toc153379698"/>
      <w:r w:rsidRPr="00C41D27">
        <w:rPr>
          <w:b w:val="0"/>
          <w:bCs/>
          <w:rtl/>
        </w:rPr>
        <w:t>2-6 معايير أخرى</w:t>
      </w:r>
      <w:bookmarkEnd w:id="160"/>
    </w:p>
    <w:p w14:paraId="52A7D854" w14:textId="77777777" w:rsidR="00C41D27" w:rsidRPr="00C376C0" w:rsidRDefault="00C41D27" w:rsidP="00F3039B">
      <w:pPr>
        <w:bidi/>
        <w:rPr>
          <w:szCs w:val="24"/>
          <w:rtl/>
          <w:lang w:val="fr-FR" w:bidi="ar-AE"/>
        </w:rPr>
      </w:pPr>
    </w:p>
    <w:p w14:paraId="76AB9B74" w14:textId="7ABE5381" w:rsidR="008B7652" w:rsidRPr="00C376C0" w:rsidRDefault="008B7652" w:rsidP="00F3039B">
      <w:pPr>
        <w:bidi/>
        <w:rPr>
          <w:b/>
          <w:bCs/>
          <w:szCs w:val="24"/>
          <w:rtl/>
          <w:lang w:val="fr-FR" w:bidi="ar-AE"/>
        </w:rPr>
      </w:pPr>
      <w:r w:rsidRPr="00C376C0">
        <w:rPr>
          <w:b/>
          <w:bCs/>
          <w:szCs w:val="24"/>
          <w:rtl/>
          <w:lang w:val="fr-FR" w:bidi="ar-AE"/>
        </w:rPr>
        <w:t>إذا نص عليها البند 35-2 (و) من "التعليمات الموجهة إلى المناقصين</w:t>
      </w:r>
      <w:r w:rsidR="004D15E0" w:rsidRPr="00C376C0">
        <w:rPr>
          <w:b/>
          <w:bCs/>
          <w:szCs w:val="24"/>
          <w:rtl/>
          <w:lang w:val="fr-FR" w:bidi="ar-AE"/>
        </w:rPr>
        <w:t>"</w:t>
      </w:r>
      <w:r w:rsidRPr="00C376C0">
        <w:rPr>
          <w:b/>
          <w:bCs/>
          <w:szCs w:val="24"/>
          <w:rtl/>
          <w:lang w:val="fr-FR" w:bidi="ar-AE"/>
        </w:rPr>
        <w:t>:</w:t>
      </w:r>
    </w:p>
    <w:p w14:paraId="69BDDF22" w14:textId="77777777" w:rsidR="008B7652" w:rsidRPr="00C376C0" w:rsidRDefault="008B7652" w:rsidP="00F3039B">
      <w:pPr>
        <w:bidi/>
        <w:rPr>
          <w:szCs w:val="24"/>
          <w:lang w:val="fr-FR" w:bidi="ar-AE"/>
        </w:rPr>
      </w:pPr>
      <w:r w:rsidRPr="00C376C0">
        <w:rPr>
          <w:szCs w:val="24"/>
          <w:lang w:val="fr-FR" w:bidi="ar-AE"/>
        </w:rPr>
        <w:t>………………………………………………………………………………………………………………………………………………………………………………</w:t>
      </w:r>
    </w:p>
    <w:p w14:paraId="0D188A5A" w14:textId="3011D9EC" w:rsidR="00C536E6" w:rsidRPr="00F5781E" w:rsidRDefault="00C536E6" w:rsidP="00F3039B">
      <w:pPr>
        <w:pStyle w:val="Style50"/>
        <w:bidi/>
        <w:spacing w:before="360" w:after="60"/>
        <w:jc w:val="both"/>
        <w:rPr>
          <w:b w:val="0"/>
          <w:bCs/>
          <w:szCs w:val="28"/>
          <w:rtl/>
        </w:rPr>
      </w:pPr>
      <w:bookmarkStart w:id="161" w:name="_Toc153379699"/>
      <w:r w:rsidRPr="00F5781E">
        <w:rPr>
          <w:b w:val="0"/>
          <w:bCs/>
          <w:szCs w:val="28"/>
          <w:rtl/>
        </w:rPr>
        <w:t>3- التأهيل</w:t>
      </w:r>
      <w:bookmarkEnd w:id="161"/>
    </w:p>
    <w:p w14:paraId="101AFBAC" w14:textId="66054AAC" w:rsidR="00C536E6" w:rsidRPr="00C41D27" w:rsidRDefault="00C536E6" w:rsidP="00F3039B">
      <w:pPr>
        <w:pStyle w:val="Style6"/>
        <w:spacing w:before="360" w:after="60"/>
        <w:rPr>
          <w:b w:val="0"/>
          <w:bCs/>
          <w:rtl/>
        </w:rPr>
      </w:pPr>
      <w:bookmarkStart w:id="162" w:name="_Toc153379700"/>
      <w:r w:rsidRPr="00C41D27">
        <w:rPr>
          <w:b w:val="0"/>
          <w:bCs/>
          <w:rtl/>
        </w:rPr>
        <w:t>3-1 تحديث المعلومات</w:t>
      </w:r>
      <w:bookmarkEnd w:id="162"/>
    </w:p>
    <w:p w14:paraId="0C22E297" w14:textId="77777777" w:rsidR="00C41D27" w:rsidRPr="00C376C0" w:rsidRDefault="00C41D27" w:rsidP="00F3039B">
      <w:pPr>
        <w:bidi/>
        <w:rPr>
          <w:szCs w:val="24"/>
          <w:rtl/>
          <w:lang w:val="fr-FR" w:bidi="ar-AE"/>
        </w:rPr>
      </w:pPr>
    </w:p>
    <w:p w14:paraId="2396E331" w14:textId="4CF9B5B1" w:rsidR="00C536E6" w:rsidRPr="00F5781E" w:rsidRDefault="00C536E6" w:rsidP="00F3039B">
      <w:pPr>
        <w:bidi/>
        <w:rPr>
          <w:szCs w:val="24"/>
          <w:rtl/>
        </w:rPr>
      </w:pPr>
      <w:r w:rsidRPr="00F5781E">
        <w:rPr>
          <w:szCs w:val="24"/>
          <w:rtl/>
        </w:rPr>
        <w:t xml:space="preserve">يستمر المناقص في استيفاء المعايير المستخدمة عند إجراء عملية </w:t>
      </w:r>
      <w:r w:rsidR="0003553C" w:rsidRPr="00F5781E">
        <w:rPr>
          <w:szCs w:val="24"/>
          <w:rtl/>
        </w:rPr>
        <w:t>التأهيل</w:t>
      </w:r>
      <w:r w:rsidRPr="00F5781E">
        <w:rPr>
          <w:szCs w:val="24"/>
          <w:rtl/>
        </w:rPr>
        <w:t xml:space="preserve"> المسبق</w:t>
      </w:r>
    </w:p>
    <w:p w14:paraId="4779A571" w14:textId="5605337D" w:rsidR="00C536E6" w:rsidRPr="00C41D27" w:rsidRDefault="00C536E6" w:rsidP="00F3039B">
      <w:pPr>
        <w:pStyle w:val="Style6"/>
        <w:spacing w:before="360" w:after="60"/>
        <w:rPr>
          <w:b w:val="0"/>
          <w:bCs/>
          <w:rtl/>
        </w:rPr>
      </w:pPr>
      <w:bookmarkStart w:id="163" w:name="_Toc153379701"/>
      <w:r w:rsidRPr="00C41D27">
        <w:rPr>
          <w:b w:val="0"/>
          <w:bCs/>
          <w:rtl/>
        </w:rPr>
        <w:lastRenderedPageBreak/>
        <w:t>3-2 المقاولون من الباطن المتخصصون</w:t>
      </w:r>
      <w:bookmarkEnd w:id="163"/>
    </w:p>
    <w:p w14:paraId="315B66B1" w14:textId="77777777" w:rsidR="00C41D27" w:rsidRPr="00C376C0" w:rsidRDefault="00C41D27" w:rsidP="00F3039B">
      <w:pPr>
        <w:bidi/>
        <w:rPr>
          <w:szCs w:val="24"/>
          <w:rtl/>
          <w:lang w:val="fr-FR" w:bidi="ar-AE"/>
        </w:rPr>
      </w:pPr>
    </w:p>
    <w:p w14:paraId="5B2DC428" w14:textId="7029B20A" w:rsidR="00B27B7F" w:rsidRPr="00C376C0" w:rsidRDefault="00D02B22" w:rsidP="00F3039B">
      <w:pPr>
        <w:bidi/>
        <w:rPr>
          <w:sz w:val="28"/>
          <w:szCs w:val="24"/>
        </w:rPr>
      </w:pPr>
      <w:r w:rsidRPr="00C376C0">
        <w:rPr>
          <w:sz w:val="28"/>
          <w:szCs w:val="24"/>
          <w:rtl/>
        </w:rPr>
        <w:t xml:space="preserve">يؤخذ بعين الاعتبار فقط المقاولين من الباطن المتخصصين الذين وافق عليهم صاحب العمل، يجب أن يستمر المقاول من الباطن المتخصص في استيفاء المعايير المستخدمة في وقت إجراء </w:t>
      </w:r>
      <w:r w:rsidR="0003553C" w:rsidRPr="00C376C0">
        <w:rPr>
          <w:sz w:val="28"/>
          <w:szCs w:val="24"/>
          <w:rtl/>
        </w:rPr>
        <w:t>عملية التأهيل المسبق</w:t>
      </w:r>
      <w:r w:rsidR="0084457D" w:rsidRPr="00C376C0">
        <w:rPr>
          <w:sz w:val="28"/>
          <w:szCs w:val="24"/>
          <w:rtl/>
        </w:rPr>
        <w:t>،</w:t>
      </w:r>
      <w:r w:rsidRPr="00C376C0">
        <w:rPr>
          <w:sz w:val="28"/>
          <w:szCs w:val="24"/>
          <w:rtl/>
        </w:rPr>
        <w:t xml:space="preserve"> ولا يجوز إضافة الخبرة العامة والموارد المالية ل</w:t>
      </w:r>
      <w:r w:rsidR="004D15E0" w:rsidRPr="00C376C0">
        <w:rPr>
          <w:sz w:val="28"/>
          <w:szCs w:val="24"/>
          <w:rtl/>
        </w:rPr>
        <w:t>ل</w:t>
      </w:r>
      <w:r w:rsidRPr="00C376C0">
        <w:rPr>
          <w:sz w:val="28"/>
          <w:szCs w:val="24"/>
          <w:rtl/>
        </w:rPr>
        <w:t>مقاولي</w:t>
      </w:r>
      <w:r w:rsidR="004D15E0" w:rsidRPr="00C376C0">
        <w:rPr>
          <w:sz w:val="28"/>
          <w:szCs w:val="24"/>
          <w:rtl/>
        </w:rPr>
        <w:t>ن من</w:t>
      </w:r>
      <w:r w:rsidRPr="00C376C0">
        <w:rPr>
          <w:sz w:val="28"/>
          <w:szCs w:val="24"/>
          <w:rtl/>
        </w:rPr>
        <w:t xml:space="preserve"> الباطن المتخصصين إلى تلك التي يمتلكها المناقص لأغراض تأهيل المناقص.</w:t>
      </w:r>
    </w:p>
    <w:p w14:paraId="177FE5DA" w14:textId="1BEFF80A" w:rsidR="00C536E6" w:rsidRPr="00C41D27" w:rsidRDefault="00C536E6" w:rsidP="00F3039B">
      <w:pPr>
        <w:pStyle w:val="Style6"/>
        <w:spacing w:before="360" w:after="60"/>
        <w:rPr>
          <w:b w:val="0"/>
          <w:bCs/>
          <w:rtl/>
        </w:rPr>
      </w:pPr>
      <w:bookmarkStart w:id="164" w:name="_Toc153379702"/>
      <w:r w:rsidRPr="00C41D27">
        <w:rPr>
          <w:b w:val="0"/>
          <w:bCs/>
          <w:rtl/>
        </w:rPr>
        <w:t>3-3 الموارد المالية</w:t>
      </w:r>
      <w:bookmarkEnd w:id="164"/>
    </w:p>
    <w:p w14:paraId="1A7F51BF" w14:textId="77777777" w:rsidR="00C41D27" w:rsidRPr="00C376C0" w:rsidRDefault="00C41D27" w:rsidP="00F3039B">
      <w:pPr>
        <w:bidi/>
        <w:rPr>
          <w:szCs w:val="24"/>
          <w:rtl/>
          <w:lang w:val="fr-FR" w:bidi="ar-AE"/>
        </w:rPr>
      </w:pPr>
    </w:p>
    <w:p w14:paraId="2B79D1E2" w14:textId="29E86DFE" w:rsidR="004E0A51" w:rsidRPr="00F5781E" w:rsidRDefault="004E0A51" w:rsidP="00F3039B">
      <w:pPr>
        <w:bidi/>
        <w:rPr>
          <w:szCs w:val="24"/>
          <w:rtl/>
        </w:rPr>
      </w:pPr>
      <w:r w:rsidRPr="00F5781E">
        <w:rPr>
          <w:szCs w:val="24"/>
          <w:rtl/>
        </w:rPr>
        <w:t>باستخدام النموذج ذي الصلة رقم 3-1 في القسم الرابع "نماذج العطاء"، يجب على المناقص إثبات إمكانية الوصول إلى الموارد المالية أو توفرها، مثل الأصول السائلة والأصول الحقيقية غير المثقلة وخطوط الائتمان والوسائل المالية الأخرى، بخلاف أي دفعات تعاقدية مسبقة لكي يفي:</w:t>
      </w:r>
    </w:p>
    <w:p w14:paraId="2A52141D" w14:textId="24FBDE1F" w:rsidR="004E0A51" w:rsidRPr="00C376C0" w:rsidRDefault="004E0A51" w:rsidP="00F35C62">
      <w:pPr>
        <w:pStyle w:val="ListParagraph"/>
        <w:numPr>
          <w:ilvl w:val="0"/>
          <w:numId w:val="45"/>
        </w:numPr>
        <w:bidi/>
        <w:jc w:val="left"/>
        <w:rPr>
          <w:szCs w:val="24"/>
        </w:rPr>
      </w:pPr>
      <w:r w:rsidRPr="00C376C0">
        <w:rPr>
          <w:szCs w:val="24"/>
          <w:rtl/>
        </w:rPr>
        <w:t>متطلبات التدفق النقدي التالية</w:t>
      </w:r>
    </w:p>
    <w:p w14:paraId="4F354C0D" w14:textId="77777777" w:rsidR="006309F7" w:rsidRPr="00C376C0" w:rsidRDefault="006309F7" w:rsidP="00F3039B">
      <w:pPr>
        <w:pStyle w:val="Footer"/>
        <w:bidi/>
        <w:ind w:left="360"/>
        <w:rPr>
          <w:sz w:val="24"/>
          <w:szCs w:val="24"/>
        </w:rPr>
      </w:pPr>
      <w:r w:rsidRPr="00C376C0">
        <w:rPr>
          <w:sz w:val="24"/>
          <w:szCs w:val="24"/>
        </w:rPr>
        <w:t>…………………………………………………………………………………</w:t>
      </w:r>
    </w:p>
    <w:p w14:paraId="4AB36231" w14:textId="36FA3512" w:rsidR="006309F7" w:rsidRPr="00C376C0" w:rsidRDefault="004E0A51" w:rsidP="00F3039B">
      <w:pPr>
        <w:pStyle w:val="Footer"/>
        <w:bidi/>
        <w:ind w:left="360"/>
        <w:rPr>
          <w:sz w:val="24"/>
          <w:szCs w:val="24"/>
        </w:rPr>
      </w:pPr>
      <w:r w:rsidRPr="00C376C0">
        <w:rPr>
          <w:sz w:val="24"/>
          <w:szCs w:val="24"/>
          <w:rtl/>
        </w:rPr>
        <w:t>و</w:t>
      </w:r>
    </w:p>
    <w:p w14:paraId="1C89BFC3" w14:textId="3FDA9C09" w:rsidR="004E0A51" w:rsidRPr="00C376C0" w:rsidRDefault="004E0A51" w:rsidP="00F35C62">
      <w:pPr>
        <w:pStyle w:val="ListParagraph"/>
        <w:numPr>
          <w:ilvl w:val="0"/>
          <w:numId w:val="45"/>
        </w:numPr>
        <w:bidi/>
        <w:jc w:val="left"/>
        <w:rPr>
          <w:szCs w:val="24"/>
        </w:rPr>
      </w:pPr>
      <w:r w:rsidRPr="00C376C0">
        <w:rPr>
          <w:szCs w:val="24"/>
          <w:rtl/>
          <w:lang w:bidi="ar-EG"/>
        </w:rPr>
        <w:t xml:space="preserve">إجمالي متطلبات </w:t>
      </w:r>
      <w:r w:rsidRPr="00C376C0">
        <w:rPr>
          <w:szCs w:val="24"/>
          <w:rtl/>
        </w:rPr>
        <w:t>التدفق النقدي الخاصة بهذا العقد والتزاماته الحالية بشأن الأشغال</w:t>
      </w:r>
    </w:p>
    <w:p w14:paraId="2F6FE530" w14:textId="71F0A22C" w:rsidR="00D02B22" w:rsidRPr="00C41D27" w:rsidRDefault="00D02B22" w:rsidP="00F3039B">
      <w:pPr>
        <w:pStyle w:val="Style6"/>
        <w:spacing w:before="360" w:after="60"/>
        <w:rPr>
          <w:b w:val="0"/>
          <w:bCs/>
          <w:rtl/>
        </w:rPr>
      </w:pPr>
      <w:bookmarkStart w:id="165" w:name="_Toc153379703"/>
      <w:r w:rsidRPr="00C41D27">
        <w:rPr>
          <w:b w:val="0"/>
          <w:bCs/>
          <w:rtl/>
        </w:rPr>
        <w:t>3-4 الموظفون</w:t>
      </w:r>
      <w:bookmarkEnd w:id="165"/>
    </w:p>
    <w:p w14:paraId="216FBDC4" w14:textId="77777777" w:rsidR="00C41D27" w:rsidRPr="00C376C0" w:rsidRDefault="00C41D27" w:rsidP="00F3039B">
      <w:pPr>
        <w:bidi/>
        <w:rPr>
          <w:szCs w:val="24"/>
          <w:rtl/>
          <w:lang w:val="fr-FR" w:bidi="ar-AE"/>
        </w:rPr>
      </w:pPr>
    </w:p>
    <w:p w14:paraId="1922A930" w14:textId="77777777" w:rsidR="00D02B22" w:rsidRPr="00F5781E" w:rsidRDefault="00D02B22" w:rsidP="00F3039B">
      <w:pPr>
        <w:bidi/>
        <w:rPr>
          <w:b/>
          <w:bCs/>
          <w:iCs/>
          <w:szCs w:val="24"/>
        </w:rPr>
      </w:pPr>
      <w:r w:rsidRPr="00F5781E">
        <w:rPr>
          <w:b/>
          <w:bCs/>
          <w:iCs/>
          <w:szCs w:val="24"/>
          <w:rtl/>
        </w:rPr>
        <w:t xml:space="preserve">[ملاحظة: أدخل في الجدول التالي الحد الأدنى من المتخصصين الرئيسيين المطلوبين لتنفيذ العقد، مع الأخذ في الاعتبار طبيعة </w:t>
      </w:r>
      <w:proofErr w:type="gramStart"/>
      <w:r w:rsidRPr="00F5781E">
        <w:rPr>
          <w:b/>
          <w:bCs/>
          <w:iCs/>
          <w:szCs w:val="24"/>
          <w:rtl/>
        </w:rPr>
        <w:t>العقد</w:t>
      </w:r>
      <w:proofErr w:type="gramEnd"/>
      <w:r w:rsidRPr="00F5781E">
        <w:rPr>
          <w:b/>
          <w:bCs/>
          <w:iCs/>
          <w:szCs w:val="24"/>
          <w:rtl/>
        </w:rPr>
        <w:t xml:space="preserve"> ونطاقه وتعقيده ومخاطره.]</w:t>
      </w:r>
    </w:p>
    <w:p w14:paraId="53AA5C5D" w14:textId="77777777" w:rsidR="00C376C0" w:rsidRDefault="00C376C0" w:rsidP="00F3039B">
      <w:pPr>
        <w:bidi/>
        <w:rPr>
          <w:i/>
          <w:szCs w:val="24"/>
          <w:rtl/>
        </w:rPr>
      </w:pPr>
    </w:p>
    <w:p w14:paraId="61C16376" w14:textId="3D2C9BA3" w:rsidR="00D02B22" w:rsidRPr="00F5781E" w:rsidRDefault="00D02B22" w:rsidP="00F3039B">
      <w:pPr>
        <w:bidi/>
        <w:rPr>
          <w:i/>
          <w:szCs w:val="24"/>
        </w:rPr>
      </w:pPr>
      <w:r w:rsidRPr="00F5781E">
        <w:rPr>
          <w:i/>
          <w:szCs w:val="24"/>
          <w:rtl/>
        </w:rPr>
        <w:t xml:space="preserve">يجب على المناقص إثبات أنه سيكون لديه ممثل مقاول مؤهل </w:t>
      </w:r>
      <w:r w:rsidR="008F49D7" w:rsidRPr="00F5781E">
        <w:rPr>
          <w:i/>
          <w:szCs w:val="24"/>
          <w:rtl/>
        </w:rPr>
        <w:t>تأهيلًا مناسبًا</w:t>
      </w:r>
      <w:r w:rsidRPr="00F5781E">
        <w:rPr>
          <w:i/>
          <w:szCs w:val="24"/>
          <w:rtl/>
        </w:rPr>
        <w:t xml:space="preserve"> وموظفين رئيسيين مؤهلين</w:t>
      </w:r>
      <w:r w:rsidR="008F49D7" w:rsidRPr="00F5781E">
        <w:rPr>
          <w:i/>
          <w:szCs w:val="24"/>
          <w:rtl/>
        </w:rPr>
        <w:t xml:space="preserve"> تأهيلًا مناسبًا</w:t>
      </w:r>
      <w:r w:rsidRPr="00F5781E">
        <w:rPr>
          <w:i/>
          <w:szCs w:val="24"/>
          <w:rtl/>
        </w:rPr>
        <w:t xml:space="preserve"> (وبأعداد كافية)</w:t>
      </w:r>
      <w:r w:rsidR="00A60359" w:rsidRPr="00F5781E">
        <w:rPr>
          <w:i/>
          <w:szCs w:val="24"/>
          <w:rtl/>
        </w:rPr>
        <w:t xml:space="preserve"> "الموظفون الرئيسيون"</w:t>
      </w:r>
      <w:r w:rsidRPr="00F5781E">
        <w:rPr>
          <w:i/>
          <w:szCs w:val="24"/>
          <w:rtl/>
        </w:rPr>
        <w:t>، كما هو موضح في الجدول أدناه.</w:t>
      </w:r>
    </w:p>
    <w:p w14:paraId="49A62F54" w14:textId="77777777" w:rsidR="00C376C0" w:rsidRDefault="00C376C0" w:rsidP="00F3039B">
      <w:pPr>
        <w:bidi/>
        <w:rPr>
          <w:i/>
          <w:szCs w:val="24"/>
          <w:rtl/>
        </w:rPr>
      </w:pPr>
    </w:p>
    <w:p w14:paraId="53119B94" w14:textId="4953D5DB" w:rsidR="00D02B22" w:rsidRPr="00F5781E" w:rsidRDefault="00D02B22" w:rsidP="00F3039B">
      <w:pPr>
        <w:bidi/>
        <w:rPr>
          <w:i/>
          <w:szCs w:val="24"/>
        </w:rPr>
      </w:pPr>
      <w:r w:rsidRPr="00F5781E">
        <w:rPr>
          <w:i/>
          <w:szCs w:val="24"/>
          <w:rtl/>
        </w:rPr>
        <w:t>يجب على</w:t>
      </w:r>
      <w:r w:rsidR="00A60359" w:rsidRPr="00F5781E">
        <w:rPr>
          <w:i/>
          <w:szCs w:val="24"/>
          <w:rtl/>
        </w:rPr>
        <w:t xml:space="preserve"> المناقص</w:t>
      </w:r>
      <w:r w:rsidRPr="00F5781E">
        <w:rPr>
          <w:i/>
          <w:szCs w:val="24"/>
          <w:rtl/>
        </w:rPr>
        <w:t xml:space="preserve"> تقديم تفاصيل عن ممثل المقاول والموظفين الرئيسيين وغيرهم من الموظفين الرئيسيين الذين يعتبرهم</w:t>
      </w:r>
      <w:r w:rsidR="00A60359" w:rsidRPr="00F5781E">
        <w:rPr>
          <w:i/>
          <w:szCs w:val="24"/>
          <w:rtl/>
        </w:rPr>
        <w:t xml:space="preserve"> المناقص </w:t>
      </w:r>
      <w:r w:rsidRPr="00F5781E">
        <w:rPr>
          <w:i/>
          <w:szCs w:val="24"/>
          <w:rtl/>
        </w:rPr>
        <w:t>مناسبين</w:t>
      </w:r>
      <w:r w:rsidR="00A15FFB" w:rsidRPr="00F5781E">
        <w:rPr>
          <w:i/>
          <w:szCs w:val="24"/>
          <w:rtl/>
        </w:rPr>
        <w:t xml:space="preserve"> وضروريين</w:t>
      </w:r>
      <w:r w:rsidRPr="00F5781E">
        <w:rPr>
          <w:i/>
          <w:szCs w:val="24"/>
          <w:rtl/>
        </w:rPr>
        <w:t xml:space="preserve"> لتنفيذ العقد، بالإضافة إلى مؤهلاتهم الأكاديمية وخبراتهم العملية</w:t>
      </w:r>
      <w:r w:rsidR="00A60359" w:rsidRPr="00F5781E">
        <w:rPr>
          <w:i/>
          <w:szCs w:val="24"/>
          <w:rtl/>
        </w:rPr>
        <w:t>،</w:t>
      </w:r>
      <w:r w:rsidRPr="00F5781E">
        <w:rPr>
          <w:i/>
          <w:szCs w:val="24"/>
          <w:rtl/>
        </w:rPr>
        <w:t xml:space="preserve"> </w:t>
      </w:r>
      <w:r w:rsidR="00A60359" w:rsidRPr="00F5781E">
        <w:rPr>
          <w:i/>
          <w:szCs w:val="24"/>
          <w:rtl/>
        </w:rPr>
        <w:t>و</w:t>
      </w:r>
      <w:r w:rsidRPr="00F5781E">
        <w:rPr>
          <w:i/>
          <w:szCs w:val="24"/>
          <w:rtl/>
        </w:rPr>
        <w:t>يجب على</w:t>
      </w:r>
      <w:r w:rsidR="00A60359" w:rsidRPr="00F5781E">
        <w:rPr>
          <w:i/>
          <w:szCs w:val="24"/>
          <w:rtl/>
        </w:rPr>
        <w:t xml:space="preserve"> المناقص</w:t>
      </w:r>
      <w:r w:rsidRPr="00F5781E">
        <w:rPr>
          <w:i/>
          <w:szCs w:val="24"/>
          <w:rtl/>
        </w:rPr>
        <w:t xml:space="preserve"> إكمال النماذج ذات الصلة في القسم الرابع </w:t>
      </w:r>
      <w:r w:rsidR="00A60359" w:rsidRPr="00F5781E">
        <w:rPr>
          <w:i/>
          <w:szCs w:val="24"/>
          <w:rtl/>
        </w:rPr>
        <w:t>"</w:t>
      </w:r>
      <w:r w:rsidRPr="00F5781E">
        <w:rPr>
          <w:i/>
          <w:szCs w:val="24"/>
          <w:rtl/>
        </w:rPr>
        <w:t>نماذج العطاء</w:t>
      </w:r>
      <w:r w:rsidR="00A60359" w:rsidRPr="00F5781E">
        <w:rPr>
          <w:i/>
          <w:szCs w:val="24"/>
          <w:rtl/>
        </w:rPr>
        <w:t>"</w:t>
      </w:r>
    </w:p>
    <w:p w14:paraId="077297AA" w14:textId="77777777" w:rsidR="00C376C0" w:rsidRDefault="00C376C0" w:rsidP="00F3039B">
      <w:pPr>
        <w:bidi/>
        <w:rPr>
          <w:i/>
          <w:szCs w:val="24"/>
          <w:rtl/>
        </w:rPr>
      </w:pPr>
    </w:p>
    <w:p w14:paraId="6C247479" w14:textId="4B6480E1" w:rsidR="00D02B22" w:rsidRPr="00F5781E" w:rsidRDefault="00D02B22" w:rsidP="00F3039B">
      <w:pPr>
        <w:bidi/>
        <w:rPr>
          <w:i/>
          <w:szCs w:val="24"/>
        </w:rPr>
      </w:pPr>
      <w:r w:rsidRPr="00F5781E">
        <w:rPr>
          <w:i/>
          <w:szCs w:val="24"/>
          <w:rtl/>
        </w:rPr>
        <w:t xml:space="preserve">يجب على المقاول أن يطلب موافقة صاحب العمل </w:t>
      </w:r>
      <w:r w:rsidR="00A15FFB" w:rsidRPr="00F5781E">
        <w:rPr>
          <w:i/>
          <w:szCs w:val="24"/>
          <w:rtl/>
        </w:rPr>
        <w:t>ع</w:t>
      </w:r>
      <w:r w:rsidRPr="00F5781E">
        <w:rPr>
          <w:i/>
          <w:szCs w:val="24"/>
          <w:rtl/>
        </w:rPr>
        <w:t>ل</w:t>
      </w:r>
      <w:r w:rsidR="00A15FFB" w:rsidRPr="00F5781E">
        <w:rPr>
          <w:i/>
          <w:szCs w:val="24"/>
          <w:rtl/>
        </w:rPr>
        <w:t xml:space="preserve">ى </w:t>
      </w:r>
      <w:r w:rsidRPr="00F5781E">
        <w:rPr>
          <w:i/>
          <w:szCs w:val="24"/>
          <w:rtl/>
        </w:rPr>
        <w:t xml:space="preserve">استبدال أو </w:t>
      </w:r>
      <w:r w:rsidR="00C80988" w:rsidRPr="00F5781E">
        <w:rPr>
          <w:i/>
          <w:szCs w:val="24"/>
          <w:rtl/>
        </w:rPr>
        <w:t>تغيير</w:t>
      </w:r>
      <w:r w:rsidRPr="00F5781E">
        <w:rPr>
          <w:i/>
          <w:szCs w:val="24"/>
          <w:rtl/>
        </w:rPr>
        <w:t xml:space="preserve"> ممثل المقاول (راجع الشروط العامة للعقد البند الفرعي </w:t>
      </w:r>
      <w:r w:rsidR="00A60359" w:rsidRPr="00F5781E">
        <w:rPr>
          <w:i/>
          <w:szCs w:val="24"/>
          <w:rtl/>
        </w:rPr>
        <w:t>4-3</w:t>
      </w:r>
      <w:r w:rsidRPr="00F5781E">
        <w:rPr>
          <w:i/>
          <w:szCs w:val="24"/>
          <w:rtl/>
        </w:rPr>
        <w:t>) وأي من الموظفين الرئيسيين (راجع الشروط الخاصة للعقد البند الفرعي</w:t>
      </w:r>
      <w:r w:rsidR="00A60359" w:rsidRPr="00F5781E">
        <w:rPr>
          <w:i/>
          <w:szCs w:val="24"/>
          <w:rtl/>
        </w:rPr>
        <w:t xml:space="preserve"> 1-1-2-7</w:t>
      </w:r>
      <w:r w:rsidRPr="00F5781E">
        <w:rPr>
          <w:i/>
          <w:szCs w:val="24"/>
          <w:rtl/>
        </w:rPr>
        <w:t>).</w:t>
      </w:r>
    </w:p>
    <w:p w14:paraId="6F9D4090" w14:textId="55A01750" w:rsidR="00370D93" w:rsidRPr="00C376C0" w:rsidRDefault="00370D93" w:rsidP="00F3039B">
      <w:pPr>
        <w:bidi/>
        <w:rPr>
          <w:szCs w:val="24"/>
          <w:lang w:val="fr-FR" w:bidi="ar-AE"/>
        </w:rPr>
      </w:pPr>
      <w:r w:rsidRPr="00C376C0">
        <w:rPr>
          <w:szCs w:val="24"/>
          <w:lang w:val="fr-FR" w:bidi="ar-AE"/>
        </w:rPr>
        <w:br w:type="page"/>
      </w:r>
    </w:p>
    <w:p w14:paraId="7EC2CAEC" w14:textId="6D0990D7" w:rsidR="002207C7" w:rsidRDefault="00D02B22" w:rsidP="00F3039B">
      <w:pPr>
        <w:bidi/>
        <w:rPr>
          <w:b/>
          <w:szCs w:val="24"/>
          <w:rtl/>
        </w:rPr>
      </w:pPr>
      <w:r w:rsidRPr="00C376C0">
        <w:rPr>
          <w:bCs/>
          <w:szCs w:val="24"/>
          <w:rtl/>
        </w:rPr>
        <w:lastRenderedPageBreak/>
        <w:t>ممثل المقاول والموظفون الرئيسيون</w:t>
      </w:r>
    </w:p>
    <w:p w14:paraId="523108AF" w14:textId="77777777" w:rsidR="00C376C0" w:rsidRPr="00C376C0" w:rsidRDefault="00C376C0" w:rsidP="00F3039B">
      <w:pPr>
        <w:bidi/>
        <w:rPr>
          <w:szCs w:val="24"/>
          <w:lang w:val="fr-FR" w:bidi="ar-AE"/>
        </w:rPr>
      </w:pPr>
    </w:p>
    <w:tbl>
      <w:tblPr>
        <w:bidiVisual/>
        <w:tblW w:w="96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26"/>
        <w:gridCol w:w="4254"/>
        <w:gridCol w:w="2187"/>
        <w:gridCol w:w="1887"/>
      </w:tblGrid>
      <w:tr w:rsidR="002207C7" w:rsidRPr="00F5781E" w14:paraId="184F56C2" w14:textId="77777777" w:rsidTr="00C376C0">
        <w:tc>
          <w:tcPr>
            <w:tcW w:w="13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EFAE42" w14:textId="0E6ABB2F" w:rsidR="002207C7" w:rsidRPr="00C376C0" w:rsidRDefault="00A60359" w:rsidP="00F3039B">
            <w:pPr>
              <w:suppressAutoHyphens/>
              <w:bidi/>
              <w:spacing w:before="60" w:after="60"/>
              <w:ind w:right="-45"/>
              <w:jc w:val="center"/>
              <w:rPr>
                <w:bCs/>
                <w:szCs w:val="24"/>
              </w:rPr>
            </w:pPr>
            <w:r w:rsidRPr="00C376C0">
              <w:rPr>
                <w:bCs/>
                <w:szCs w:val="24"/>
                <w:rtl/>
              </w:rPr>
              <w:t>#</w:t>
            </w:r>
          </w:p>
        </w:tc>
        <w:tc>
          <w:tcPr>
            <w:tcW w:w="425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2FCCA75" w14:textId="136F21F3" w:rsidR="002207C7" w:rsidRPr="00C376C0" w:rsidRDefault="00A60359" w:rsidP="00F3039B">
            <w:pPr>
              <w:suppressAutoHyphens/>
              <w:bidi/>
              <w:spacing w:before="60" w:after="60"/>
              <w:ind w:right="-45"/>
              <w:jc w:val="center"/>
              <w:rPr>
                <w:bCs/>
                <w:szCs w:val="24"/>
              </w:rPr>
            </w:pPr>
            <w:r w:rsidRPr="00C376C0">
              <w:rPr>
                <w:bCs/>
                <w:szCs w:val="24"/>
                <w:rtl/>
              </w:rPr>
              <w:t>المنصب/ التخصص</w:t>
            </w:r>
          </w:p>
        </w:tc>
        <w:tc>
          <w:tcPr>
            <w:tcW w:w="218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6EFB1FD" w14:textId="5D849E9B" w:rsidR="002207C7" w:rsidRPr="00C376C0" w:rsidRDefault="00CA7142" w:rsidP="00F3039B">
            <w:pPr>
              <w:suppressAutoHyphens/>
              <w:bidi/>
              <w:spacing w:before="60" w:after="60"/>
              <w:ind w:right="-45"/>
              <w:jc w:val="center"/>
              <w:rPr>
                <w:bCs/>
                <w:szCs w:val="24"/>
              </w:rPr>
            </w:pPr>
            <w:r w:rsidRPr="00C376C0">
              <w:rPr>
                <w:bCs/>
                <w:szCs w:val="24"/>
                <w:rtl/>
              </w:rPr>
              <w:t>المؤهلات العلمية ذات الصلة</w:t>
            </w:r>
          </w:p>
        </w:tc>
        <w:tc>
          <w:tcPr>
            <w:tcW w:w="188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48BF553" w14:textId="5CB14E0E" w:rsidR="002207C7" w:rsidRPr="00C376C0" w:rsidRDefault="00CA7142" w:rsidP="00F3039B">
            <w:pPr>
              <w:suppressAutoHyphens/>
              <w:bidi/>
              <w:spacing w:before="60" w:after="60"/>
              <w:ind w:right="-45"/>
              <w:jc w:val="center"/>
              <w:rPr>
                <w:bCs/>
                <w:szCs w:val="24"/>
              </w:rPr>
            </w:pPr>
            <w:r w:rsidRPr="00C376C0">
              <w:rPr>
                <w:bCs/>
                <w:szCs w:val="24"/>
                <w:rtl/>
              </w:rPr>
              <w:t>الحد الأدنى من سنوات الخبرة في مجال العمل</w:t>
            </w:r>
          </w:p>
        </w:tc>
      </w:tr>
      <w:tr w:rsidR="002207C7" w:rsidRPr="00F5781E" w14:paraId="7731FE00" w14:textId="77777777" w:rsidTr="00C376C0">
        <w:tc>
          <w:tcPr>
            <w:tcW w:w="1326" w:type="dxa"/>
            <w:tcBorders>
              <w:top w:val="single" w:sz="12" w:space="0" w:color="auto"/>
              <w:left w:val="single" w:sz="12" w:space="0" w:color="auto"/>
              <w:bottom w:val="single" w:sz="12" w:space="0" w:color="auto"/>
              <w:right w:val="single" w:sz="12" w:space="0" w:color="auto"/>
            </w:tcBorders>
            <w:vAlign w:val="center"/>
          </w:tcPr>
          <w:p w14:paraId="36C00FA4" w14:textId="293E6351" w:rsidR="002207C7" w:rsidRPr="00C376C0" w:rsidRDefault="00C41D27" w:rsidP="00F3039B">
            <w:pPr>
              <w:suppressAutoHyphens/>
              <w:bidi/>
              <w:spacing w:before="60" w:after="60"/>
              <w:ind w:right="-45"/>
              <w:jc w:val="center"/>
              <w:rPr>
                <w:szCs w:val="24"/>
              </w:rPr>
            </w:pPr>
            <w:r w:rsidRPr="00C376C0">
              <w:rPr>
                <w:rFonts w:hint="cs"/>
                <w:szCs w:val="24"/>
                <w:rtl/>
              </w:rPr>
              <w:t>1</w:t>
            </w:r>
          </w:p>
        </w:tc>
        <w:tc>
          <w:tcPr>
            <w:tcW w:w="4254" w:type="dxa"/>
            <w:tcBorders>
              <w:top w:val="single" w:sz="12" w:space="0" w:color="auto"/>
              <w:left w:val="single" w:sz="12" w:space="0" w:color="auto"/>
              <w:bottom w:val="single" w:sz="12" w:space="0" w:color="auto"/>
              <w:right w:val="single" w:sz="12" w:space="0" w:color="auto"/>
            </w:tcBorders>
          </w:tcPr>
          <w:p w14:paraId="0124E524" w14:textId="74ADFEA7" w:rsidR="002207C7" w:rsidRPr="00C376C0" w:rsidRDefault="00A60359" w:rsidP="00F3039B">
            <w:pPr>
              <w:suppressAutoHyphens/>
              <w:bidi/>
              <w:spacing w:before="60" w:after="60"/>
              <w:ind w:left="27" w:right="-45"/>
              <w:jc w:val="left"/>
              <w:rPr>
                <w:szCs w:val="24"/>
              </w:rPr>
            </w:pPr>
            <w:r w:rsidRPr="00C376C0">
              <w:rPr>
                <w:szCs w:val="24"/>
                <w:rtl/>
              </w:rPr>
              <w:t>ممثل المقاول</w:t>
            </w:r>
          </w:p>
        </w:tc>
        <w:tc>
          <w:tcPr>
            <w:tcW w:w="2187" w:type="dxa"/>
            <w:tcBorders>
              <w:top w:val="single" w:sz="12" w:space="0" w:color="auto"/>
              <w:left w:val="single" w:sz="12" w:space="0" w:color="auto"/>
              <w:bottom w:val="single" w:sz="12" w:space="0" w:color="auto"/>
              <w:right w:val="single" w:sz="12" w:space="0" w:color="auto"/>
            </w:tcBorders>
          </w:tcPr>
          <w:p w14:paraId="7F775264" w14:textId="77777777" w:rsidR="002207C7" w:rsidRPr="00C376C0" w:rsidRDefault="002207C7" w:rsidP="00F3039B">
            <w:pPr>
              <w:suppressAutoHyphens/>
              <w:bidi/>
              <w:spacing w:before="60" w:after="60"/>
              <w:ind w:left="964" w:right="-45" w:hanging="482"/>
              <w:jc w:val="left"/>
              <w:rPr>
                <w:szCs w:val="24"/>
              </w:rPr>
            </w:pPr>
          </w:p>
        </w:tc>
        <w:tc>
          <w:tcPr>
            <w:tcW w:w="1887" w:type="dxa"/>
            <w:tcBorders>
              <w:top w:val="single" w:sz="12" w:space="0" w:color="auto"/>
              <w:left w:val="single" w:sz="12" w:space="0" w:color="auto"/>
              <w:bottom w:val="single" w:sz="12" w:space="0" w:color="auto"/>
              <w:right w:val="single" w:sz="12" w:space="0" w:color="auto"/>
            </w:tcBorders>
          </w:tcPr>
          <w:p w14:paraId="1FA0CF00" w14:textId="77777777" w:rsidR="002207C7" w:rsidRPr="00C376C0" w:rsidRDefault="002207C7" w:rsidP="00F3039B">
            <w:pPr>
              <w:suppressAutoHyphens/>
              <w:bidi/>
              <w:spacing w:before="60" w:after="60"/>
              <w:ind w:left="964" w:right="-45" w:hanging="482"/>
              <w:jc w:val="left"/>
              <w:rPr>
                <w:szCs w:val="24"/>
              </w:rPr>
            </w:pPr>
          </w:p>
        </w:tc>
      </w:tr>
      <w:tr w:rsidR="002207C7" w:rsidRPr="00F5781E" w14:paraId="4A29FC92" w14:textId="77777777" w:rsidTr="00C376C0">
        <w:tc>
          <w:tcPr>
            <w:tcW w:w="1326" w:type="dxa"/>
            <w:tcBorders>
              <w:top w:val="single" w:sz="12" w:space="0" w:color="auto"/>
              <w:left w:val="single" w:sz="12" w:space="0" w:color="auto"/>
              <w:bottom w:val="single" w:sz="12" w:space="0" w:color="auto"/>
              <w:right w:val="single" w:sz="12" w:space="0" w:color="auto"/>
            </w:tcBorders>
            <w:vAlign w:val="center"/>
          </w:tcPr>
          <w:p w14:paraId="53EA3F62" w14:textId="73844C23" w:rsidR="002207C7" w:rsidRPr="00C376C0" w:rsidRDefault="00C41D27" w:rsidP="00F3039B">
            <w:pPr>
              <w:suppressAutoHyphens/>
              <w:bidi/>
              <w:spacing w:before="60" w:after="60"/>
              <w:ind w:right="-45"/>
              <w:jc w:val="center"/>
              <w:rPr>
                <w:szCs w:val="24"/>
              </w:rPr>
            </w:pPr>
            <w:r w:rsidRPr="00C376C0">
              <w:rPr>
                <w:rFonts w:hint="cs"/>
                <w:szCs w:val="24"/>
                <w:rtl/>
              </w:rPr>
              <w:t>2</w:t>
            </w:r>
          </w:p>
        </w:tc>
        <w:tc>
          <w:tcPr>
            <w:tcW w:w="4254" w:type="dxa"/>
            <w:tcBorders>
              <w:top w:val="single" w:sz="12" w:space="0" w:color="auto"/>
              <w:left w:val="single" w:sz="12" w:space="0" w:color="auto"/>
              <w:bottom w:val="single" w:sz="12" w:space="0" w:color="auto"/>
              <w:right w:val="single" w:sz="12" w:space="0" w:color="auto"/>
            </w:tcBorders>
          </w:tcPr>
          <w:p w14:paraId="5C8E7654" w14:textId="77777777" w:rsidR="002207C7" w:rsidRPr="00C376C0" w:rsidRDefault="002207C7" w:rsidP="00F3039B">
            <w:pPr>
              <w:suppressAutoHyphens/>
              <w:bidi/>
              <w:spacing w:before="60" w:after="60"/>
              <w:ind w:left="27" w:right="-45"/>
              <w:jc w:val="left"/>
              <w:rPr>
                <w:szCs w:val="24"/>
              </w:rPr>
            </w:pPr>
            <w:r w:rsidRPr="00C376C0">
              <w:rPr>
                <w:szCs w:val="24"/>
              </w:rPr>
              <w:t>…</w:t>
            </w:r>
          </w:p>
        </w:tc>
        <w:tc>
          <w:tcPr>
            <w:tcW w:w="2187" w:type="dxa"/>
            <w:tcBorders>
              <w:top w:val="single" w:sz="12" w:space="0" w:color="auto"/>
              <w:left w:val="single" w:sz="12" w:space="0" w:color="auto"/>
              <w:bottom w:val="single" w:sz="12" w:space="0" w:color="auto"/>
              <w:right w:val="single" w:sz="12" w:space="0" w:color="auto"/>
            </w:tcBorders>
          </w:tcPr>
          <w:p w14:paraId="605E6BA6" w14:textId="77777777" w:rsidR="002207C7" w:rsidRPr="00C376C0" w:rsidRDefault="002207C7" w:rsidP="00F3039B">
            <w:pPr>
              <w:suppressAutoHyphens/>
              <w:bidi/>
              <w:spacing w:before="60" w:after="60"/>
              <w:ind w:left="964" w:right="-45" w:hanging="482"/>
              <w:jc w:val="left"/>
              <w:rPr>
                <w:szCs w:val="24"/>
              </w:rPr>
            </w:pPr>
          </w:p>
        </w:tc>
        <w:tc>
          <w:tcPr>
            <w:tcW w:w="1887" w:type="dxa"/>
            <w:tcBorders>
              <w:top w:val="single" w:sz="12" w:space="0" w:color="auto"/>
              <w:left w:val="single" w:sz="12" w:space="0" w:color="auto"/>
              <w:bottom w:val="single" w:sz="12" w:space="0" w:color="auto"/>
              <w:right w:val="single" w:sz="12" w:space="0" w:color="auto"/>
            </w:tcBorders>
          </w:tcPr>
          <w:p w14:paraId="2154B82B" w14:textId="77777777" w:rsidR="002207C7" w:rsidRPr="00C376C0" w:rsidRDefault="002207C7" w:rsidP="00F3039B">
            <w:pPr>
              <w:suppressAutoHyphens/>
              <w:bidi/>
              <w:spacing w:before="60" w:after="60"/>
              <w:ind w:left="964" w:right="-45" w:hanging="482"/>
              <w:jc w:val="left"/>
              <w:rPr>
                <w:szCs w:val="24"/>
              </w:rPr>
            </w:pPr>
          </w:p>
        </w:tc>
      </w:tr>
      <w:tr w:rsidR="002207C7" w:rsidRPr="00F5781E" w14:paraId="5F61D544" w14:textId="77777777" w:rsidTr="00C376C0">
        <w:tc>
          <w:tcPr>
            <w:tcW w:w="9654"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7CB5AA9" w14:textId="3D301CEC" w:rsidR="002207C7" w:rsidRPr="00C376C0" w:rsidRDefault="00A60359" w:rsidP="00F3039B">
            <w:pPr>
              <w:suppressAutoHyphens/>
              <w:bidi/>
              <w:spacing w:before="60" w:after="60"/>
              <w:ind w:left="964" w:right="-45" w:hanging="916"/>
              <w:jc w:val="left"/>
              <w:rPr>
                <w:b/>
                <w:szCs w:val="24"/>
              </w:rPr>
            </w:pPr>
            <w:r w:rsidRPr="00C376C0">
              <w:rPr>
                <w:bCs/>
                <w:szCs w:val="24"/>
                <w:rtl/>
              </w:rPr>
              <w:t>خبراء مناسبون في التخصصات التالية</w:t>
            </w:r>
          </w:p>
        </w:tc>
      </w:tr>
      <w:tr w:rsidR="002207C7" w:rsidRPr="00F5781E" w14:paraId="648EECFE" w14:textId="77777777" w:rsidTr="00C376C0">
        <w:trPr>
          <w:trHeight w:val="44"/>
        </w:trPr>
        <w:tc>
          <w:tcPr>
            <w:tcW w:w="1326" w:type="dxa"/>
            <w:tcBorders>
              <w:top w:val="single" w:sz="12" w:space="0" w:color="auto"/>
              <w:left w:val="single" w:sz="12" w:space="0" w:color="auto"/>
              <w:bottom w:val="single" w:sz="12" w:space="0" w:color="auto"/>
              <w:right w:val="single" w:sz="12" w:space="0" w:color="auto"/>
            </w:tcBorders>
            <w:vAlign w:val="center"/>
          </w:tcPr>
          <w:p w14:paraId="473F83AB" w14:textId="0FE9D323" w:rsidR="002207C7" w:rsidRPr="00C376C0" w:rsidRDefault="00C41D27" w:rsidP="00F3039B">
            <w:pPr>
              <w:suppressAutoHyphens/>
              <w:bidi/>
              <w:spacing w:before="60" w:after="60"/>
              <w:ind w:right="-45"/>
              <w:jc w:val="center"/>
              <w:rPr>
                <w:szCs w:val="24"/>
              </w:rPr>
            </w:pPr>
            <w:r w:rsidRPr="00C376C0">
              <w:rPr>
                <w:rFonts w:hint="cs"/>
                <w:szCs w:val="24"/>
                <w:rtl/>
              </w:rPr>
              <w:t>3</w:t>
            </w:r>
          </w:p>
        </w:tc>
        <w:tc>
          <w:tcPr>
            <w:tcW w:w="4254" w:type="dxa"/>
            <w:tcBorders>
              <w:top w:val="single" w:sz="12" w:space="0" w:color="auto"/>
              <w:left w:val="single" w:sz="12" w:space="0" w:color="auto"/>
              <w:bottom w:val="single" w:sz="12" w:space="0" w:color="auto"/>
              <w:right w:val="single" w:sz="12" w:space="0" w:color="auto"/>
            </w:tcBorders>
            <w:vAlign w:val="center"/>
          </w:tcPr>
          <w:p w14:paraId="6AAB1B86" w14:textId="2C8DAFB0" w:rsidR="002207C7" w:rsidRPr="00C376C0" w:rsidRDefault="00A60359" w:rsidP="00F3039B">
            <w:pPr>
              <w:suppressAutoHyphens/>
              <w:bidi/>
              <w:spacing w:before="60" w:after="60"/>
              <w:ind w:right="-45"/>
              <w:jc w:val="left"/>
              <w:rPr>
                <w:i/>
                <w:iCs/>
                <w:szCs w:val="24"/>
              </w:rPr>
            </w:pPr>
            <w:proofErr w:type="gramStart"/>
            <w:r w:rsidRPr="00C376C0">
              <w:rPr>
                <w:i/>
                <w:iCs/>
                <w:szCs w:val="24"/>
              </w:rPr>
              <w:t>]</w:t>
            </w:r>
            <w:r w:rsidRPr="00C376C0">
              <w:rPr>
                <w:i/>
                <w:iCs/>
                <w:szCs w:val="24"/>
                <w:rtl/>
              </w:rPr>
              <w:t>البيئة</w:t>
            </w:r>
            <w:proofErr w:type="gramEnd"/>
            <w:r w:rsidRPr="00C376C0">
              <w:rPr>
                <w:i/>
                <w:iCs/>
                <w:szCs w:val="24"/>
              </w:rPr>
              <w:t>[</w:t>
            </w:r>
          </w:p>
        </w:tc>
        <w:tc>
          <w:tcPr>
            <w:tcW w:w="2187" w:type="dxa"/>
            <w:tcBorders>
              <w:top w:val="single" w:sz="12" w:space="0" w:color="auto"/>
              <w:left w:val="single" w:sz="12" w:space="0" w:color="auto"/>
              <w:bottom w:val="single" w:sz="12" w:space="0" w:color="auto"/>
              <w:right w:val="single" w:sz="12" w:space="0" w:color="auto"/>
            </w:tcBorders>
            <w:vAlign w:val="center"/>
          </w:tcPr>
          <w:p w14:paraId="414BCCCE" w14:textId="728D70A8" w:rsidR="002207C7" w:rsidRPr="00C376C0" w:rsidRDefault="002532E1" w:rsidP="00F3039B">
            <w:pPr>
              <w:suppressAutoHyphens/>
              <w:bidi/>
              <w:spacing w:before="60" w:after="60"/>
              <w:ind w:left="-9" w:right="-45" w:firstLine="9"/>
              <w:jc w:val="left"/>
              <w:rPr>
                <w:szCs w:val="24"/>
              </w:rPr>
            </w:pPr>
            <w:r w:rsidRPr="00C376C0">
              <w:rPr>
                <w:szCs w:val="24"/>
                <w:rtl/>
              </w:rPr>
              <w:t>على سبيل المثال، درجة في أحد موضوعات البيئة ذات الصلة</w:t>
            </w:r>
          </w:p>
        </w:tc>
        <w:tc>
          <w:tcPr>
            <w:tcW w:w="1887" w:type="dxa"/>
            <w:tcBorders>
              <w:top w:val="single" w:sz="12" w:space="0" w:color="auto"/>
              <w:left w:val="single" w:sz="12" w:space="0" w:color="auto"/>
              <w:bottom w:val="single" w:sz="12" w:space="0" w:color="auto"/>
              <w:right w:val="single" w:sz="12" w:space="0" w:color="auto"/>
            </w:tcBorders>
            <w:vAlign w:val="center"/>
          </w:tcPr>
          <w:p w14:paraId="0C59DB69" w14:textId="02F3F652" w:rsidR="002532E1" w:rsidRPr="00C376C0" w:rsidRDefault="002532E1" w:rsidP="00F3039B">
            <w:pPr>
              <w:suppressAutoHyphens/>
              <w:bidi/>
              <w:spacing w:before="60" w:after="60"/>
              <w:ind w:right="-45" w:firstLine="2"/>
              <w:jc w:val="center"/>
              <w:rPr>
                <w:i/>
                <w:iCs/>
                <w:szCs w:val="24"/>
                <w:rtl/>
              </w:rPr>
            </w:pPr>
            <w:r w:rsidRPr="00C376C0">
              <w:rPr>
                <w:szCs w:val="24"/>
                <w:rtl/>
              </w:rPr>
              <w:t xml:space="preserve">على سبيل </w:t>
            </w:r>
            <w:proofErr w:type="gramStart"/>
            <w:r w:rsidRPr="00C376C0">
              <w:rPr>
                <w:szCs w:val="24"/>
                <w:rtl/>
              </w:rPr>
              <w:t xml:space="preserve">المثال </w:t>
            </w:r>
            <w:r w:rsidRPr="00C376C0">
              <w:rPr>
                <w:i/>
                <w:iCs/>
                <w:szCs w:val="24"/>
              </w:rPr>
              <w:t>]</w:t>
            </w:r>
            <w:r w:rsidR="008F49D7" w:rsidRPr="00C376C0">
              <w:rPr>
                <w:i/>
                <w:iCs/>
                <w:szCs w:val="24"/>
                <w:rtl/>
              </w:rPr>
              <w:t>عدد</w:t>
            </w:r>
            <w:proofErr w:type="gramEnd"/>
            <w:r w:rsidR="008F49D7" w:rsidRPr="00C376C0">
              <w:rPr>
                <w:i/>
                <w:iCs/>
                <w:szCs w:val="24"/>
                <w:rtl/>
              </w:rPr>
              <w:t xml:space="preserve"> </w:t>
            </w:r>
            <w:r w:rsidRPr="00C376C0">
              <w:rPr>
                <w:i/>
                <w:iCs/>
                <w:szCs w:val="24"/>
                <w:rtl/>
              </w:rPr>
              <w:t>سنوات</w:t>
            </w:r>
            <w:r w:rsidRPr="00C376C0">
              <w:rPr>
                <w:i/>
                <w:iCs/>
                <w:szCs w:val="24"/>
              </w:rPr>
              <w:t>[</w:t>
            </w:r>
          </w:p>
          <w:p w14:paraId="13FCCE9C" w14:textId="23432843" w:rsidR="002207C7" w:rsidRPr="00C376C0" w:rsidRDefault="008F49D7" w:rsidP="00F3039B">
            <w:pPr>
              <w:suppressAutoHyphens/>
              <w:bidi/>
              <w:spacing w:before="60" w:after="60"/>
              <w:ind w:right="-45" w:firstLine="2"/>
              <w:jc w:val="center"/>
              <w:rPr>
                <w:szCs w:val="24"/>
              </w:rPr>
            </w:pPr>
            <w:r w:rsidRPr="00C376C0">
              <w:rPr>
                <w:szCs w:val="24"/>
                <w:rtl/>
              </w:rPr>
              <w:t xml:space="preserve">خبرة </w:t>
            </w:r>
            <w:r w:rsidR="002532E1" w:rsidRPr="00C376C0">
              <w:rPr>
                <w:szCs w:val="24"/>
                <w:rtl/>
              </w:rPr>
              <w:t>في العمل في مشروعات الطرق في بيئات عمل مماثلة</w:t>
            </w:r>
          </w:p>
        </w:tc>
      </w:tr>
      <w:tr w:rsidR="00A60359" w:rsidRPr="00F5781E" w14:paraId="74A090A0" w14:textId="77777777" w:rsidTr="00C376C0">
        <w:tc>
          <w:tcPr>
            <w:tcW w:w="1326" w:type="dxa"/>
            <w:tcBorders>
              <w:top w:val="single" w:sz="12" w:space="0" w:color="auto"/>
              <w:left w:val="single" w:sz="12" w:space="0" w:color="auto"/>
              <w:bottom w:val="single" w:sz="12" w:space="0" w:color="auto"/>
              <w:right w:val="single" w:sz="12" w:space="0" w:color="auto"/>
            </w:tcBorders>
            <w:vAlign w:val="center"/>
          </w:tcPr>
          <w:p w14:paraId="5A26C090" w14:textId="1C2BD030" w:rsidR="00A60359" w:rsidRPr="00C376C0" w:rsidRDefault="00C41D27" w:rsidP="00F3039B">
            <w:pPr>
              <w:suppressAutoHyphens/>
              <w:bidi/>
              <w:spacing w:before="60" w:after="60"/>
              <w:ind w:right="-45"/>
              <w:jc w:val="center"/>
              <w:rPr>
                <w:szCs w:val="24"/>
              </w:rPr>
            </w:pPr>
            <w:r w:rsidRPr="00C376C0">
              <w:rPr>
                <w:rFonts w:hint="cs"/>
                <w:szCs w:val="24"/>
                <w:rtl/>
              </w:rPr>
              <w:t>4</w:t>
            </w:r>
          </w:p>
        </w:tc>
        <w:tc>
          <w:tcPr>
            <w:tcW w:w="4254" w:type="dxa"/>
            <w:tcBorders>
              <w:top w:val="single" w:sz="12" w:space="0" w:color="auto"/>
              <w:left w:val="single" w:sz="12" w:space="0" w:color="auto"/>
              <w:bottom w:val="single" w:sz="12" w:space="0" w:color="auto"/>
              <w:right w:val="single" w:sz="12" w:space="0" w:color="auto"/>
            </w:tcBorders>
            <w:vAlign w:val="center"/>
          </w:tcPr>
          <w:p w14:paraId="1BB62A8F" w14:textId="6C587D5A" w:rsidR="00A60359" w:rsidRPr="00C376C0" w:rsidRDefault="00A60359" w:rsidP="00F3039B">
            <w:pPr>
              <w:suppressAutoHyphens/>
              <w:bidi/>
              <w:spacing w:before="60" w:after="60"/>
              <w:ind w:left="27" w:right="-45"/>
              <w:jc w:val="left"/>
              <w:rPr>
                <w:i/>
                <w:iCs/>
                <w:szCs w:val="24"/>
              </w:rPr>
            </w:pPr>
            <w:proofErr w:type="gramStart"/>
            <w:r w:rsidRPr="00C376C0">
              <w:rPr>
                <w:i/>
                <w:iCs/>
                <w:szCs w:val="24"/>
              </w:rPr>
              <w:t>]</w:t>
            </w:r>
            <w:r w:rsidRPr="00C376C0">
              <w:rPr>
                <w:i/>
                <w:iCs/>
                <w:szCs w:val="24"/>
                <w:rtl/>
              </w:rPr>
              <w:t>ال</w:t>
            </w:r>
            <w:r w:rsidRPr="00C376C0">
              <w:rPr>
                <w:i/>
                <w:iCs/>
                <w:szCs w:val="24"/>
                <w:rtl/>
                <w:lang w:bidi="ar-EG"/>
              </w:rPr>
              <w:t>صحة</w:t>
            </w:r>
            <w:proofErr w:type="gramEnd"/>
            <w:r w:rsidRPr="00C376C0">
              <w:rPr>
                <w:i/>
                <w:iCs/>
                <w:szCs w:val="24"/>
                <w:rtl/>
                <w:lang w:bidi="ar-EG"/>
              </w:rPr>
              <w:t xml:space="preserve"> والسلام</w:t>
            </w:r>
            <w:r w:rsidRPr="00C376C0">
              <w:rPr>
                <w:i/>
                <w:iCs/>
                <w:szCs w:val="24"/>
                <w:rtl/>
              </w:rPr>
              <w:t>ة</w:t>
            </w:r>
            <w:r w:rsidRPr="00C376C0">
              <w:rPr>
                <w:i/>
                <w:iCs/>
                <w:szCs w:val="24"/>
              </w:rPr>
              <w:t>[</w:t>
            </w:r>
          </w:p>
        </w:tc>
        <w:tc>
          <w:tcPr>
            <w:tcW w:w="2187" w:type="dxa"/>
            <w:tcBorders>
              <w:top w:val="single" w:sz="12" w:space="0" w:color="auto"/>
              <w:left w:val="single" w:sz="12" w:space="0" w:color="auto"/>
              <w:bottom w:val="single" w:sz="12" w:space="0" w:color="auto"/>
              <w:right w:val="single" w:sz="12" w:space="0" w:color="auto"/>
            </w:tcBorders>
          </w:tcPr>
          <w:p w14:paraId="368B660C" w14:textId="77777777" w:rsidR="00A60359" w:rsidRPr="00C376C0" w:rsidRDefault="00A60359" w:rsidP="00F3039B">
            <w:pPr>
              <w:suppressAutoHyphens/>
              <w:bidi/>
              <w:spacing w:before="60" w:after="60"/>
              <w:ind w:left="964" w:right="-45" w:hanging="482"/>
              <w:jc w:val="left"/>
              <w:rPr>
                <w:szCs w:val="24"/>
              </w:rPr>
            </w:pPr>
          </w:p>
        </w:tc>
        <w:tc>
          <w:tcPr>
            <w:tcW w:w="1887" w:type="dxa"/>
            <w:tcBorders>
              <w:top w:val="single" w:sz="12" w:space="0" w:color="auto"/>
              <w:left w:val="single" w:sz="12" w:space="0" w:color="auto"/>
              <w:bottom w:val="single" w:sz="12" w:space="0" w:color="auto"/>
              <w:right w:val="single" w:sz="12" w:space="0" w:color="auto"/>
            </w:tcBorders>
            <w:vAlign w:val="center"/>
          </w:tcPr>
          <w:p w14:paraId="1CD6B9BF" w14:textId="77777777" w:rsidR="00A60359" w:rsidRPr="00C376C0" w:rsidRDefault="00A60359" w:rsidP="00F3039B">
            <w:pPr>
              <w:suppressAutoHyphens/>
              <w:bidi/>
              <w:spacing w:before="60" w:after="60"/>
              <w:ind w:left="964" w:right="-45" w:hanging="482"/>
              <w:jc w:val="center"/>
              <w:rPr>
                <w:szCs w:val="24"/>
              </w:rPr>
            </w:pPr>
          </w:p>
        </w:tc>
      </w:tr>
      <w:tr w:rsidR="002207C7" w:rsidRPr="00F5781E" w14:paraId="48FEF853" w14:textId="77777777" w:rsidTr="00C376C0">
        <w:trPr>
          <w:trHeight w:val="44"/>
        </w:trPr>
        <w:tc>
          <w:tcPr>
            <w:tcW w:w="1326" w:type="dxa"/>
            <w:tcBorders>
              <w:top w:val="single" w:sz="12" w:space="0" w:color="auto"/>
              <w:left w:val="single" w:sz="12" w:space="0" w:color="auto"/>
              <w:bottom w:val="single" w:sz="12" w:space="0" w:color="auto"/>
              <w:right w:val="single" w:sz="12" w:space="0" w:color="auto"/>
            </w:tcBorders>
            <w:vAlign w:val="center"/>
          </w:tcPr>
          <w:p w14:paraId="4ED94BD3" w14:textId="0C8917E2" w:rsidR="002207C7" w:rsidRPr="00C376C0" w:rsidRDefault="00C41D27" w:rsidP="00F3039B">
            <w:pPr>
              <w:suppressAutoHyphens/>
              <w:bidi/>
              <w:spacing w:before="60" w:after="60"/>
              <w:ind w:right="-45"/>
              <w:jc w:val="center"/>
              <w:rPr>
                <w:szCs w:val="24"/>
              </w:rPr>
            </w:pPr>
            <w:r w:rsidRPr="00C376C0">
              <w:rPr>
                <w:rFonts w:hint="cs"/>
                <w:szCs w:val="24"/>
                <w:rtl/>
              </w:rPr>
              <w:t>5</w:t>
            </w:r>
          </w:p>
        </w:tc>
        <w:tc>
          <w:tcPr>
            <w:tcW w:w="4254" w:type="dxa"/>
            <w:tcBorders>
              <w:top w:val="single" w:sz="12" w:space="0" w:color="auto"/>
              <w:left w:val="single" w:sz="12" w:space="0" w:color="auto"/>
              <w:bottom w:val="single" w:sz="12" w:space="0" w:color="auto"/>
              <w:right w:val="single" w:sz="12" w:space="0" w:color="auto"/>
            </w:tcBorders>
            <w:vAlign w:val="center"/>
          </w:tcPr>
          <w:p w14:paraId="013EC7AE" w14:textId="76385F09" w:rsidR="002207C7" w:rsidRPr="00C376C0" w:rsidRDefault="00A60359" w:rsidP="00F3039B">
            <w:pPr>
              <w:suppressAutoHyphens/>
              <w:bidi/>
              <w:spacing w:before="60" w:after="60"/>
              <w:ind w:left="27" w:right="-45"/>
              <w:jc w:val="left"/>
              <w:rPr>
                <w:szCs w:val="24"/>
              </w:rPr>
            </w:pPr>
            <w:proofErr w:type="gramStart"/>
            <w:r w:rsidRPr="00C376C0">
              <w:rPr>
                <w:i/>
                <w:iCs/>
                <w:szCs w:val="24"/>
              </w:rPr>
              <w:t>]</w:t>
            </w:r>
            <w:r w:rsidRPr="00C376C0">
              <w:rPr>
                <w:i/>
                <w:iCs/>
                <w:szCs w:val="24"/>
                <w:rtl/>
              </w:rPr>
              <w:t>اجتماعي</w:t>
            </w:r>
            <w:proofErr w:type="gramEnd"/>
            <w:r w:rsidRPr="00C376C0">
              <w:rPr>
                <w:i/>
                <w:iCs/>
                <w:szCs w:val="24"/>
              </w:rPr>
              <w:t>[</w:t>
            </w:r>
          </w:p>
        </w:tc>
        <w:tc>
          <w:tcPr>
            <w:tcW w:w="2187" w:type="dxa"/>
            <w:tcBorders>
              <w:top w:val="single" w:sz="12" w:space="0" w:color="auto"/>
              <w:left w:val="single" w:sz="12" w:space="0" w:color="auto"/>
              <w:bottom w:val="single" w:sz="12" w:space="0" w:color="auto"/>
              <w:right w:val="single" w:sz="12" w:space="0" w:color="auto"/>
            </w:tcBorders>
            <w:vAlign w:val="center"/>
          </w:tcPr>
          <w:p w14:paraId="607F1282" w14:textId="77777777" w:rsidR="002207C7" w:rsidRPr="00C376C0" w:rsidRDefault="002207C7" w:rsidP="00F3039B">
            <w:pPr>
              <w:suppressAutoHyphens/>
              <w:bidi/>
              <w:spacing w:before="60" w:after="60"/>
              <w:ind w:left="964" w:right="-45" w:hanging="482"/>
              <w:jc w:val="left"/>
              <w:rPr>
                <w:szCs w:val="24"/>
              </w:rPr>
            </w:pPr>
          </w:p>
        </w:tc>
        <w:tc>
          <w:tcPr>
            <w:tcW w:w="1887" w:type="dxa"/>
            <w:tcBorders>
              <w:top w:val="single" w:sz="12" w:space="0" w:color="auto"/>
              <w:left w:val="single" w:sz="12" w:space="0" w:color="auto"/>
              <w:bottom w:val="single" w:sz="12" w:space="0" w:color="auto"/>
              <w:right w:val="single" w:sz="12" w:space="0" w:color="auto"/>
            </w:tcBorders>
            <w:vAlign w:val="center"/>
          </w:tcPr>
          <w:p w14:paraId="1B44F022" w14:textId="0D948B2D" w:rsidR="002532E1" w:rsidRPr="00C376C0" w:rsidRDefault="002532E1" w:rsidP="00F3039B">
            <w:pPr>
              <w:suppressAutoHyphens/>
              <w:bidi/>
              <w:spacing w:before="60" w:after="60"/>
              <w:ind w:right="-45" w:firstLine="2"/>
              <w:jc w:val="center"/>
              <w:rPr>
                <w:i/>
                <w:iCs/>
                <w:szCs w:val="24"/>
                <w:rtl/>
              </w:rPr>
            </w:pPr>
            <w:r w:rsidRPr="00C376C0">
              <w:rPr>
                <w:szCs w:val="24"/>
                <w:rtl/>
              </w:rPr>
              <w:t xml:space="preserve">على سبيل </w:t>
            </w:r>
            <w:proofErr w:type="gramStart"/>
            <w:r w:rsidRPr="00C376C0">
              <w:rPr>
                <w:szCs w:val="24"/>
                <w:rtl/>
              </w:rPr>
              <w:t xml:space="preserve">المثال </w:t>
            </w:r>
            <w:r w:rsidRPr="00C376C0">
              <w:rPr>
                <w:i/>
                <w:iCs/>
                <w:szCs w:val="24"/>
              </w:rPr>
              <w:t>]</w:t>
            </w:r>
            <w:r w:rsidR="008F49D7" w:rsidRPr="00C376C0">
              <w:rPr>
                <w:i/>
                <w:iCs/>
                <w:szCs w:val="24"/>
                <w:rtl/>
              </w:rPr>
              <w:t>عدد</w:t>
            </w:r>
            <w:proofErr w:type="gramEnd"/>
            <w:r w:rsidR="008F49D7" w:rsidRPr="00C376C0">
              <w:rPr>
                <w:i/>
                <w:iCs/>
                <w:szCs w:val="24"/>
                <w:rtl/>
              </w:rPr>
              <w:t xml:space="preserve"> </w:t>
            </w:r>
            <w:r w:rsidRPr="00C376C0">
              <w:rPr>
                <w:i/>
                <w:iCs/>
                <w:szCs w:val="24"/>
                <w:rtl/>
              </w:rPr>
              <w:t>سنوات</w:t>
            </w:r>
            <w:r w:rsidRPr="00C376C0">
              <w:rPr>
                <w:i/>
                <w:iCs/>
                <w:szCs w:val="24"/>
              </w:rPr>
              <w:t>[</w:t>
            </w:r>
          </w:p>
          <w:p w14:paraId="05F5FD31" w14:textId="6987AE5D" w:rsidR="002207C7" w:rsidRPr="00C376C0" w:rsidRDefault="002532E1" w:rsidP="00F3039B">
            <w:pPr>
              <w:suppressAutoHyphens/>
              <w:bidi/>
              <w:spacing w:before="60" w:after="60"/>
              <w:ind w:left="44" w:right="-45" w:hanging="44"/>
              <w:jc w:val="center"/>
              <w:rPr>
                <w:szCs w:val="24"/>
              </w:rPr>
            </w:pPr>
            <w:r w:rsidRPr="00C376C0">
              <w:rPr>
                <w:szCs w:val="24"/>
                <w:rtl/>
              </w:rPr>
              <w:t>متابعة وإدارة المخاطر ذات الصلة ب</w:t>
            </w:r>
            <w:r w:rsidR="00E80110" w:rsidRPr="00C376C0">
              <w:rPr>
                <w:szCs w:val="24"/>
                <w:rtl/>
              </w:rPr>
              <w:t>العنف ضد الجنس الآخر</w:t>
            </w:r>
            <w:r w:rsidRPr="00C376C0">
              <w:rPr>
                <w:szCs w:val="24"/>
                <w:rtl/>
              </w:rPr>
              <w:t>/ الاعتداء والاستغلال الجنسيين</w:t>
            </w:r>
          </w:p>
        </w:tc>
      </w:tr>
      <w:tr w:rsidR="002207C7" w:rsidRPr="00F5781E" w14:paraId="69C26BB8" w14:textId="77777777" w:rsidTr="00C376C0">
        <w:tc>
          <w:tcPr>
            <w:tcW w:w="1326" w:type="dxa"/>
            <w:tcBorders>
              <w:top w:val="single" w:sz="12" w:space="0" w:color="auto"/>
              <w:left w:val="single" w:sz="12" w:space="0" w:color="auto"/>
              <w:bottom w:val="single" w:sz="12" w:space="0" w:color="auto"/>
              <w:right w:val="single" w:sz="12" w:space="0" w:color="auto"/>
            </w:tcBorders>
            <w:vAlign w:val="center"/>
          </w:tcPr>
          <w:p w14:paraId="7889527A" w14:textId="785C775F" w:rsidR="002207C7" w:rsidRPr="00C376C0" w:rsidRDefault="00C41D27" w:rsidP="00F3039B">
            <w:pPr>
              <w:suppressAutoHyphens/>
              <w:bidi/>
              <w:spacing w:before="60" w:after="60"/>
              <w:ind w:right="-45"/>
              <w:jc w:val="center"/>
              <w:rPr>
                <w:szCs w:val="24"/>
              </w:rPr>
            </w:pPr>
            <w:r w:rsidRPr="00C376C0">
              <w:rPr>
                <w:rFonts w:hint="cs"/>
                <w:szCs w:val="24"/>
                <w:rtl/>
              </w:rPr>
              <w:t>6</w:t>
            </w:r>
          </w:p>
        </w:tc>
        <w:tc>
          <w:tcPr>
            <w:tcW w:w="4254" w:type="dxa"/>
            <w:tcBorders>
              <w:top w:val="single" w:sz="12" w:space="0" w:color="auto"/>
              <w:left w:val="single" w:sz="12" w:space="0" w:color="auto"/>
              <w:bottom w:val="single" w:sz="12" w:space="0" w:color="auto"/>
              <w:right w:val="single" w:sz="12" w:space="0" w:color="auto"/>
            </w:tcBorders>
          </w:tcPr>
          <w:p w14:paraId="4E9D6403" w14:textId="5F9C27EF" w:rsidR="002207C7" w:rsidRPr="00C376C0" w:rsidRDefault="00A60359" w:rsidP="00F3039B">
            <w:pPr>
              <w:suppressAutoHyphens/>
              <w:bidi/>
              <w:spacing w:before="60" w:after="60"/>
              <w:ind w:left="27" w:right="-45"/>
              <w:jc w:val="left"/>
              <w:rPr>
                <w:i/>
                <w:szCs w:val="24"/>
              </w:rPr>
            </w:pPr>
            <w:proofErr w:type="gramStart"/>
            <w:r w:rsidRPr="00C376C0">
              <w:rPr>
                <w:i/>
                <w:iCs/>
                <w:szCs w:val="24"/>
              </w:rPr>
              <w:t>]</w:t>
            </w:r>
            <w:r w:rsidRPr="00C376C0">
              <w:rPr>
                <w:i/>
                <w:iCs/>
                <w:szCs w:val="24"/>
                <w:rtl/>
              </w:rPr>
              <w:t>أضف</w:t>
            </w:r>
            <w:proofErr w:type="gramEnd"/>
            <w:r w:rsidRPr="00C376C0">
              <w:rPr>
                <w:i/>
                <w:iCs/>
                <w:szCs w:val="24"/>
                <w:rtl/>
              </w:rPr>
              <w:t xml:space="preserve"> تخصصات أخرى </w:t>
            </w:r>
            <w:r w:rsidR="00E21A91" w:rsidRPr="00C376C0">
              <w:rPr>
                <w:i/>
                <w:iCs/>
                <w:szCs w:val="24"/>
                <w:rtl/>
              </w:rPr>
              <w:t>إن وجدت</w:t>
            </w:r>
            <w:r w:rsidRPr="00C376C0">
              <w:rPr>
                <w:i/>
                <w:iCs/>
                <w:szCs w:val="24"/>
              </w:rPr>
              <w:t>[</w:t>
            </w:r>
          </w:p>
        </w:tc>
        <w:tc>
          <w:tcPr>
            <w:tcW w:w="2187" w:type="dxa"/>
            <w:tcBorders>
              <w:top w:val="single" w:sz="12" w:space="0" w:color="auto"/>
              <w:left w:val="single" w:sz="12" w:space="0" w:color="auto"/>
              <w:bottom w:val="single" w:sz="12" w:space="0" w:color="auto"/>
              <w:right w:val="single" w:sz="12" w:space="0" w:color="auto"/>
            </w:tcBorders>
          </w:tcPr>
          <w:p w14:paraId="07129B77" w14:textId="77777777" w:rsidR="002207C7" w:rsidRPr="00C376C0" w:rsidRDefault="002207C7" w:rsidP="00F3039B">
            <w:pPr>
              <w:suppressAutoHyphens/>
              <w:bidi/>
              <w:spacing w:before="60" w:after="60"/>
              <w:ind w:left="964" w:right="-45" w:hanging="482"/>
              <w:jc w:val="left"/>
              <w:rPr>
                <w:szCs w:val="24"/>
              </w:rPr>
            </w:pPr>
          </w:p>
        </w:tc>
        <w:tc>
          <w:tcPr>
            <w:tcW w:w="1887" w:type="dxa"/>
            <w:tcBorders>
              <w:top w:val="single" w:sz="12" w:space="0" w:color="auto"/>
              <w:left w:val="single" w:sz="12" w:space="0" w:color="auto"/>
              <w:bottom w:val="single" w:sz="12" w:space="0" w:color="auto"/>
              <w:right w:val="single" w:sz="12" w:space="0" w:color="auto"/>
            </w:tcBorders>
            <w:vAlign w:val="center"/>
          </w:tcPr>
          <w:p w14:paraId="6FE2C592" w14:textId="77777777" w:rsidR="002207C7" w:rsidRPr="00C376C0" w:rsidRDefault="002207C7" w:rsidP="00F3039B">
            <w:pPr>
              <w:suppressAutoHyphens/>
              <w:bidi/>
              <w:spacing w:before="60" w:after="60"/>
              <w:ind w:left="964" w:right="-45" w:hanging="482"/>
              <w:jc w:val="center"/>
              <w:rPr>
                <w:szCs w:val="24"/>
              </w:rPr>
            </w:pPr>
          </w:p>
        </w:tc>
      </w:tr>
    </w:tbl>
    <w:p w14:paraId="24B26923" w14:textId="222B672D" w:rsidR="00A60359" w:rsidRPr="00C41D27" w:rsidRDefault="00A60359" w:rsidP="00F3039B">
      <w:pPr>
        <w:pStyle w:val="Style6"/>
        <w:spacing w:before="360" w:after="60"/>
        <w:rPr>
          <w:b w:val="0"/>
          <w:bCs/>
          <w:rtl/>
        </w:rPr>
      </w:pPr>
      <w:bookmarkStart w:id="166" w:name="_Toc153379704"/>
      <w:r w:rsidRPr="00C41D27">
        <w:rPr>
          <w:b w:val="0"/>
          <w:bCs/>
          <w:rtl/>
        </w:rPr>
        <w:t>3-5 المعدات</w:t>
      </w:r>
      <w:bookmarkEnd w:id="166"/>
    </w:p>
    <w:p w14:paraId="56CFD694" w14:textId="77777777" w:rsidR="00C41D27" w:rsidRPr="00C376C0" w:rsidRDefault="00C41D27" w:rsidP="00F3039B">
      <w:pPr>
        <w:bidi/>
        <w:rPr>
          <w:szCs w:val="24"/>
          <w:rtl/>
          <w:lang w:val="fr-FR" w:bidi="ar-AE"/>
        </w:rPr>
      </w:pPr>
    </w:p>
    <w:p w14:paraId="20539E41" w14:textId="0524FC2E" w:rsidR="002532E1" w:rsidRDefault="002532E1" w:rsidP="00F3039B">
      <w:pPr>
        <w:bidi/>
        <w:rPr>
          <w:szCs w:val="24"/>
          <w:rtl/>
        </w:rPr>
      </w:pPr>
      <w:r w:rsidRPr="00F5781E">
        <w:rPr>
          <w:szCs w:val="24"/>
          <w:rtl/>
        </w:rPr>
        <w:t>يتعين على المناقص إثبات أن المعدات الرئيسية المذكورة أدناه</w:t>
      </w:r>
      <w:r w:rsidR="00E21A91" w:rsidRPr="00F5781E">
        <w:rPr>
          <w:szCs w:val="24"/>
          <w:rtl/>
        </w:rPr>
        <w:t xml:space="preserve"> متاحة له</w:t>
      </w:r>
    </w:p>
    <w:p w14:paraId="3E26F6B1" w14:textId="77777777" w:rsidR="00C376C0" w:rsidRPr="00F5781E" w:rsidRDefault="00C376C0" w:rsidP="00F3039B">
      <w:pPr>
        <w:bidi/>
        <w:rPr>
          <w:szCs w:val="24"/>
          <w:rtl/>
        </w:rPr>
      </w:pPr>
    </w:p>
    <w:p w14:paraId="5F8CCB24" w14:textId="38C3EA63" w:rsidR="00415B37" w:rsidRDefault="002532E1" w:rsidP="00F3039B">
      <w:pPr>
        <w:bidi/>
        <w:rPr>
          <w:i/>
          <w:iCs/>
          <w:szCs w:val="24"/>
          <w:rtl/>
        </w:rPr>
      </w:pPr>
      <w:proofErr w:type="gramStart"/>
      <w:r w:rsidRPr="00F5781E">
        <w:rPr>
          <w:i/>
          <w:iCs/>
          <w:szCs w:val="24"/>
        </w:rPr>
        <w:t>]</w:t>
      </w:r>
      <w:r w:rsidRPr="00F5781E">
        <w:rPr>
          <w:i/>
          <w:iCs/>
          <w:szCs w:val="24"/>
          <w:rtl/>
        </w:rPr>
        <w:t>حدد</w:t>
      </w:r>
      <w:proofErr w:type="gramEnd"/>
      <w:r w:rsidRPr="00F5781E">
        <w:rPr>
          <w:i/>
          <w:iCs/>
          <w:szCs w:val="24"/>
          <w:rtl/>
        </w:rPr>
        <w:t xml:space="preserve"> متطلبات كل حصة حسب الاقتضاء</w:t>
      </w:r>
      <w:r w:rsidRPr="00F5781E">
        <w:rPr>
          <w:i/>
          <w:iCs/>
          <w:szCs w:val="24"/>
        </w:rPr>
        <w:t>[</w:t>
      </w:r>
    </w:p>
    <w:p w14:paraId="77D2CB53" w14:textId="77777777" w:rsidR="00C376C0" w:rsidRPr="00C376C0" w:rsidRDefault="00C376C0" w:rsidP="00F3039B">
      <w:pPr>
        <w:bidi/>
        <w:rPr>
          <w:szCs w:val="24"/>
          <w:lang w:val="fr-FR" w:bidi="ar-AE"/>
        </w:rPr>
      </w:pPr>
    </w:p>
    <w:tbl>
      <w:tblPr>
        <w:bidiVisual/>
        <w:tblW w:w="801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00"/>
        <w:gridCol w:w="4680"/>
        <w:gridCol w:w="2430"/>
      </w:tblGrid>
      <w:tr w:rsidR="00BC6702" w:rsidRPr="00F5781E" w14:paraId="0B2CC11F" w14:textId="77777777" w:rsidTr="00BC53D8">
        <w:trPr>
          <w:trHeight w:val="44"/>
        </w:trPr>
        <w:tc>
          <w:tcPr>
            <w:tcW w:w="900" w:type="dxa"/>
            <w:shd w:val="clear" w:color="auto" w:fill="F2F2F2" w:themeFill="background1" w:themeFillShade="F2"/>
            <w:vAlign w:val="center"/>
          </w:tcPr>
          <w:p w14:paraId="375A06C2" w14:textId="52BF4E23" w:rsidR="006309F7" w:rsidRPr="00F5781E" w:rsidRDefault="002532E1" w:rsidP="00F3039B">
            <w:pPr>
              <w:bidi/>
              <w:spacing w:before="40" w:after="40"/>
              <w:jc w:val="center"/>
              <w:rPr>
                <w:b/>
                <w:bCs/>
                <w:szCs w:val="24"/>
              </w:rPr>
            </w:pPr>
            <w:r w:rsidRPr="00F5781E">
              <w:rPr>
                <w:b/>
                <w:bCs/>
                <w:szCs w:val="24"/>
                <w:rtl/>
              </w:rPr>
              <w:t>#</w:t>
            </w:r>
          </w:p>
        </w:tc>
        <w:tc>
          <w:tcPr>
            <w:tcW w:w="4680" w:type="dxa"/>
            <w:shd w:val="clear" w:color="auto" w:fill="F2F2F2" w:themeFill="background1" w:themeFillShade="F2"/>
            <w:vAlign w:val="center"/>
          </w:tcPr>
          <w:p w14:paraId="13C222C9" w14:textId="4B3D26FC" w:rsidR="008F49D7" w:rsidRPr="00F5781E" w:rsidRDefault="00E21A91" w:rsidP="00F3039B">
            <w:pPr>
              <w:bidi/>
              <w:spacing w:before="40" w:after="40"/>
              <w:jc w:val="center"/>
              <w:rPr>
                <w:b/>
                <w:bCs/>
                <w:szCs w:val="24"/>
              </w:rPr>
            </w:pPr>
            <w:r w:rsidRPr="00F5781E">
              <w:rPr>
                <w:b/>
                <w:bCs/>
                <w:szCs w:val="24"/>
                <w:rtl/>
              </w:rPr>
              <w:t xml:space="preserve">نوع </w:t>
            </w:r>
            <w:r w:rsidR="002532E1" w:rsidRPr="00F5781E">
              <w:rPr>
                <w:b/>
                <w:bCs/>
                <w:szCs w:val="24"/>
                <w:rtl/>
              </w:rPr>
              <w:t>المعدات ومواصفاتها</w:t>
            </w:r>
          </w:p>
        </w:tc>
        <w:tc>
          <w:tcPr>
            <w:tcW w:w="2430" w:type="dxa"/>
            <w:shd w:val="clear" w:color="auto" w:fill="F2F2F2" w:themeFill="background1" w:themeFillShade="F2"/>
            <w:vAlign w:val="center"/>
          </w:tcPr>
          <w:p w14:paraId="19BD387D" w14:textId="5B5A3E18" w:rsidR="006309F7" w:rsidRPr="00F5781E" w:rsidRDefault="002532E1" w:rsidP="00F3039B">
            <w:pPr>
              <w:bidi/>
              <w:spacing w:before="40" w:after="40"/>
              <w:jc w:val="center"/>
              <w:rPr>
                <w:b/>
                <w:bCs/>
                <w:szCs w:val="24"/>
              </w:rPr>
            </w:pPr>
            <w:r w:rsidRPr="00F5781E">
              <w:rPr>
                <w:b/>
                <w:bCs/>
                <w:szCs w:val="24"/>
                <w:rtl/>
              </w:rPr>
              <w:t>ال</w:t>
            </w:r>
            <w:r w:rsidR="00E21A91" w:rsidRPr="00F5781E">
              <w:rPr>
                <w:b/>
                <w:bCs/>
                <w:szCs w:val="24"/>
                <w:rtl/>
              </w:rPr>
              <w:t>عد</w:t>
            </w:r>
            <w:r w:rsidRPr="00F5781E">
              <w:rPr>
                <w:b/>
                <w:bCs/>
                <w:szCs w:val="24"/>
                <w:rtl/>
              </w:rPr>
              <w:t>د الأدنى المطلوب</w:t>
            </w:r>
          </w:p>
        </w:tc>
      </w:tr>
      <w:tr w:rsidR="00BC6702" w:rsidRPr="00F5781E" w14:paraId="5B673B9C" w14:textId="77777777" w:rsidTr="002532E1">
        <w:tc>
          <w:tcPr>
            <w:tcW w:w="900" w:type="dxa"/>
          </w:tcPr>
          <w:p w14:paraId="4EF96E18" w14:textId="6E0EDD3D" w:rsidR="006309F7" w:rsidRPr="00C41D27" w:rsidRDefault="00C41D27" w:rsidP="00F3039B">
            <w:pPr>
              <w:pStyle w:val="Header"/>
              <w:bidi/>
              <w:spacing w:before="40" w:after="40"/>
              <w:jc w:val="center"/>
              <w:rPr>
                <w:sz w:val="24"/>
                <w:szCs w:val="24"/>
              </w:rPr>
            </w:pPr>
            <w:r w:rsidRPr="00C41D27">
              <w:rPr>
                <w:rFonts w:hint="cs"/>
                <w:sz w:val="24"/>
                <w:szCs w:val="24"/>
                <w:rtl/>
              </w:rPr>
              <w:t>1</w:t>
            </w:r>
          </w:p>
        </w:tc>
        <w:tc>
          <w:tcPr>
            <w:tcW w:w="4680" w:type="dxa"/>
          </w:tcPr>
          <w:p w14:paraId="52017286" w14:textId="77777777" w:rsidR="006309F7" w:rsidRPr="00F5781E" w:rsidRDefault="006309F7" w:rsidP="00F3039B">
            <w:pPr>
              <w:bidi/>
              <w:spacing w:before="40" w:after="40"/>
              <w:rPr>
                <w:sz w:val="20"/>
              </w:rPr>
            </w:pPr>
          </w:p>
        </w:tc>
        <w:tc>
          <w:tcPr>
            <w:tcW w:w="2430" w:type="dxa"/>
          </w:tcPr>
          <w:p w14:paraId="1C93566C" w14:textId="77777777" w:rsidR="006309F7" w:rsidRPr="00F5781E" w:rsidRDefault="006309F7" w:rsidP="00F3039B">
            <w:pPr>
              <w:bidi/>
              <w:spacing w:before="40" w:after="40"/>
              <w:rPr>
                <w:sz w:val="20"/>
              </w:rPr>
            </w:pPr>
          </w:p>
        </w:tc>
      </w:tr>
      <w:tr w:rsidR="00BC6702" w:rsidRPr="00F5781E" w14:paraId="0AFD42C2" w14:textId="77777777" w:rsidTr="002532E1">
        <w:tc>
          <w:tcPr>
            <w:tcW w:w="900" w:type="dxa"/>
          </w:tcPr>
          <w:p w14:paraId="2266A95D" w14:textId="7CBD8F4B" w:rsidR="006309F7" w:rsidRPr="00C41D27" w:rsidRDefault="00C41D27" w:rsidP="00F3039B">
            <w:pPr>
              <w:bidi/>
              <w:spacing w:before="40" w:after="40"/>
              <w:jc w:val="center"/>
              <w:rPr>
                <w:szCs w:val="24"/>
              </w:rPr>
            </w:pPr>
            <w:r w:rsidRPr="00C41D27">
              <w:rPr>
                <w:rFonts w:hint="cs"/>
                <w:szCs w:val="24"/>
                <w:rtl/>
              </w:rPr>
              <w:t>2</w:t>
            </w:r>
          </w:p>
        </w:tc>
        <w:tc>
          <w:tcPr>
            <w:tcW w:w="4680" w:type="dxa"/>
          </w:tcPr>
          <w:p w14:paraId="577C1885" w14:textId="77777777" w:rsidR="006309F7" w:rsidRPr="00F5781E" w:rsidRDefault="006309F7" w:rsidP="00F3039B">
            <w:pPr>
              <w:bidi/>
              <w:spacing w:before="40" w:after="40"/>
              <w:rPr>
                <w:sz w:val="20"/>
              </w:rPr>
            </w:pPr>
          </w:p>
        </w:tc>
        <w:tc>
          <w:tcPr>
            <w:tcW w:w="2430" w:type="dxa"/>
          </w:tcPr>
          <w:p w14:paraId="4EC587F3" w14:textId="77777777" w:rsidR="006309F7" w:rsidRPr="00F5781E" w:rsidRDefault="006309F7" w:rsidP="00F3039B">
            <w:pPr>
              <w:bidi/>
              <w:spacing w:before="40" w:after="40"/>
              <w:rPr>
                <w:sz w:val="20"/>
                <w:u w:val="single"/>
              </w:rPr>
            </w:pPr>
          </w:p>
        </w:tc>
      </w:tr>
      <w:tr w:rsidR="00BC6702" w:rsidRPr="00F5781E" w14:paraId="010C284F" w14:textId="77777777" w:rsidTr="002532E1">
        <w:tc>
          <w:tcPr>
            <w:tcW w:w="900" w:type="dxa"/>
          </w:tcPr>
          <w:p w14:paraId="30F6B8E9" w14:textId="205F9DBB" w:rsidR="006309F7" w:rsidRPr="00C41D27" w:rsidRDefault="00C41D27" w:rsidP="00F3039B">
            <w:pPr>
              <w:bidi/>
              <w:spacing w:before="40" w:after="40"/>
              <w:jc w:val="center"/>
              <w:rPr>
                <w:szCs w:val="24"/>
              </w:rPr>
            </w:pPr>
            <w:r w:rsidRPr="00C41D27">
              <w:rPr>
                <w:rFonts w:hint="cs"/>
                <w:szCs w:val="24"/>
                <w:rtl/>
              </w:rPr>
              <w:t>3</w:t>
            </w:r>
          </w:p>
        </w:tc>
        <w:tc>
          <w:tcPr>
            <w:tcW w:w="4680" w:type="dxa"/>
          </w:tcPr>
          <w:p w14:paraId="04209179" w14:textId="77777777" w:rsidR="006309F7" w:rsidRPr="00F5781E" w:rsidRDefault="006309F7" w:rsidP="00F3039B">
            <w:pPr>
              <w:bidi/>
              <w:spacing w:before="40" w:after="40"/>
              <w:rPr>
                <w:sz w:val="20"/>
              </w:rPr>
            </w:pPr>
          </w:p>
        </w:tc>
        <w:tc>
          <w:tcPr>
            <w:tcW w:w="2430" w:type="dxa"/>
          </w:tcPr>
          <w:p w14:paraId="707985BA" w14:textId="77777777" w:rsidR="006309F7" w:rsidRPr="00F5781E" w:rsidRDefault="006309F7" w:rsidP="00F3039B">
            <w:pPr>
              <w:bidi/>
              <w:spacing w:before="40" w:after="40"/>
              <w:rPr>
                <w:sz w:val="20"/>
                <w:u w:val="single"/>
              </w:rPr>
            </w:pPr>
          </w:p>
        </w:tc>
      </w:tr>
      <w:tr w:rsidR="00BC6702" w:rsidRPr="00F5781E" w14:paraId="09F92646" w14:textId="77777777" w:rsidTr="002532E1">
        <w:tc>
          <w:tcPr>
            <w:tcW w:w="900" w:type="dxa"/>
          </w:tcPr>
          <w:p w14:paraId="4A731C5D" w14:textId="2BFC896D" w:rsidR="006309F7" w:rsidRPr="00C41D27" w:rsidRDefault="00C41D27" w:rsidP="00F3039B">
            <w:pPr>
              <w:bidi/>
              <w:spacing w:before="40" w:after="40"/>
              <w:jc w:val="center"/>
              <w:rPr>
                <w:szCs w:val="24"/>
              </w:rPr>
            </w:pPr>
            <w:r w:rsidRPr="00C41D27">
              <w:rPr>
                <w:rFonts w:hint="cs"/>
                <w:szCs w:val="24"/>
                <w:rtl/>
              </w:rPr>
              <w:t>4</w:t>
            </w:r>
          </w:p>
        </w:tc>
        <w:tc>
          <w:tcPr>
            <w:tcW w:w="4680" w:type="dxa"/>
          </w:tcPr>
          <w:p w14:paraId="3D14086F" w14:textId="77777777" w:rsidR="006309F7" w:rsidRPr="00F5781E" w:rsidRDefault="006309F7" w:rsidP="00F3039B">
            <w:pPr>
              <w:bidi/>
              <w:spacing w:before="40" w:after="40"/>
              <w:rPr>
                <w:sz w:val="20"/>
              </w:rPr>
            </w:pPr>
          </w:p>
        </w:tc>
        <w:tc>
          <w:tcPr>
            <w:tcW w:w="2430" w:type="dxa"/>
          </w:tcPr>
          <w:p w14:paraId="449457CD" w14:textId="77777777" w:rsidR="006309F7" w:rsidRPr="00F5781E" w:rsidRDefault="006309F7" w:rsidP="00F3039B">
            <w:pPr>
              <w:bidi/>
              <w:spacing w:before="40" w:after="40"/>
              <w:rPr>
                <w:sz w:val="20"/>
                <w:u w:val="single"/>
              </w:rPr>
            </w:pPr>
          </w:p>
        </w:tc>
      </w:tr>
      <w:tr w:rsidR="00BC6702" w:rsidRPr="00F5781E" w14:paraId="68EE6853" w14:textId="77777777" w:rsidTr="002532E1">
        <w:tc>
          <w:tcPr>
            <w:tcW w:w="900" w:type="dxa"/>
          </w:tcPr>
          <w:p w14:paraId="363DF3E4" w14:textId="79A5AF4C" w:rsidR="006309F7" w:rsidRPr="00C41D27" w:rsidRDefault="00C41D27" w:rsidP="00F3039B">
            <w:pPr>
              <w:bidi/>
              <w:spacing w:before="40" w:after="40"/>
              <w:jc w:val="center"/>
              <w:rPr>
                <w:szCs w:val="24"/>
              </w:rPr>
            </w:pPr>
            <w:r w:rsidRPr="00C41D27">
              <w:rPr>
                <w:rFonts w:hint="cs"/>
                <w:szCs w:val="24"/>
                <w:rtl/>
              </w:rPr>
              <w:t>5</w:t>
            </w:r>
          </w:p>
        </w:tc>
        <w:tc>
          <w:tcPr>
            <w:tcW w:w="4680" w:type="dxa"/>
          </w:tcPr>
          <w:p w14:paraId="01C24EF8" w14:textId="77777777" w:rsidR="006309F7" w:rsidRPr="00F5781E" w:rsidRDefault="006309F7" w:rsidP="00F3039B">
            <w:pPr>
              <w:bidi/>
              <w:spacing w:before="40" w:after="40"/>
              <w:rPr>
                <w:sz w:val="20"/>
              </w:rPr>
            </w:pPr>
          </w:p>
        </w:tc>
        <w:tc>
          <w:tcPr>
            <w:tcW w:w="2430" w:type="dxa"/>
          </w:tcPr>
          <w:p w14:paraId="165C2B1B" w14:textId="77777777" w:rsidR="006309F7" w:rsidRPr="00F5781E" w:rsidRDefault="006309F7" w:rsidP="00F3039B">
            <w:pPr>
              <w:bidi/>
              <w:spacing w:before="40" w:after="40"/>
              <w:rPr>
                <w:sz w:val="20"/>
                <w:u w:val="single"/>
              </w:rPr>
            </w:pPr>
          </w:p>
        </w:tc>
      </w:tr>
    </w:tbl>
    <w:p w14:paraId="1A8A3DBA" w14:textId="77777777" w:rsidR="00C266D0" w:rsidRPr="00BC53D8" w:rsidRDefault="00C266D0" w:rsidP="00F3039B">
      <w:pPr>
        <w:bidi/>
        <w:rPr>
          <w:szCs w:val="24"/>
          <w:rtl/>
          <w:lang w:val="fr-FR" w:bidi="ar-AE"/>
        </w:rPr>
      </w:pPr>
    </w:p>
    <w:p w14:paraId="0003ED2C" w14:textId="56EDA3C1" w:rsidR="00C266D0" w:rsidRDefault="00C266D0" w:rsidP="00F3039B">
      <w:pPr>
        <w:bidi/>
        <w:rPr>
          <w:szCs w:val="24"/>
          <w:rtl/>
        </w:rPr>
      </w:pPr>
      <w:r w:rsidRPr="00F5781E">
        <w:rPr>
          <w:szCs w:val="24"/>
          <w:rtl/>
        </w:rPr>
        <w:t>يقدم المناقص مزيدًا من التفاصيل عن البنود المقترحة من المعدات باستخدام النموذج المخصص لذلك في القسم الرابع "نماذج العطاء"</w:t>
      </w:r>
      <w:r w:rsidR="00C80988" w:rsidRPr="00F5781E">
        <w:rPr>
          <w:szCs w:val="24"/>
          <w:rtl/>
        </w:rPr>
        <w:t>.</w:t>
      </w:r>
    </w:p>
    <w:p w14:paraId="7F6966D1" w14:textId="77777777" w:rsidR="00BC53D8" w:rsidRPr="00BC53D8" w:rsidRDefault="00BC53D8" w:rsidP="00F3039B">
      <w:pPr>
        <w:bidi/>
        <w:rPr>
          <w:sz w:val="12"/>
          <w:szCs w:val="12"/>
          <w:rtl/>
          <w:lang w:val="fr-FR" w:bidi="ar-AE"/>
        </w:rPr>
      </w:pPr>
    </w:p>
    <w:p w14:paraId="0C0C29B7" w14:textId="77777777" w:rsidR="00BC53D8" w:rsidRPr="00BC53D8" w:rsidRDefault="00BC53D8" w:rsidP="00F3039B">
      <w:pPr>
        <w:bidi/>
        <w:rPr>
          <w:sz w:val="12"/>
          <w:szCs w:val="12"/>
          <w:lang w:val="fr-FR" w:bidi="ar-AE"/>
        </w:rPr>
        <w:sectPr w:rsidR="00BC53D8" w:rsidRPr="00BC53D8" w:rsidSect="002B4C83">
          <w:headerReference w:type="even" r:id="rId50"/>
          <w:headerReference w:type="default" r:id="rId51"/>
          <w:footerReference w:type="even" r:id="rId52"/>
          <w:footerReference w:type="default" r:id="rId53"/>
          <w:headerReference w:type="first" r:id="rId54"/>
          <w:footerReference w:type="first" r:id="rId55"/>
          <w:endnotePr>
            <w:numFmt w:val="decimal"/>
          </w:endnotePr>
          <w:type w:val="oddPage"/>
          <w:pgSz w:w="12240" w:h="15840" w:code="1"/>
          <w:pgMar w:top="1440" w:right="1440" w:bottom="1440" w:left="1440" w:header="720" w:footer="720" w:gutter="0"/>
          <w:cols w:space="720"/>
          <w:titlePg/>
        </w:sectPr>
      </w:pPr>
    </w:p>
    <w:p w14:paraId="00ACC98A" w14:textId="77777777" w:rsidR="00BC53D8" w:rsidRPr="00F5781E" w:rsidRDefault="00BC53D8" w:rsidP="00F3039B">
      <w:pPr>
        <w:pStyle w:val="Style2"/>
        <w:bidi/>
        <w:spacing w:after="360"/>
        <w:rPr>
          <w:b w:val="0"/>
          <w:bCs/>
          <w:szCs w:val="44"/>
        </w:rPr>
      </w:pPr>
      <w:bookmarkStart w:id="167" w:name="_Toc153403004"/>
      <w:r w:rsidRPr="00F5781E">
        <w:rPr>
          <w:b w:val="0"/>
          <w:bCs/>
          <w:szCs w:val="44"/>
          <w:rtl/>
        </w:rPr>
        <w:lastRenderedPageBreak/>
        <w:t>القسم الثالث: معايير التقييم والتأهيل (بدون التأهيل المسبق)</w:t>
      </w:r>
      <w:bookmarkEnd w:id="167"/>
    </w:p>
    <w:p w14:paraId="19742BB7" w14:textId="0DC7C37F" w:rsidR="00BC53D8" w:rsidRPr="00BC53D8" w:rsidRDefault="00BC53D8" w:rsidP="00F3039B">
      <w:pPr>
        <w:bidi/>
        <w:jc w:val="center"/>
        <w:rPr>
          <w:szCs w:val="24"/>
          <w:rtl/>
          <w:lang w:val="fr-FR" w:bidi="ar-AE"/>
        </w:rPr>
      </w:pPr>
      <w:r w:rsidRPr="00BC53D8">
        <w:rPr>
          <w:bCs/>
          <w:sz w:val="32"/>
          <w:szCs w:val="32"/>
          <w:rtl/>
        </w:rPr>
        <w:t>جدول المحتويات</w:t>
      </w:r>
    </w:p>
    <w:p w14:paraId="18BDBE5C" w14:textId="77777777" w:rsidR="00BC53D8" w:rsidRDefault="00BC53D8" w:rsidP="00F3039B">
      <w:pPr>
        <w:bidi/>
        <w:rPr>
          <w:szCs w:val="24"/>
          <w:rtl/>
          <w:lang w:val="fr-FR" w:bidi="ar-AE"/>
        </w:rPr>
      </w:pPr>
    </w:p>
    <w:p w14:paraId="39592936" w14:textId="77777777" w:rsidR="000D0427" w:rsidRPr="000D0427" w:rsidRDefault="00680C9A" w:rsidP="00F3039B">
      <w:pPr>
        <w:pStyle w:val="TOC1"/>
        <w:bidi/>
        <w:rPr>
          <w:rFonts w:asciiTheme="minorHAnsi" w:eastAsiaTheme="minorEastAsia" w:hAnsiTheme="minorHAnsi" w:cstheme="minorBidi"/>
          <w:bCs/>
          <w:noProof/>
          <w:szCs w:val="24"/>
          <w:lang w:val="en-GB" w:eastAsia="en-GB"/>
        </w:rPr>
      </w:pPr>
      <w:r w:rsidRPr="000D0427">
        <w:rPr>
          <w:b w:val="0"/>
          <w:szCs w:val="24"/>
          <w:rtl/>
          <w:lang w:val="fr-FR" w:bidi="ar-AE"/>
        </w:rPr>
        <w:fldChar w:fldCharType="begin"/>
      </w:r>
      <w:r w:rsidRPr="000D0427">
        <w:rPr>
          <w:b w:val="0"/>
          <w:szCs w:val="24"/>
          <w:rtl/>
          <w:lang w:val="fr-FR" w:bidi="ar-AE"/>
        </w:rPr>
        <w:instrText xml:space="preserve"> </w:instrText>
      </w:r>
      <w:r w:rsidRPr="000D0427">
        <w:rPr>
          <w:rFonts w:hint="cs"/>
          <w:b w:val="0"/>
          <w:szCs w:val="24"/>
          <w:lang w:val="fr-FR" w:bidi="ar-AE"/>
        </w:rPr>
        <w:instrText>TOC</w:instrText>
      </w:r>
      <w:r w:rsidRPr="000D0427">
        <w:rPr>
          <w:rFonts w:hint="cs"/>
          <w:b w:val="0"/>
          <w:szCs w:val="24"/>
          <w:rtl/>
          <w:lang w:val="fr-FR" w:bidi="ar-AE"/>
        </w:rPr>
        <w:instrText xml:space="preserve"> \</w:instrText>
      </w:r>
      <w:r w:rsidRPr="000D0427">
        <w:rPr>
          <w:rFonts w:hint="cs"/>
          <w:b w:val="0"/>
          <w:szCs w:val="24"/>
          <w:lang w:val="fr-FR" w:bidi="ar-AE"/>
        </w:rPr>
        <w:instrText>h \z \t "Style7,1,Style8,2</w:instrText>
      </w:r>
      <w:r w:rsidRPr="000D0427">
        <w:rPr>
          <w:rFonts w:hint="cs"/>
          <w:b w:val="0"/>
          <w:szCs w:val="24"/>
          <w:rtl/>
          <w:lang w:val="fr-FR" w:bidi="ar-AE"/>
        </w:rPr>
        <w:instrText>"</w:instrText>
      </w:r>
      <w:r w:rsidRPr="000D0427">
        <w:rPr>
          <w:b w:val="0"/>
          <w:szCs w:val="24"/>
          <w:rtl/>
          <w:lang w:val="fr-FR" w:bidi="ar-AE"/>
        </w:rPr>
        <w:instrText xml:space="preserve"> </w:instrText>
      </w:r>
      <w:r w:rsidRPr="000D0427">
        <w:rPr>
          <w:b w:val="0"/>
          <w:szCs w:val="24"/>
          <w:rtl/>
          <w:lang w:val="fr-FR" w:bidi="ar-AE"/>
        </w:rPr>
        <w:fldChar w:fldCharType="separate"/>
      </w:r>
      <w:hyperlink w:anchor="_Toc153396025" w:history="1">
        <w:r w:rsidR="000D0427" w:rsidRPr="000D0427">
          <w:rPr>
            <w:rStyle w:val="Hyperlink"/>
            <w:bCs/>
            <w:noProof/>
            <w:szCs w:val="24"/>
            <w:rtl/>
          </w:rPr>
          <w:t>1- تفضيل المقاولين المحليين</w:t>
        </w:r>
        <w:r w:rsidR="000D0427" w:rsidRPr="000D0427">
          <w:rPr>
            <w:bCs/>
            <w:noProof/>
            <w:webHidden/>
            <w:szCs w:val="24"/>
          </w:rPr>
          <w:tab/>
        </w:r>
        <w:r w:rsidR="000D0427" w:rsidRPr="000D0427">
          <w:rPr>
            <w:bCs/>
            <w:noProof/>
            <w:webHidden/>
            <w:szCs w:val="24"/>
          </w:rPr>
          <w:fldChar w:fldCharType="begin"/>
        </w:r>
        <w:r w:rsidR="000D0427" w:rsidRPr="000D0427">
          <w:rPr>
            <w:bCs/>
            <w:noProof/>
            <w:webHidden/>
            <w:szCs w:val="24"/>
          </w:rPr>
          <w:instrText xml:space="preserve"> PAGEREF _Toc153396025 \h </w:instrText>
        </w:r>
        <w:r w:rsidR="000D0427" w:rsidRPr="000D0427">
          <w:rPr>
            <w:bCs/>
            <w:noProof/>
            <w:webHidden/>
            <w:szCs w:val="24"/>
          </w:rPr>
        </w:r>
        <w:r w:rsidR="000D0427" w:rsidRPr="000D0427">
          <w:rPr>
            <w:bCs/>
            <w:noProof/>
            <w:webHidden/>
            <w:szCs w:val="24"/>
          </w:rPr>
          <w:fldChar w:fldCharType="separate"/>
        </w:r>
        <w:r w:rsidR="00F53AFC">
          <w:rPr>
            <w:bCs/>
            <w:noProof/>
            <w:webHidden/>
            <w:szCs w:val="24"/>
            <w:rtl/>
          </w:rPr>
          <w:t>37</w:t>
        </w:r>
        <w:r w:rsidR="000D0427" w:rsidRPr="000D0427">
          <w:rPr>
            <w:bCs/>
            <w:noProof/>
            <w:webHidden/>
            <w:szCs w:val="24"/>
          </w:rPr>
          <w:fldChar w:fldCharType="end"/>
        </w:r>
      </w:hyperlink>
    </w:p>
    <w:p w14:paraId="2C8ED2C9" w14:textId="77777777" w:rsidR="000D0427" w:rsidRPr="000D0427" w:rsidRDefault="00000000" w:rsidP="00F3039B">
      <w:pPr>
        <w:pStyle w:val="TOC1"/>
        <w:bidi/>
        <w:rPr>
          <w:rFonts w:asciiTheme="minorHAnsi" w:eastAsiaTheme="minorEastAsia" w:hAnsiTheme="minorHAnsi" w:cstheme="minorBidi"/>
          <w:bCs/>
          <w:noProof/>
          <w:szCs w:val="24"/>
          <w:lang w:val="en-GB" w:eastAsia="en-GB"/>
        </w:rPr>
      </w:pPr>
      <w:hyperlink w:anchor="_Toc153396026" w:history="1">
        <w:r w:rsidR="000D0427" w:rsidRPr="000D0427">
          <w:rPr>
            <w:rStyle w:val="Hyperlink"/>
            <w:bCs/>
            <w:noProof/>
            <w:szCs w:val="24"/>
            <w:rtl/>
          </w:rPr>
          <w:t>2- التقييم</w:t>
        </w:r>
        <w:r w:rsidR="000D0427" w:rsidRPr="000D0427">
          <w:rPr>
            <w:bCs/>
            <w:noProof/>
            <w:webHidden/>
            <w:szCs w:val="24"/>
          </w:rPr>
          <w:tab/>
        </w:r>
        <w:r w:rsidR="000D0427" w:rsidRPr="000D0427">
          <w:rPr>
            <w:bCs/>
            <w:noProof/>
            <w:webHidden/>
            <w:szCs w:val="24"/>
          </w:rPr>
          <w:fldChar w:fldCharType="begin"/>
        </w:r>
        <w:r w:rsidR="000D0427" w:rsidRPr="000D0427">
          <w:rPr>
            <w:bCs/>
            <w:noProof/>
            <w:webHidden/>
            <w:szCs w:val="24"/>
          </w:rPr>
          <w:instrText xml:space="preserve"> PAGEREF _Toc153396026 \h </w:instrText>
        </w:r>
        <w:r w:rsidR="000D0427" w:rsidRPr="000D0427">
          <w:rPr>
            <w:bCs/>
            <w:noProof/>
            <w:webHidden/>
            <w:szCs w:val="24"/>
          </w:rPr>
        </w:r>
        <w:r w:rsidR="000D0427" w:rsidRPr="000D0427">
          <w:rPr>
            <w:bCs/>
            <w:noProof/>
            <w:webHidden/>
            <w:szCs w:val="24"/>
          </w:rPr>
          <w:fldChar w:fldCharType="separate"/>
        </w:r>
        <w:r w:rsidR="00F53AFC">
          <w:rPr>
            <w:bCs/>
            <w:noProof/>
            <w:webHidden/>
            <w:szCs w:val="24"/>
            <w:rtl/>
          </w:rPr>
          <w:t>37</w:t>
        </w:r>
        <w:r w:rsidR="000D0427" w:rsidRPr="000D0427">
          <w:rPr>
            <w:bCs/>
            <w:noProof/>
            <w:webHidden/>
            <w:szCs w:val="24"/>
          </w:rPr>
          <w:fldChar w:fldCharType="end"/>
        </w:r>
      </w:hyperlink>
    </w:p>
    <w:p w14:paraId="7E393E82"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27" w:history="1">
        <w:r w:rsidR="000D0427" w:rsidRPr="000D0427">
          <w:rPr>
            <w:rStyle w:val="Hyperlink"/>
            <w:noProof/>
            <w:szCs w:val="24"/>
            <w:rtl/>
          </w:rPr>
          <w:t>2-1 تقييم ملاءمة العرض الفني للمتطلبات</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_Toc153396027 \h </w:instrText>
        </w:r>
        <w:r w:rsidR="000D0427" w:rsidRPr="000D0427">
          <w:rPr>
            <w:noProof/>
            <w:webHidden/>
            <w:szCs w:val="24"/>
          </w:rPr>
        </w:r>
        <w:r w:rsidR="000D0427" w:rsidRPr="000D0427">
          <w:rPr>
            <w:noProof/>
            <w:webHidden/>
            <w:szCs w:val="24"/>
          </w:rPr>
          <w:fldChar w:fldCharType="separate"/>
        </w:r>
        <w:r w:rsidR="00F53AFC">
          <w:rPr>
            <w:noProof/>
            <w:webHidden/>
            <w:szCs w:val="24"/>
            <w:rtl/>
          </w:rPr>
          <w:t>37</w:t>
        </w:r>
        <w:r w:rsidR="000D0427" w:rsidRPr="000D0427">
          <w:rPr>
            <w:noProof/>
            <w:webHidden/>
            <w:szCs w:val="24"/>
          </w:rPr>
          <w:fldChar w:fldCharType="end"/>
        </w:r>
      </w:hyperlink>
    </w:p>
    <w:p w14:paraId="75200B17"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28" w:history="1">
        <w:r w:rsidR="000D0427" w:rsidRPr="000D0427">
          <w:rPr>
            <w:rStyle w:val="Hyperlink"/>
            <w:noProof/>
            <w:szCs w:val="24"/>
            <w:rtl/>
          </w:rPr>
          <w:t>2-2 العقود المتعددة</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_Toc153396028 \h </w:instrText>
        </w:r>
        <w:r w:rsidR="000D0427" w:rsidRPr="000D0427">
          <w:rPr>
            <w:noProof/>
            <w:webHidden/>
            <w:szCs w:val="24"/>
          </w:rPr>
        </w:r>
        <w:r w:rsidR="000D0427" w:rsidRPr="000D0427">
          <w:rPr>
            <w:noProof/>
            <w:webHidden/>
            <w:szCs w:val="24"/>
          </w:rPr>
          <w:fldChar w:fldCharType="separate"/>
        </w:r>
        <w:r w:rsidR="00F53AFC">
          <w:rPr>
            <w:noProof/>
            <w:webHidden/>
            <w:szCs w:val="24"/>
            <w:rtl/>
          </w:rPr>
          <w:t>37</w:t>
        </w:r>
        <w:r w:rsidR="000D0427" w:rsidRPr="000D0427">
          <w:rPr>
            <w:noProof/>
            <w:webHidden/>
            <w:szCs w:val="24"/>
          </w:rPr>
          <w:fldChar w:fldCharType="end"/>
        </w:r>
      </w:hyperlink>
    </w:p>
    <w:p w14:paraId="695679F3" w14:textId="7CF11E7D"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29" w:history="1">
        <w:r w:rsidR="000D0427" w:rsidRPr="000D0427">
          <w:rPr>
            <w:rStyle w:val="Hyperlink"/>
            <w:noProof/>
            <w:szCs w:val="24"/>
            <w:rtl/>
          </w:rPr>
          <w:t xml:space="preserve">2-3 أوقات بديلة </w:t>
        </w:r>
        <w:r w:rsidR="00C027E8" w:rsidRPr="000D0427">
          <w:rPr>
            <w:rStyle w:val="Hyperlink"/>
            <w:noProof/>
            <w:szCs w:val="24"/>
            <w:rtl/>
          </w:rPr>
          <w:t>للإ</w:t>
        </w:r>
        <w:r w:rsidR="00C027E8">
          <w:rPr>
            <w:rStyle w:val="Hyperlink"/>
            <w:rFonts w:hint="cs"/>
            <w:noProof/>
            <w:szCs w:val="24"/>
            <w:rtl/>
          </w:rPr>
          <w:t>تمام</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_Toc153396029 \h </w:instrText>
        </w:r>
        <w:r w:rsidR="000D0427" w:rsidRPr="000D0427">
          <w:rPr>
            <w:noProof/>
            <w:webHidden/>
            <w:szCs w:val="24"/>
          </w:rPr>
        </w:r>
        <w:r w:rsidR="000D0427" w:rsidRPr="000D0427">
          <w:rPr>
            <w:noProof/>
            <w:webHidden/>
            <w:szCs w:val="24"/>
          </w:rPr>
          <w:fldChar w:fldCharType="separate"/>
        </w:r>
        <w:r w:rsidR="00F53AFC">
          <w:rPr>
            <w:noProof/>
            <w:webHidden/>
            <w:szCs w:val="24"/>
            <w:rtl/>
          </w:rPr>
          <w:t>39</w:t>
        </w:r>
        <w:r w:rsidR="000D0427" w:rsidRPr="000D0427">
          <w:rPr>
            <w:noProof/>
            <w:webHidden/>
            <w:szCs w:val="24"/>
          </w:rPr>
          <w:fldChar w:fldCharType="end"/>
        </w:r>
      </w:hyperlink>
    </w:p>
    <w:p w14:paraId="35913E36"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30" w:history="1">
        <w:r w:rsidR="000D0427" w:rsidRPr="000D0427">
          <w:rPr>
            <w:rStyle w:val="Hyperlink"/>
            <w:noProof/>
            <w:szCs w:val="24"/>
            <w:rtl/>
          </w:rPr>
          <w:t>2-4 البدائل الفنية</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_Toc153396030 \h </w:instrText>
        </w:r>
        <w:r w:rsidR="000D0427" w:rsidRPr="000D0427">
          <w:rPr>
            <w:noProof/>
            <w:webHidden/>
            <w:szCs w:val="24"/>
          </w:rPr>
        </w:r>
        <w:r w:rsidR="000D0427" w:rsidRPr="000D0427">
          <w:rPr>
            <w:noProof/>
            <w:webHidden/>
            <w:szCs w:val="24"/>
          </w:rPr>
          <w:fldChar w:fldCharType="separate"/>
        </w:r>
        <w:r w:rsidR="00F53AFC">
          <w:rPr>
            <w:noProof/>
            <w:webHidden/>
            <w:szCs w:val="24"/>
            <w:rtl/>
          </w:rPr>
          <w:t>39</w:t>
        </w:r>
        <w:r w:rsidR="000D0427" w:rsidRPr="000D0427">
          <w:rPr>
            <w:noProof/>
            <w:webHidden/>
            <w:szCs w:val="24"/>
          </w:rPr>
          <w:fldChar w:fldCharType="end"/>
        </w:r>
      </w:hyperlink>
    </w:p>
    <w:p w14:paraId="200C7CC7"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31" w:history="1">
        <w:r w:rsidR="000D0427" w:rsidRPr="000D0427">
          <w:rPr>
            <w:rStyle w:val="Hyperlink"/>
            <w:noProof/>
            <w:szCs w:val="24"/>
            <w:rtl/>
          </w:rPr>
          <w:t>2-5 الشراء المستدام</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_Toc153396031 \h </w:instrText>
        </w:r>
        <w:r w:rsidR="000D0427" w:rsidRPr="000D0427">
          <w:rPr>
            <w:noProof/>
            <w:webHidden/>
            <w:szCs w:val="24"/>
          </w:rPr>
        </w:r>
        <w:r w:rsidR="000D0427" w:rsidRPr="000D0427">
          <w:rPr>
            <w:noProof/>
            <w:webHidden/>
            <w:szCs w:val="24"/>
          </w:rPr>
          <w:fldChar w:fldCharType="separate"/>
        </w:r>
        <w:r w:rsidR="00F53AFC">
          <w:rPr>
            <w:noProof/>
            <w:webHidden/>
            <w:szCs w:val="24"/>
            <w:rtl/>
          </w:rPr>
          <w:t>40</w:t>
        </w:r>
        <w:r w:rsidR="000D0427" w:rsidRPr="000D0427">
          <w:rPr>
            <w:noProof/>
            <w:webHidden/>
            <w:szCs w:val="24"/>
          </w:rPr>
          <w:fldChar w:fldCharType="end"/>
        </w:r>
      </w:hyperlink>
    </w:p>
    <w:p w14:paraId="1A1BABFF"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32" w:history="1">
        <w:r w:rsidR="000D0427" w:rsidRPr="000D0427">
          <w:rPr>
            <w:rStyle w:val="Hyperlink"/>
            <w:noProof/>
            <w:szCs w:val="24"/>
            <w:rtl/>
          </w:rPr>
          <w:t>2-6 المقاولون من الباطن المتخصصون</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_Toc153396032 \h </w:instrText>
        </w:r>
        <w:r w:rsidR="000D0427" w:rsidRPr="000D0427">
          <w:rPr>
            <w:noProof/>
            <w:webHidden/>
            <w:szCs w:val="24"/>
          </w:rPr>
        </w:r>
        <w:r w:rsidR="000D0427" w:rsidRPr="000D0427">
          <w:rPr>
            <w:noProof/>
            <w:webHidden/>
            <w:szCs w:val="24"/>
          </w:rPr>
          <w:fldChar w:fldCharType="separate"/>
        </w:r>
        <w:r w:rsidR="00F53AFC">
          <w:rPr>
            <w:noProof/>
            <w:webHidden/>
            <w:szCs w:val="24"/>
            <w:rtl/>
          </w:rPr>
          <w:t>40</w:t>
        </w:r>
        <w:r w:rsidR="000D0427" w:rsidRPr="000D0427">
          <w:rPr>
            <w:noProof/>
            <w:webHidden/>
            <w:szCs w:val="24"/>
          </w:rPr>
          <w:fldChar w:fldCharType="end"/>
        </w:r>
      </w:hyperlink>
    </w:p>
    <w:p w14:paraId="32A216FA"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33" w:history="1">
        <w:r w:rsidR="000D0427" w:rsidRPr="000D0427">
          <w:rPr>
            <w:rStyle w:val="Hyperlink"/>
            <w:noProof/>
            <w:szCs w:val="24"/>
            <w:rtl/>
          </w:rPr>
          <w:t>2-7 معايير أخرى</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_Toc153396033 \h </w:instrText>
        </w:r>
        <w:r w:rsidR="000D0427" w:rsidRPr="000D0427">
          <w:rPr>
            <w:noProof/>
            <w:webHidden/>
            <w:szCs w:val="24"/>
          </w:rPr>
        </w:r>
        <w:r w:rsidR="000D0427" w:rsidRPr="000D0427">
          <w:rPr>
            <w:noProof/>
            <w:webHidden/>
            <w:szCs w:val="24"/>
          </w:rPr>
          <w:fldChar w:fldCharType="separate"/>
        </w:r>
        <w:r w:rsidR="00F53AFC">
          <w:rPr>
            <w:noProof/>
            <w:webHidden/>
            <w:szCs w:val="24"/>
            <w:rtl/>
          </w:rPr>
          <w:t>40</w:t>
        </w:r>
        <w:r w:rsidR="000D0427" w:rsidRPr="000D0427">
          <w:rPr>
            <w:noProof/>
            <w:webHidden/>
            <w:szCs w:val="24"/>
          </w:rPr>
          <w:fldChar w:fldCharType="end"/>
        </w:r>
      </w:hyperlink>
    </w:p>
    <w:p w14:paraId="0F583749" w14:textId="77777777" w:rsidR="000D0427" w:rsidRPr="000D0427" w:rsidRDefault="00000000" w:rsidP="00F3039B">
      <w:pPr>
        <w:pStyle w:val="TOC1"/>
        <w:bidi/>
        <w:rPr>
          <w:rFonts w:asciiTheme="minorHAnsi" w:eastAsiaTheme="minorEastAsia" w:hAnsiTheme="minorHAnsi" w:cstheme="minorBidi"/>
          <w:bCs/>
          <w:noProof/>
          <w:szCs w:val="24"/>
          <w:lang w:val="en-GB" w:eastAsia="en-GB"/>
        </w:rPr>
      </w:pPr>
      <w:hyperlink w:anchor="_Toc153396034" w:history="1">
        <w:r w:rsidR="000D0427" w:rsidRPr="000D0427">
          <w:rPr>
            <w:rStyle w:val="Hyperlink"/>
            <w:bCs/>
            <w:noProof/>
            <w:szCs w:val="24"/>
            <w:rtl/>
          </w:rPr>
          <w:t>3- التأهيل</w:t>
        </w:r>
        <w:r w:rsidR="000D0427" w:rsidRPr="000D0427">
          <w:rPr>
            <w:bCs/>
            <w:noProof/>
            <w:webHidden/>
            <w:szCs w:val="24"/>
          </w:rPr>
          <w:tab/>
        </w:r>
        <w:r w:rsidR="000D0427" w:rsidRPr="000D0427">
          <w:rPr>
            <w:bCs/>
            <w:noProof/>
            <w:webHidden/>
            <w:szCs w:val="24"/>
          </w:rPr>
          <w:fldChar w:fldCharType="begin"/>
        </w:r>
        <w:r w:rsidR="000D0427" w:rsidRPr="000D0427">
          <w:rPr>
            <w:bCs/>
            <w:noProof/>
            <w:webHidden/>
            <w:szCs w:val="24"/>
          </w:rPr>
          <w:instrText xml:space="preserve"> PAGEREF _Toc153396034 \h </w:instrText>
        </w:r>
        <w:r w:rsidR="000D0427" w:rsidRPr="000D0427">
          <w:rPr>
            <w:bCs/>
            <w:noProof/>
            <w:webHidden/>
            <w:szCs w:val="24"/>
          </w:rPr>
        </w:r>
        <w:r w:rsidR="000D0427" w:rsidRPr="000D0427">
          <w:rPr>
            <w:bCs/>
            <w:noProof/>
            <w:webHidden/>
            <w:szCs w:val="24"/>
          </w:rPr>
          <w:fldChar w:fldCharType="separate"/>
        </w:r>
        <w:r w:rsidR="00F53AFC">
          <w:rPr>
            <w:bCs/>
            <w:noProof/>
            <w:webHidden/>
            <w:szCs w:val="24"/>
            <w:rtl/>
          </w:rPr>
          <w:t>41</w:t>
        </w:r>
        <w:r w:rsidR="000D0427" w:rsidRPr="000D0427">
          <w:rPr>
            <w:bCs/>
            <w:noProof/>
            <w:webHidden/>
            <w:szCs w:val="24"/>
          </w:rPr>
          <w:fldChar w:fldCharType="end"/>
        </w:r>
      </w:hyperlink>
    </w:p>
    <w:p w14:paraId="464DA36A"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35" w:history="1">
        <w:r w:rsidR="000D0427" w:rsidRPr="000D0427">
          <w:rPr>
            <w:rStyle w:val="Hyperlink"/>
            <w:noProof/>
            <w:szCs w:val="24"/>
            <w:rtl/>
          </w:rPr>
          <w:t>3-1 الأهلية</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_Toc153396035 \h </w:instrText>
        </w:r>
        <w:r w:rsidR="000D0427" w:rsidRPr="000D0427">
          <w:rPr>
            <w:noProof/>
            <w:webHidden/>
            <w:szCs w:val="24"/>
          </w:rPr>
        </w:r>
        <w:r w:rsidR="000D0427" w:rsidRPr="000D0427">
          <w:rPr>
            <w:noProof/>
            <w:webHidden/>
            <w:szCs w:val="24"/>
          </w:rPr>
          <w:fldChar w:fldCharType="separate"/>
        </w:r>
        <w:r w:rsidR="00F53AFC">
          <w:rPr>
            <w:noProof/>
            <w:webHidden/>
            <w:szCs w:val="24"/>
            <w:rtl/>
          </w:rPr>
          <w:t>41</w:t>
        </w:r>
        <w:r w:rsidR="000D0427" w:rsidRPr="000D0427">
          <w:rPr>
            <w:noProof/>
            <w:webHidden/>
            <w:szCs w:val="24"/>
          </w:rPr>
          <w:fldChar w:fldCharType="end"/>
        </w:r>
      </w:hyperlink>
    </w:p>
    <w:p w14:paraId="2B8306AE"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36" w:history="1">
        <w:r w:rsidR="000D0427" w:rsidRPr="000D0427">
          <w:rPr>
            <w:rStyle w:val="Hyperlink"/>
            <w:noProof/>
            <w:szCs w:val="24"/>
            <w:rtl/>
          </w:rPr>
          <w:t>3-2 سوابق العقود غير المنفذة</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_Toc153396036 \h </w:instrText>
        </w:r>
        <w:r w:rsidR="000D0427" w:rsidRPr="000D0427">
          <w:rPr>
            <w:noProof/>
            <w:webHidden/>
            <w:szCs w:val="24"/>
          </w:rPr>
        </w:r>
        <w:r w:rsidR="000D0427" w:rsidRPr="000D0427">
          <w:rPr>
            <w:noProof/>
            <w:webHidden/>
            <w:szCs w:val="24"/>
          </w:rPr>
          <w:fldChar w:fldCharType="separate"/>
        </w:r>
        <w:r w:rsidR="00F53AFC">
          <w:rPr>
            <w:noProof/>
            <w:webHidden/>
            <w:szCs w:val="24"/>
            <w:rtl/>
          </w:rPr>
          <w:t>42</w:t>
        </w:r>
        <w:r w:rsidR="000D0427" w:rsidRPr="000D0427">
          <w:rPr>
            <w:noProof/>
            <w:webHidden/>
            <w:szCs w:val="24"/>
          </w:rPr>
          <w:fldChar w:fldCharType="end"/>
        </w:r>
      </w:hyperlink>
    </w:p>
    <w:p w14:paraId="5CA40DA3"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37" w:history="1">
        <w:r w:rsidR="000D0427" w:rsidRPr="000D0427">
          <w:rPr>
            <w:rStyle w:val="Hyperlink"/>
            <w:noProof/>
            <w:szCs w:val="24"/>
            <w:rtl/>
          </w:rPr>
          <w:t>3-3 الوضع المالي والأداء المالي</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_Toc153396037 \h </w:instrText>
        </w:r>
        <w:r w:rsidR="000D0427" w:rsidRPr="000D0427">
          <w:rPr>
            <w:noProof/>
            <w:webHidden/>
            <w:szCs w:val="24"/>
          </w:rPr>
        </w:r>
        <w:r w:rsidR="000D0427" w:rsidRPr="000D0427">
          <w:rPr>
            <w:noProof/>
            <w:webHidden/>
            <w:szCs w:val="24"/>
          </w:rPr>
          <w:fldChar w:fldCharType="separate"/>
        </w:r>
        <w:r w:rsidR="00F53AFC">
          <w:rPr>
            <w:noProof/>
            <w:webHidden/>
            <w:szCs w:val="24"/>
            <w:rtl/>
          </w:rPr>
          <w:t>43</w:t>
        </w:r>
        <w:r w:rsidR="000D0427" w:rsidRPr="000D0427">
          <w:rPr>
            <w:noProof/>
            <w:webHidden/>
            <w:szCs w:val="24"/>
          </w:rPr>
          <w:fldChar w:fldCharType="end"/>
        </w:r>
      </w:hyperlink>
    </w:p>
    <w:p w14:paraId="1CAC0A8C"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38" w:history="1">
        <w:r w:rsidR="000D0427" w:rsidRPr="000D0427">
          <w:rPr>
            <w:rStyle w:val="Hyperlink"/>
            <w:noProof/>
            <w:szCs w:val="24"/>
            <w:rtl/>
          </w:rPr>
          <w:t>3-4 الخبرة</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_Toc153396038 \h </w:instrText>
        </w:r>
        <w:r w:rsidR="000D0427" w:rsidRPr="000D0427">
          <w:rPr>
            <w:noProof/>
            <w:webHidden/>
            <w:szCs w:val="24"/>
          </w:rPr>
        </w:r>
        <w:r w:rsidR="000D0427" w:rsidRPr="000D0427">
          <w:rPr>
            <w:noProof/>
            <w:webHidden/>
            <w:szCs w:val="24"/>
          </w:rPr>
          <w:fldChar w:fldCharType="separate"/>
        </w:r>
        <w:r w:rsidR="00F53AFC">
          <w:rPr>
            <w:noProof/>
            <w:webHidden/>
            <w:szCs w:val="24"/>
            <w:rtl/>
          </w:rPr>
          <w:t>45</w:t>
        </w:r>
        <w:r w:rsidR="000D0427" w:rsidRPr="000D0427">
          <w:rPr>
            <w:noProof/>
            <w:webHidden/>
            <w:szCs w:val="24"/>
          </w:rPr>
          <w:fldChar w:fldCharType="end"/>
        </w:r>
      </w:hyperlink>
    </w:p>
    <w:p w14:paraId="0F1D58A8"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39" w:history="1">
        <w:r w:rsidR="000D0427" w:rsidRPr="000D0427">
          <w:rPr>
            <w:rStyle w:val="Hyperlink"/>
            <w:noProof/>
            <w:szCs w:val="24"/>
            <w:rtl/>
          </w:rPr>
          <w:t>3-5 ممثل المقاول والموظفون الرئيسيون</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_Toc153396039 \h </w:instrText>
        </w:r>
        <w:r w:rsidR="000D0427" w:rsidRPr="000D0427">
          <w:rPr>
            <w:noProof/>
            <w:webHidden/>
            <w:szCs w:val="24"/>
          </w:rPr>
        </w:r>
        <w:r w:rsidR="000D0427" w:rsidRPr="000D0427">
          <w:rPr>
            <w:noProof/>
            <w:webHidden/>
            <w:szCs w:val="24"/>
          </w:rPr>
          <w:fldChar w:fldCharType="separate"/>
        </w:r>
        <w:r w:rsidR="00F53AFC">
          <w:rPr>
            <w:noProof/>
            <w:webHidden/>
            <w:szCs w:val="24"/>
            <w:rtl/>
          </w:rPr>
          <w:t>49</w:t>
        </w:r>
        <w:r w:rsidR="000D0427" w:rsidRPr="000D0427">
          <w:rPr>
            <w:noProof/>
            <w:webHidden/>
            <w:szCs w:val="24"/>
          </w:rPr>
          <w:fldChar w:fldCharType="end"/>
        </w:r>
      </w:hyperlink>
    </w:p>
    <w:p w14:paraId="73DED68E" w14:textId="77777777" w:rsidR="000D0427" w:rsidRPr="000D0427" w:rsidRDefault="00000000" w:rsidP="00F3039B">
      <w:pPr>
        <w:pStyle w:val="TOC2"/>
        <w:bidi/>
        <w:rPr>
          <w:rFonts w:asciiTheme="minorHAnsi" w:eastAsiaTheme="minorEastAsia" w:hAnsiTheme="minorHAnsi" w:cstheme="minorBidi"/>
          <w:noProof/>
          <w:szCs w:val="24"/>
          <w:lang w:val="en-GB" w:eastAsia="en-GB"/>
        </w:rPr>
      </w:pPr>
      <w:hyperlink w:anchor="_Toc153396040" w:history="1">
        <w:r w:rsidR="000D0427" w:rsidRPr="000D0427">
          <w:rPr>
            <w:rStyle w:val="Hyperlink"/>
            <w:noProof/>
            <w:szCs w:val="24"/>
            <w:rtl/>
          </w:rPr>
          <w:t>3-6 المعدات</w:t>
        </w:r>
        <w:r w:rsidR="000D0427" w:rsidRPr="000D0427">
          <w:rPr>
            <w:noProof/>
            <w:webHidden/>
            <w:szCs w:val="24"/>
          </w:rPr>
          <w:tab/>
        </w:r>
        <w:r w:rsidR="000D0427" w:rsidRPr="000D0427">
          <w:rPr>
            <w:noProof/>
            <w:webHidden/>
            <w:szCs w:val="24"/>
          </w:rPr>
          <w:fldChar w:fldCharType="begin"/>
        </w:r>
        <w:r w:rsidR="000D0427" w:rsidRPr="000D0427">
          <w:rPr>
            <w:noProof/>
            <w:webHidden/>
            <w:szCs w:val="24"/>
          </w:rPr>
          <w:instrText xml:space="preserve"> PAGEREF _Toc153396040 \h </w:instrText>
        </w:r>
        <w:r w:rsidR="000D0427" w:rsidRPr="000D0427">
          <w:rPr>
            <w:noProof/>
            <w:webHidden/>
            <w:szCs w:val="24"/>
          </w:rPr>
        </w:r>
        <w:r w:rsidR="000D0427" w:rsidRPr="000D0427">
          <w:rPr>
            <w:noProof/>
            <w:webHidden/>
            <w:szCs w:val="24"/>
          </w:rPr>
          <w:fldChar w:fldCharType="separate"/>
        </w:r>
        <w:r w:rsidR="00F53AFC">
          <w:rPr>
            <w:noProof/>
            <w:webHidden/>
            <w:szCs w:val="24"/>
            <w:rtl/>
          </w:rPr>
          <w:t>50</w:t>
        </w:r>
        <w:r w:rsidR="000D0427" w:rsidRPr="000D0427">
          <w:rPr>
            <w:noProof/>
            <w:webHidden/>
            <w:szCs w:val="24"/>
          </w:rPr>
          <w:fldChar w:fldCharType="end"/>
        </w:r>
      </w:hyperlink>
    </w:p>
    <w:p w14:paraId="72D33868" w14:textId="77777777" w:rsidR="00BC53D8" w:rsidRDefault="00680C9A" w:rsidP="00F3039B">
      <w:pPr>
        <w:bidi/>
        <w:rPr>
          <w:szCs w:val="24"/>
          <w:rtl/>
          <w:lang w:val="fr-FR" w:bidi="ar-AE"/>
        </w:rPr>
      </w:pPr>
      <w:r w:rsidRPr="000D0427">
        <w:rPr>
          <w:szCs w:val="24"/>
          <w:rtl/>
          <w:lang w:val="fr-FR" w:bidi="ar-AE"/>
        </w:rPr>
        <w:fldChar w:fldCharType="end"/>
      </w:r>
    </w:p>
    <w:p w14:paraId="17557BA3" w14:textId="77777777" w:rsidR="00BC53D8" w:rsidRDefault="00BC53D8" w:rsidP="00F3039B">
      <w:pPr>
        <w:bidi/>
        <w:rPr>
          <w:szCs w:val="24"/>
          <w:rtl/>
          <w:lang w:val="fr-FR" w:bidi="ar-AE"/>
        </w:rPr>
      </w:pPr>
    </w:p>
    <w:p w14:paraId="2C27D9FB" w14:textId="77777777" w:rsidR="00BC53D8" w:rsidRDefault="00BC53D8" w:rsidP="00F3039B">
      <w:pPr>
        <w:bidi/>
        <w:rPr>
          <w:szCs w:val="24"/>
          <w:rtl/>
          <w:lang w:val="fr-FR" w:bidi="ar-AE"/>
        </w:rPr>
      </w:pPr>
    </w:p>
    <w:p w14:paraId="1AD918E5" w14:textId="00EBD83C" w:rsidR="00DA3A2B" w:rsidRPr="00F5781E" w:rsidRDefault="00DA3A2B" w:rsidP="00F3039B">
      <w:pPr>
        <w:bidi/>
        <w:rPr>
          <w:szCs w:val="24"/>
          <w:rtl/>
          <w:lang w:bidi="ar-EG"/>
        </w:rPr>
      </w:pPr>
      <w:r w:rsidRPr="00F5781E">
        <w:rPr>
          <w:szCs w:val="24"/>
          <w:rtl/>
          <w:lang w:bidi="ar-EG"/>
        </w:rPr>
        <w:t xml:space="preserve">يتضمن هذا القسم جميع المعايير التي يجب أن يستخدمها صاحب العمل لتقييم العطاءات والتحقق من أهلية المناقصين، وفقًا </w:t>
      </w:r>
      <w:r w:rsidRPr="00F5781E">
        <w:rPr>
          <w:szCs w:val="24"/>
          <w:rtl/>
        </w:rPr>
        <w:t>للبندين 35 و39 من "التعليمات الموجهة إلى المناقصين"</w:t>
      </w:r>
      <w:r w:rsidRPr="00F5781E">
        <w:rPr>
          <w:szCs w:val="24"/>
          <w:rtl/>
          <w:lang w:bidi="ar-EG"/>
        </w:rPr>
        <w:t xml:space="preserve">، ولا يجوز أن يتم استخدام أي عوامل أو طرائق أو معايير أخرى، </w:t>
      </w:r>
      <w:r w:rsidRPr="00F5781E">
        <w:rPr>
          <w:szCs w:val="24"/>
          <w:rtl/>
        </w:rPr>
        <w:t>ويُقدم المناقص جميع المعلومات المطلوبة في النماذج الواردة في القسم الرابع "نماذج العطاء".</w:t>
      </w:r>
    </w:p>
    <w:p w14:paraId="0FE23C4A" w14:textId="77777777" w:rsidR="00BC53D8" w:rsidRDefault="00BC53D8" w:rsidP="00F3039B">
      <w:pPr>
        <w:bidi/>
        <w:rPr>
          <w:szCs w:val="24"/>
          <w:rtl/>
          <w:lang w:bidi="ar-EG"/>
        </w:rPr>
      </w:pPr>
    </w:p>
    <w:p w14:paraId="159CC536" w14:textId="77777777" w:rsidR="00DA3A2B" w:rsidRPr="00F5781E" w:rsidRDefault="00DA3A2B" w:rsidP="00F3039B">
      <w:pPr>
        <w:bidi/>
        <w:rPr>
          <w:szCs w:val="24"/>
          <w:rtl/>
        </w:rPr>
      </w:pPr>
      <w:r w:rsidRPr="00F5781E">
        <w:rPr>
          <w:szCs w:val="24"/>
          <w:rtl/>
        </w:rPr>
        <w:t>وعندما يُشترط على المناقص ذكر مبلغ نقدي، فينبغي أن يضع المناقصون المبلغ المعادل بالدولار الأمريكي اعتماداً على سعر الصرف المحدَّد كما يلي:</w:t>
      </w:r>
    </w:p>
    <w:p w14:paraId="242FCA63" w14:textId="0160B932" w:rsidR="00DA3A2B" w:rsidRPr="00BC53D8" w:rsidRDefault="00DA3A2B" w:rsidP="00F35C62">
      <w:pPr>
        <w:pStyle w:val="ListParagraph"/>
        <w:numPr>
          <w:ilvl w:val="0"/>
          <w:numId w:val="112"/>
        </w:numPr>
        <w:bidi/>
        <w:rPr>
          <w:b/>
          <w:bCs/>
          <w:szCs w:val="24"/>
        </w:rPr>
      </w:pPr>
      <w:r w:rsidRPr="00BC53D8">
        <w:rPr>
          <w:szCs w:val="24"/>
          <w:rtl/>
          <w:lang w:bidi="ar-AE"/>
        </w:rPr>
        <w:t xml:space="preserve">في حالة </w:t>
      </w:r>
      <w:r w:rsidR="00361966" w:rsidRPr="00BC53D8">
        <w:rPr>
          <w:szCs w:val="24"/>
          <w:rtl/>
          <w:lang w:bidi="ar-AE"/>
        </w:rPr>
        <w:t xml:space="preserve">حجم </w:t>
      </w:r>
      <w:r w:rsidRPr="00BC53D8">
        <w:rPr>
          <w:szCs w:val="24"/>
          <w:rtl/>
          <w:lang w:bidi="ar-AE"/>
        </w:rPr>
        <w:t xml:space="preserve">أعمال </w:t>
      </w:r>
      <w:r w:rsidR="002D0262" w:rsidRPr="00BC53D8">
        <w:rPr>
          <w:szCs w:val="24"/>
          <w:rtl/>
          <w:lang w:bidi="ar-AE"/>
        </w:rPr>
        <w:t>التشييد</w:t>
      </w:r>
      <w:r w:rsidRPr="00BC53D8">
        <w:rPr>
          <w:szCs w:val="24"/>
          <w:rtl/>
          <w:lang w:bidi="ar-AE"/>
        </w:rPr>
        <w:t xml:space="preserve"> أو البيانات المالية المطلوبة كلّ سنة: سعر الصرف الساري في آخر يوم من السنة التقويمية (</w:t>
      </w:r>
      <w:r w:rsidRPr="00BC53D8">
        <w:rPr>
          <w:szCs w:val="24"/>
          <w:rtl/>
          <w:lang w:val="fr-FR" w:bidi="ar-AE"/>
        </w:rPr>
        <w:t>المراد خلالها تحويل المبالغ لتلك السنة) تم تحديده أصلاً؛</w:t>
      </w:r>
    </w:p>
    <w:p w14:paraId="0C2C73B4" w14:textId="49836C46" w:rsidR="00BC794E" w:rsidRPr="00BC53D8" w:rsidRDefault="00DA3A2B" w:rsidP="00F35C62">
      <w:pPr>
        <w:pStyle w:val="ListParagraph"/>
        <w:numPr>
          <w:ilvl w:val="0"/>
          <w:numId w:val="112"/>
        </w:numPr>
        <w:bidi/>
        <w:rPr>
          <w:szCs w:val="24"/>
          <w:rtl/>
          <w:lang w:bidi="ar-AE"/>
        </w:rPr>
      </w:pPr>
      <w:r w:rsidRPr="00BC53D8">
        <w:rPr>
          <w:szCs w:val="24"/>
          <w:rtl/>
          <w:lang w:val="fr-FR" w:bidi="ar-AE"/>
        </w:rPr>
        <w:t xml:space="preserve">في حالة </w:t>
      </w:r>
      <w:r w:rsidR="00942DDA">
        <w:rPr>
          <w:rFonts w:hint="cs"/>
          <w:szCs w:val="24"/>
          <w:rtl/>
          <w:lang w:val="fr-FR" w:bidi="ar-AE"/>
        </w:rPr>
        <w:t>قيمة</w:t>
      </w:r>
      <w:r w:rsidRPr="00BC53D8">
        <w:rPr>
          <w:szCs w:val="24"/>
          <w:rtl/>
          <w:lang w:val="fr-FR" w:bidi="ar-AE"/>
        </w:rPr>
        <w:t xml:space="preserve"> العقد المنفرد: سعر الصرف الساري في تاريخ العقد.</w:t>
      </w:r>
    </w:p>
    <w:p w14:paraId="072C7180" w14:textId="77777777" w:rsidR="00BC794E" w:rsidRPr="00BC53D8" w:rsidRDefault="00BC794E" w:rsidP="00F3039B">
      <w:pPr>
        <w:bidi/>
        <w:rPr>
          <w:szCs w:val="24"/>
          <w:rtl/>
          <w:lang w:val="fr-FR" w:bidi="ar-AE"/>
        </w:rPr>
      </w:pPr>
    </w:p>
    <w:p w14:paraId="7CF7DEF4" w14:textId="0D6C189A" w:rsidR="00BC794E" w:rsidRDefault="00DA3A2B" w:rsidP="00F3039B">
      <w:pPr>
        <w:bidi/>
        <w:rPr>
          <w:szCs w:val="24"/>
          <w:rtl/>
          <w:lang w:bidi="ar-AE"/>
        </w:rPr>
      </w:pPr>
      <w:r w:rsidRPr="00F5781E">
        <w:rPr>
          <w:szCs w:val="24"/>
          <w:rtl/>
          <w:lang w:bidi="ar-AE"/>
        </w:rPr>
        <w:t xml:space="preserve">وتُؤخذ أسعار الصرف من المصدر المتاح </w:t>
      </w:r>
      <w:r w:rsidR="008F49D7" w:rsidRPr="00F5781E">
        <w:rPr>
          <w:szCs w:val="24"/>
          <w:rtl/>
          <w:lang w:bidi="ar-AE"/>
        </w:rPr>
        <w:t>للعامة</w:t>
      </w:r>
      <w:r w:rsidRPr="00F5781E">
        <w:rPr>
          <w:szCs w:val="24"/>
          <w:rtl/>
          <w:lang w:bidi="ar-AE"/>
        </w:rPr>
        <w:t xml:space="preserve"> المحدَّد في البند 32-1 من "التعليمات الموجَّهة إلى المناقصين"، ويجوز لصاحب العمل أن يصحح أي خطأ في تحديد أسعار الصرف يتضمنه العطاء.</w:t>
      </w:r>
      <w:r w:rsidR="00752703" w:rsidRPr="00F5781E">
        <w:rPr>
          <w:szCs w:val="24"/>
          <w:rtl/>
          <w:lang w:bidi="ar-AE"/>
        </w:rPr>
        <w:t xml:space="preserve"> </w:t>
      </w:r>
    </w:p>
    <w:p w14:paraId="752FAF02" w14:textId="77777777" w:rsidR="00BC53D8" w:rsidRPr="00F5781E" w:rsidRDefault="00BC53D8" w:rsidP="00F3039B">
      <w:pPr>
        <w:bidi/>
        <w:rPr>
          <w:szCs w:val="24"/>
          <w:rtl/>
          <w:lang w:bidi="ar-AE"/>
        </w:rPr>
      </w:pPr>
    </w:p>
    <w:p w14:paraId="55CAE2B8" w14:textId="54768C90" w:rsidR="00DA3A2B" w:rsidRPr="00F5781E" w:rsidRDefault="00DA3A2B" w:rsidP="00F3039B">
      <w:pPr>
        <w:bidi/>
        <w:rPr>
          <w:i/>
          <w:iCs/>
          <w:szCs w:val="24"/>
        </w:rPr>
      </w:pPr>
      <w:r w:rsidRPr="00F5781E">
        <w:rPr>
          <w:i/>
          <w:iCs/>
          <w:szCs w:val="24"/>
          <w:rtl/>
          <w:lang w:bidi="ar-AE"/>
        </w:rPr>
        <w:t xml:space="preserve">[يختار صاحب العمل المعايير التي يعتبرها ملائمة لعملية المناقصة، </w:t>
      </w:r>
      <w:r w:rsidRPr="00F5781E">
        <w:rPr>
          <w:i/>
          <w:iCs/>
          <w:szCs w:val="24"/>
          <w:rtl/>
          <w:lang w:val="fr-FR" w:bidi="ar-AE"/>
        </w:rPr>
        <w:t>أدخل الصياغة المناسبة باستخدام العينات المبينة فيما يلي أو صياغة أخرى مقبولة واحذف النص المائل].</w:t>
      </w:r>
    </w:p>
    <w:p w14:paraId="4159CE8C" w14:textId="77777777" w:rsidR="00BC53D8" w:rsidRDefault="00BC53D8" w:rsidP="00F3039B">
      <w:pPr>
        <w:bidi/>
        <w:rPr>
          <w:szCs w:val="24"/>
          <w:rtl/>
          <w:lang w:val="fr-FR" w:bidi="ar-AE"/>
        </w:rPr>
      </w:pPr>
    </w:p>
    <w:p w14:paraId="487CFDFA" w14:textId="7E284618" w:rsidR="00BC53D8" w:rsidRDefault="00BC53D8" w:rsidP="00F3039B">
      <w:pPr>
        <w:bidi/>
        <w:rPr>
          <w:szCs w:val="24"/>
          <w:rtl/>
          <w:lang w:val="fr-FR" w:bidi="ar-AE"/>
        </w:rPr>
      </w:pPr>
      <w:r>
        <w:rPr>
          <w:szCs w:val="24"/>
          <w:rtl/>
          <w:lang w:val="fr-FR" w:bidi="ar-AE"/>
        </w:rPr>
        <w:br w:type="page"/>
      </w:r>
    </w:p>
    <w:p w14:paraId="6825DC8E" w14:textId="7BA02BFC" w:rsidR="00BC794E" w:rsidRPr="00680C9A" w:rsidRDefault="00BC794E" w:rsidP="00F3039B">
      <w:pPr>
        <w:pStyle w:val="Style7"/>
        <w:bidi/>
        <w:spacing w:before="360" w:after="60"/>
        <w:jc w:val="both"/>
        <w:rPr>
          <w:b w:val="0"/>
          <w:bCs/>
          <w:szCs w:val="28"/>
          <w:rtl/>
        </w:rPr>
      </w:pPr>
      <w:bookmarkStart w:id="168" w:name="_Toc153396025"/>
      <w:r w:rsidRPr="00680C9A">
        <w:rPr>
          <w:b w:val="0"/>
          <w:bCs/>
          <w:szCs w:val="28"/>
          <w:rtl/>
        </w:rPr>
        <w:lastRenderedPageBreak/>
        <w:t xml:space="preserve">1- </w:t>
      </w:r>
      <w:r w:rsidR="00680C9A">
        <w:rPr>
          <w:b w:val="0"/>
          <w:bCs/>
          <w:szCs w:val="28"/>
          <w:rtl/>
        </w:rPr>
        <w:t>تفضيل المقاولين المحليين</w:t>
      </w:r>
      <w:bookmarkEnd w:id="168"/>
    </w:p>
    <w:p w14:paraId="4AC4545D" w14:textId="77777777" w:rsidR="00680C9A" w:rsidRDefault="00680C9A" w:rsidP="00F3039B">
      <w:pPr>
        <w:bidi/>
        <w:rPr>
          <w:szCs w:val="24"/>
          <w:rtl/>
          <w:lang w:val="fr-FR" w:bidi="ar-AE"/>
        </w:rPr>
      </w:pPr>
    </w:p>
    <w:p w14:paraId="0F8B245B" w14:textId="1F3C9713" w:rsidR="00BC794E" w:rsidRPr="00F5781E" w:rsidRDefault="00BC794E" w:rsidP="00F3039B">
      <w:pPr>
        <w:bidi/>
        <w:rPr>
          <w:szCs w:val="24"/>
          <w:rtl/>
          <w:lang w:val="fr-FR" w:bidi="ar-AE"/>
        </w:rPr>
      </w:pPr>
      <w:r w:rsidRPr="00F5781E">
        <w:rPr>
          <w:szCs w:val="24"/>
          <w:rtl/>
          <w:lang w:val="fr-FR" w:bidi="ar-AE"/>
        </w:rPr>
        <w:t>بناءً على الفقرة 2-91 من تعليمات شراء السلع والأشغال وما يتصل بهما من خدمات في المشاريع المموَّلة من البنك الإسلامي للتنمية الصادرة في سبتمبر 2018، يمكن منح هامش تفضيل بنسبة 10</w:t>
      </w:r>
      <w:r w:rsidR="00F15C4F" w:rsidRPr="00F5781E">
        <w:rPr>
          <w:szCs w:val="24"/>
          <w:rtl/>
          <w:lang w:val="fr-FR" w:bidi="ar-AE"/>
        </w:rPr>
        <w:t>٪</w:t>
      </w:r>
      <w:r w:rsidRPr="00F5781E">
        <w:rPr>
          <w:szCs w:val="24"/>
          <w:rtl/>
          <w:lang w:val="fr-FR" w:bidi="ar-AE"/>
        </w:rPr>
        <w:t xml:space="preserve"> (عشرة في </w:t>
      </w:r>
      <w:proofErr w:type="gramStart"/>
      <w:r w:rsidRPr="00F5781E">
        <w:rPr>
          <w:szCs w:val="24"/>
          <w:rtl/>
          <w:lang w:val="fr-FR" w:bidi="ar-AE"/>
        </w:rPr>
        <w:t>المائة</w:t>
      </w:r>
      <w:proofErr w:type="gramEnd"/>
      <w:r w:rsidRPr="00F5781E">
        <w:rPr>
          <w:szCs w:val="24"/>
          <w:rtl/>
          <w:lang w:val="fr-FR" w:bidi="ar-AE"/>
        </w:rPr>
        <w:t xml:space="preserve">) للمقاولين المحليين طبقاً للأحكام التالية ورهنًا بها: </w:t>
      </w:r>
    </w:p>
    <w:p w14:paraId="67FE78B2" w14:textId="77777777" w:rsidR="00BC794E" w:rsidRPr="00F5781E" w:rsidRDefault="00BC794E" w:rsidP="00F35C62">
      <w:pPr>
        <w:pStyle w:val="ListParagraph"/>
        <w:numPr>
          <w:ilvl w:val="0"/>
          <w:numId w:val="46"/>
        </w:numPr>
        <w:bidi/>
        <w:rPr>
          <w:szCs w:val="24"/>
        </w:rPr>
      </w:pPr>
      <w:r w:rsidRPr="00F5781E">
        <w:rPr>
          <w:szCs w:val="24"/>
          <w:rtl/>
          <w:lang w:val="fr-FR" w:bidi="ar-AE"/>
        </w:rPr>
        <w:t>يقدِّم المقاولون الذين يطلبون الاستفادة من هامش التفضيل هذا، في إطار البيانات المطلوبة لإثبات الأهلية، أيّ معلومات ضرورية، ومنها تفاصيل الملكية، على النحو المطلوب لتحديد مدى أهلية مقاول بعينه أو مجموعة مقاولين للاستفادة من هامش التفضيل للمقاولين المحليين، بناءً على التصنيف الذي وضعه المستفيد ووافق عليه البنك الإسلامي للتنمية؛</w:t>
      </w:r>
    </w:p>
    <w:p w14:paraId="28692300" w14:textId="322387C5" w:rsidR="00BC794E" w:rsidRPr="00F5781E" w:rsidRDefault="00BC794E" w:rsidP="00F35C62">
      <w:pPr>
        <w:pStyle w:val="ListParagraph"/>
        <w:numPr>
          <w:ilvl w:val="0"/>
          <w:numId w:val="46"/>
        </w:numPr>
        <w:bidi/>
        <w:rPr>
          <w:szCs w:val="24"/>
        </w:rPr>
      </w:pPr>
      <w:r w:rsidRPr="00F5781E">
        <w:rPr>
          <w:szCs w:val="24"/>
          <w:rtl/>
          <w:lang w:val="fr-FR" w:bidi="ar-AE"/>
        </w:rPr>
        <w:t xml:space="preserve"> تُصنف العطاءات المستوفية للشروط للمجموعتين التاليتين: </w:t>
      </w:r>
    </w:p>
    <w:p w14:paraId="3F6E5E24" w14:textId="77777777" w:rsidR="00BC794E" w:rsidRPr="00F5781E" w:rsidRDefault="00BC794E" w:rsidP="00F35C62">
      <w:pPr>
        <w:pStyle w:val="ListParagraph"/>
        <w:numPr>
          <w:ilvl w:val="0"/>
          <w:numId w:val="47"/>
        </w:numPr>
        <w:bidi/>
        <w:rPr>
          <w:szCs w:val="24"/>
        </w:rPr>
      </w:pPr>
      <w:r w:rsidRPr="00F5781E">
        <w:rPr>
          <w:szCs w:val="24"/>
          <w:rtl/>
        </w:rPr>
        <w:t xml:space="preserve">المجموعة أ: العطاءات التي يقدمها مقاولون محليون مؤهلون للاستفادة من هامش التفضيل. </w:t>
      </w:r>
    </w:p>
    <w:p w14:paraId="4BA28E99" w14:textId="48CB6F01" w:rsidR="00BC794E" w:rsidRPr="00F5781E" w:rsidRDefault="00BC794E" w:rsidP="00F35C62">
      <w:pPr>
        <w:pStyle w:val="ListParagraph"/>
        <w:numPr>
          <w:ilvl w:val="0"/>
          <w:numId w:val="47"/>
        </w:numPr>
        <w:bidi/>
        <w:rPr>
          <w:szCs w:val="24"/>
        </w:rPr>
      </w:pPr>
      <w:r w:rsidRPr="00F5781E">
        <w:rPr>
          <w:szCs w:val="24"/>
          <w:rtl/>
        </w:rPr>
        <w:t xml:space="preserve">المجموعة ب: العطاءات التي يقدمها مقاولون آخرون. </w:t>
      </w:r>
    </w:p>
    <w:p w14:paraId="75F2369B" w14:textId="77777777" w:rsidR="00BC794E" w:rsidRPr="000D0427" w:rsidRDefault="00BC794E" w:rsidP="00F3039B">
      <w:pPr>
        <w:bidi/>
        <w:rPr>
          <w:szCs w:val="24"/>
          <w:rtl/>
          <w:lang w:val="fr-FR" w:bidi="ar-AE"/>
        </w:rPr>
      </w:pPr>
    </w:p>
    <w:p w14:paraId="4F0BFE76" w14:textId="47166164" w:rsidR="00BC794E" w:rsidRPr="00F5781E" w:rsidRDefault="00BC794E" w:rsidP="00F3039B">
      <w:pPr>
        <w:bidi/>
        <w:rPr>
          <w:szCs w:val="24"/>
          <w:rtl/>
          <w:lang w:val="fr-FR" w:bidi="ar-AE"/>
        </w:rPr>
      </w:pPr>
      <w:r w:rsidRPr="00F5781E">
        <w:rPr>
          <w:szCs w:val="24"/>
          <w:rtl/>
        </w:rPr>
        <w:t xml:space="preserve">وتتمثل المرحلة الأولى من التقييم في إجراء مقارنة بين جميع العطاءات المقيمة ضمن كل مجموعة لتحديد </w:t>
      </w:r>
      <w:r w:rsidR="0035262F">
        <w:rPr>
          <w:rFonts w:hint="cs"/>
          <w:szCs w:val="24"/>
          <w:rtl/>
          <w:lang w:bidi="ar-EG"/>
        </w:rPr>
        <w:t>العرض</w:t>
      </w:r>
      <w:r w:rsidR="0035262F" w:rsidRPr="00F5781E">
        <w:rPr>
          <w:szCs w:val="24"/>
          <w:rtl/>
          <w:lang w:bidi="ar-EG"/>
        </w:rPr>
        <w:t xml:space="preserve"> </w:t>
      </w:r>
      <w:r w:rsidRPr="00F5781E">
        <w:rPr>
          <w:szCs w:val="24"/>
          <w:rtl/>
        </w:rPr>
        <w:t xml:space="preserve">الذي يقدم أعلى </w:t>
      </w:r>
      <w:r w:rsidR="00593824">
        <w:rPr>
          <w:rFonts w:hint="cs"/>
          <w:szCs w:val="24"/>
          <w:rtl/>
          <w:lang w:val="fr-FR" w:bidi="ar-AE"/>
        </w:rPr>
        <w:t>مردودية للإنفاق</w:t>
      </w:r>
      <w:r w:rsidRPr="00F5781E">
        <w:rPr>
          <w:szCs w:val="24"/>
          <w:rtl/>
        </w:rPr>
        <w:t xml:space="preserve"> في مجموعته، </w:t>
      </w:r>
      <w:r w:rsidR="0035262F">
        <w:rPr>
          <w:rFonts w:hint="cs"/>
          <w:szCs w:val="24"/>
          <w:rtl/>
        </w:rPr>
        <w:t>و</w:t>
      </w:r>
      <w:r w:rsidR="0035262F">
        <w:rPr>
          <w:rFonts w:hint="cs"/>
          <w:szCs w:val="24"/>
          <w:rtl/>
          <w:lang w:bidi="ar-EG"/>
        </w:rPr>
        <w:t>العرض</w:t>
      </w:r>
      <w:r w:rsidR="0035262F" w:rsidRPr="00F5781E">
        <w:rPr>
          <w:szCs w:val="24"/>
          <w:rtl/>
          <w:lang w:bidi="ar-EG"/>
        </w:rPr>
        <w:t xml:space="preserve"> </w:t>
      </w:r>
      <w:r w:rsidRPr="00F5781E">
        <w:rPr>
          <w:szCs w:val="24"/>
          <w:rtl/>
        </w:rPr>
        <w:t xml:space="preserve">الذي يقدم أعلى </w:t>
      </w:r>
      <w:r w:rsidR="00593824">
        <w:rPr>
          <w:rFonts w:hint="cs"/>
          <w:szCs w:val="24"/>
          <w:rtl/>
          <w:lang w:val="fr-FR" w:bidi="ar-AE"/>
        </w:rPr>
        <w:t>مردودية للإنفاق</w:t>
      </w:r>
      <w:r w:rsidRPr="00F5781E">
        <w:rPr>
          <w:szCs w:val="24"/>
          <w:rtl/>
        </w:rPr>
        <w:t xml:space="preserve"> من المجموعتين ثم تجرى مقارنة بينهما، </w:t>
      </w:r>
      <w:r w:rsidRPr="00F5781E">
        <w:rPr>
          <w:szCs w:val="24"/>
          <w:rtl/>
          <w:lang w:val="fr-FR" w:bidi="ar-AE"/>
        </w:rPr>
        <w:t xml:space="preserve">فإذا كان </w:t>
      </w:r>
      <w:r w:rsidR="0035262F">
        <w:rPr>
          <w:rFonts w:hint="cs"/>
          <w:szCs w:val="24"/>
          <w:rtl/>
          <w:lang w:bidi="ar-EG"/>
        </w:rPr>
        <w:t>العرض</w:t>
      </w:r>
      <w:r w:rsidR="0035262F" w:rsidRPr="00F5781E">
        <w:rPr>
          <w:szCs w:val="24"/>
          <w:rtl/>
          <w:lang w:bidi="ar-EG"/>
        </w:rPr>
        <w:t xml:space="preserve"> </w:t>
      </w:r>
      <w:r w:rsidRPr="00F5781E">
        <w:rPr>
          <w:szCs w:val="24"/>
          <w:rtl/>
          <w:lang w:val="fr-FR" w:bidi="ar-AE"/>
        </w:rPr>
        <w:t xml:space="preserve">الذي يقدم </w:t>
      </w:r>
      <w:r w:rsidRPr="00F5781E">
        <w:rPr>
          <w:szCs w:val="24"/>
          <w:rtl/>
        </w:rPr>
        <w:t>أعلى</w:t>
      </w:r>
      <w:r w:rsidRPr="00F5781E">
        <w:rPr>
          <w:szCs w:val="24"/>
          <w:rtl/>
          <w:lang w:val="fr-FR" w:bidi="ar-AE"/>
        </w:rPr>
        <w:t xml:space="preserve"> </w:t>
      </w:r>
      <w:r w:rsidR="00593824">
        <w:rPr>
          <w:rFonts w:hint="cs"/>
          <w:szCs w:val="24"/>
          <w:rtl/>
          <w:lang w:val="fr-FR" w:bidi="ar-AE"/>
        </w:rPr>
        <w:t>مردودية للإنفاق</w:t>
      </w:r>
      <w:r w:rsidRPr="00F5781E">
        <w:rPr>
          <w:szCs w:val="24"/>
          <w:rtl/>
          <w:lang w:val="fr-FR" w:bidi="ar-AE"/>
        </w:rPr>
        <w:t xml:space="preserve"> من المجموعة أ نتيجةً لهذه المقارنة، اختير هذا العطاء وأرسِيَ عليه العقد.</w:t>
      </w:r>
    </w:p>
    <w:p w14:paraId="1A2DD454" w14:textId="77777777" w:rsidR="00BC794E" w:rsidRPr="00F5781E" w:rsidRDefault="00BC794E" w:rsidP="00F3039B">
      <w:pPr>
        <w:bidi/>
        <w:rPr>
          <w:szCs w:val="24"/>
          <w:rtl/>
          <w:lang w:val="fr-FR" w:bidi="ar-AE"/>
        </w:rPr>
      </w:pPr>
    </w:p>
    <w:p w14:paraId="6B375DB9" w14:textId="526F1EA7" w:rsidR="00BC794E" w:rsidRPr="00F5781E" w:rsidRDefault="00BC794E" w:rsidP="00F3039B">
      <w:pPr>
        <w:bidi/>
        <w:rPr>
          <w:szCs w:val="24"/>
          <w:lang w:val="fr-FR" w:bidi="ar-AE"/>
        </w:rPr>
      </w:pPr>
      <w:r w:rsidRPr="00F5781E">
        <w:rPr>
          <w:szCs w:val="24"/>
          <w:rtl/>
          <w:lang w:val="fr-FR" w:bidi="ar-AE"/>
        </w:rPr>
        <w:t xml:space="preserve">وإذا كان </w:t>
      </w:r>
      <w:r w:rsidR="0035262F">
        <w:rPr>
          <w:rFonts w:hint="cs"/>
          <w:szCs w:val="24"/>
          <w:rtl/>
          <w:lang w:bidi="ar-EG"/>
        </w:rPr>
        <w:t>العرض</w:t>
      </w:r>
      <w:r w:rsidR="0035262F" w:rsidRPr="00F5781E">
        <w:rPr>
          <w:szCs w:val="24"/>
          <w:rtl/>
          <w:lang w:bidi="ar-EG"/>
        </w:rPr>
        <w:t xml:space="preserve"> </w:t>
      </w:r>
      <w:r w:rsidRPr="00F5781E">
        <w:rPr>
          <w:szCs w:val="24"/>
          <w:rtl/>
          <w:lang w:val="fr-FR" w:bidi="ar-AE"/>
        </w:rPr>
        <w:t xml:space="preserve">الذي يقدم أعلى </w:t>
      </w:r>
      <w:r w:rsidR="00593824">
        <w:rPr>
          <w:rFonts w:hint="cs"/>
          <w:szCs w:val="24"/>
          <w:rtl/>
          <w:lang w:val="fr-FR" w:bidi="ar-AE"/>
        </w:rPr>
        <w:t>مردودية للإنفاق</w:t>
      </w:r>
      <w:r w:rsidRPr="00F5781E">
        <w:rPr>
          <w:szCs w:val="24"/>
          <w:rtl/>
          <w:lang w:val="fr-FR" w:bidi="ar-AE"/>
        </w:rPr>
        <w:t xml:space="preserve"> من المجموعة ب، أجريت مرحلة تقييم ثانية، وتتمثل في إجراء مقارنة إضافية بين جميع العطاءات من المجموعة ب </w:t>
      </w:r>
      <w:r w:rsidR="0035262F">
        <w:rPr>
          <w:rFonts w:hint="cs"/>
          <w:szCs w:val="24"/>
          <w:rtl/>
          <w:lang w:val="fr-FR" w:bidi="ar-AE"/>
        </w:rPr>
        <w:t>و</w:t>
      </w:r>
      <w:r w:rsidR="0035262F">
        <w:rPr>
          <w:rFonts w:hint="cs"/>
          <w:szCs w:val="24"/>
          <w:rtl/>
          <w:lang w:bidi="ar-EG"/>
        </w:rPr>
        <w:t>العرض</w:t>
      </w:r>
      <w:r w:rsidR="0035262F" w:rsidRPr="00F5781E">
        <w:rPr>
          <w:szCs w:val="24"/>
          <w:rtl/>
          <w:lang w:bidi="ar-EG"/>
        </w:rPr>
        <w:t xml:space="preserve"> </w:t>
      </w:r>
      <w:r w:rsidRPr="00F5781E">
        <w:rPr>
          <w:szCs w:val="24"/>
          <w:rtl/>
          <w:lang w:val="fr-FR" w:bidi="ar-AE"/>
        </w:rPr>
        <w:t xml:space="preserve">الذي يقدم أعلى </w:t>
      </w:r>
      <w:r w:rsidR="00593824">
        <w:rPr>
          <w:rFonts w:hint="cs"/>
          <w:szCs w:val="24"/>
          <w:rtl/>
          <w:lang w:val="fr-FR" w:bidi="ar-AE"/>
        </w:rPr>
        <w:t>مردودية للإنفاق</w:t>
      </w:r>
      <w:r w:rsidRPr="00F5781E">
        <w:rPr>
          <w:szCs w:val="24"/>
          <w:rtl/>
          <w:lang w:val="fr-FR" w:bidi="ar-AE"/>
        </w:rPr>
        <w:t xml:space="preserve"> من المجموعة أ، ولأغراض هذه المقارنة الإضافية فقط، يُضاف مبلغ يعادل نسبة لا تتجاوز عشرة في المائة (10</w:t>
      </w:r>
      <w:r w:rsidR="00F15C4F" w:rsidRPr="00F5781E">
        <w:rPr>
          <w:szCs w:val="24"/>
          <w:rtl/>
          <w:lang w:val="fr-FR" w:bidi="ar-AE"/>
        </w:rPr>
        <w:t>٪</w:t>
      </w:r>
      <w:r w:rsidRPr="00F5781E">
        <w:rPr>
          <w:szCs w:val="24"/>
          <w:rtl/>
          <w:lang w:val="fr-FR" w:bidi="ar-AE"/>
        </w:rPr>
        <w:t xml:space="preserve">) إلى سعر العطاء المصحح بسبب أخطاء حسابية، ويشمل ذلك </w:t>
      </w:r>
      <w:r w:rsidR="003318B2" w:rsidRPr="00F5781E">
        <w:rPr>
          <w:szCs w:val="24"/>
          <w:rtl/>
          <w:lang w:val="fr-FR" w:bidi="ar-AE"/>
        </w:rPr>
        <w:t>الخصومات</w:t>
      </w:r>
      <w:r w:rsidRPr="00F5781E">
        <w:rPr>
          <w:szCs w:val="24"/>
          <w:rtl/>
          <w:lang w:val="fr-FR" w:bidi="ar-AE"/>
        </w:rPr>
        <w:t xml:space="preserve"> غير المشروطة، مع استثناء المبالغ الاحتياطية، وتُضاف تكلفة أعمال المياومة، إن وُجدت، إلى السعر المقيّم المعروض في كل عطاء من عطاءات المجموعة ب، وإذا كان </w:t>
      </w:r>
      <w:r w:rsidR="0035262F">
        <w:rPr>
          <w:rFonts w:hint="cs"/>
          <w:szCs w:val="24"/>
          <w:rtl/>
          <w:lang w:bidi="ar-EG"/>
        </w:rPr>
        <w:t>العرض</w:t>
      </w:r>
      <w:r w:rsidR="0035262F" w:rsidRPr="00F5781E">
        <w:rPr>
          <w:szCs w:val="24"/>
          <w:rtl/>
          <w:lang w:bidi="ar-EG"/>
        </w:rPr>
        <w:t xml:space="preserve"> </w:t>
      </w:r>
      <w:r w:rsidRPr="00F5781E">
        <w:rPr>
          <w:szCs w:val="24"/>
          <w:rtl/>
          <w:lang w:val="fr-FR" w:bidi="ar-AE"/>
        </w:rPr>
        <w:t xml:space="preserve">الذي يقدم أعلى </w:t>
      </w:r>
      <w:r w:rsidR="00593824">
        <w:rPr>
          <w:rFonts w:hint="cs"/>
          <w:szCs w:val="24"/>
          <w:rtl/>
          <w:lang w:val="fr-FR" w:bidi="ar-AE"/>
        </w:rPr>
        <w:t>مردودية للإنفاق</w:t>
      </w:r>
      <w:r w:rsidRPr="00F5781E">
        <w:rPr>
          <w:szCs w:val="24"/>
          <w:rtl/>
          <w:lang w:val="fr-FR" w:bidi="ar-AE"/>
        </w:rPr>
        <w:t xml:space="preserve"> من المجموعة أ، اختير هذا العطاء وأرسِيَ عليه العقد</w:t>
      </w:r>
      <w:r w:rsidR="008F49D7" w:rsidRPr="00F5781E">
        <w:rPr>
          <w:szCs w:val="24"/>
          <w:rtl/>
          <w:lang w:val="fr-FR" w:bidi="ar-AE"/>
        </w:rPr>
        <w:t xml:space="preserve">، </w:t>
      </w:r>
      <w:r w:rsidRPr="00F5781E">
        <w:rPr>
          <w:szCs w:val="24"/>
          <w:rtl/>
          <w:lang w:val="fr-FR" w:bidi="ar-AE"/>
        </w:rPr>
        <w:t xml:space="preserve">وإنْ لم يحدث ذلك، اختير </w:t>
      </w:r>
      <w:r w:rsidR="0035262F">
        <w:rPr>
          <w:rFonts w:hint="cs"/>
          <w:szCs w:val="24"/>
          <w:rtl/>
          <w:lang w:bidi="ar-EG"/>
        </w:rPr>
        <w:t>العرض</w:t>
      </w:r>
      <w:r w:rsidR="0035262F" w:rsidRPr="00F5781E">
        <w:rPr>
          <w:szCs w:val="24"/>
          <w:rtl/>
          <w:lang w:bidi="ar-EG"/>
        </w:rPr>
        <w:t xml:space="preserve"> </w:t>
      </w:r>
      <w:r w:rsidRPr="00F5781E">
        <w:rPr>
          <w:szCs w:val="24"/>
          <w:rtl/>
          <w:lang w:val="fr-FR" w:bidi="ar-AE"/>
        </w:rPr>
        <w:t xml:space="preserve">الذي يقدم أعلى </w:t>
      </w:r>
      <w:r w:rsidR="00593824">
        <w:rPr>
          <w:rFonts w:hint="cs"/>
          <w:szCs w:val="24"/>
          <w:rtl/>
          <w:lang w:val="fr-FR" w:bidi="ar-AE"/>
        </w:rPr>
        <w:t>مردودية للإنفاق</w:t>
      </w:r>
      <w:r w:rsidRPr="00F5781E">
        <w:rPr>
          <w:szCs w:val="24"/>
          <w:rtl/>
          <w:lang w:val="fr-FR" w:bidi="ar-AE"/>
        </w:rPr>
        <w:t xml:space="preserve"> من المجموعة ب بناءً على مرحلة التقييم الأولى.</w:t>
      </w:r>
      <w:r w:rsidR="00752703" w:rsidRPr="00F5781E">
        <w:rPr>
          <w:szCs w:val="24"/>
          <w:rtl/>
          <w:lang w:val="fr-FR" w:bidi="ar-AE"/>
        </w:rPr>
        <w:t xml:space="preserve"> </w:t>
      </w:r>
    </w:p>
    <w:p w14:paraId="46137FC9" w14:textId="77777777" w:rsidR="00BC794E" w:rsidRPr="00680C9A" w:rsidRDefault="00BC794E" w:rsidP="00F3039B">
      <w:pPr>
        <w:pStyle w:val="Style7"/>
        <w:bidi/>
        <w:spacing w:before="360" w:after="60"/>
        <w:jc w:val="both"/>
        <w:rPr>
          <w:b w:val="0"/>
          <w:bCs/>
          <w:szCs w:val="28"/>
          <w:rtl/>
        </w:rPr>
      </w:pPr>
      <w:bookmarkStart w:id="169" w:name="_Toc153379705"/>
      <w:bookmarkStart w:id="170" w:name="_Toc153396026"/>
      <w:r w:rsidRPr="00680C9A">
        <w:rPr>
          <w:b w:val="0"/>
          <w:bCs/>
          <w:szCs w:val="28"/>
          <w:rtl/>
        </w:rPr>
        <w:t>2- التقييم</w:t>
      </w:r>
      <w:bookmarkEnd w:id="169"/>
      <w:bookmarkEnd w:id="170"/>
    </w:p>
    <w:p w14:paraId="11A8A756" w14:textId="77777777" w:rsidR="000D0427" w:rsidRDefault="000D0427" w:rsidP="00F3039B">
      <w:pPr>
        <w:bidi/>
        <w:rPr>
          <w:szCs w:val="24"/>
          <w:rtl/>
          <w:lang w:val="fr-FR" w:bidi="ar-AE"/>
        </w:rPr>
      </w:pPr>
    </w:p>
    <w:p w14:paraId="751A2C57" w14:textId="77777777" w:rsidR="00BC794E" w:rsidRPr="00F5781E" w:rsidRDefault="00BC794E" w:rsidP="00F3039B">
      <w:pPr>
        <w:bidi/>
        <w:rPr>
          <w:szCs w:val="24"/>
          <w:rtl/>
          <w:lang w:val="fr-FR" w:bidi="ar-AE"/>
        </w:rPr>
      </w:pPr>
      <w:r w:rsidRPr="00F5781E">
        <w:rPr>
          <w:szCs w:val="24"/>
          <w:rtl/>
          <w:lang w:val="fr-FR" w:bidi="ar-AE"/>
        </w:rPr>
        <w:t xml:space="preserve">إضافةً إلى المعايير المنصوص عليها في البند 35-2 من (أ) إلى (هـ)، تُطبَّق المعايير التالية: </w:t>
      </w:r>
    </w:p>
    <w:p w14:paraId="678CD8B4" w14:textId="77777777" w:rsidR="00BC794E" w:rsidRPr="000D0427" w:rsidRDefault="00BC794E" w:rsidP="00F3039B">
      <w:pPr>
        <w:pStyle w:val="Style8"/>
        <w:bidi/>
        <w:spacing w:before="360" w:after="60"/>
        <w:ind w:left="0"/>
        <w:jc w:val="both"/>
        <w:rPr>
          <w:b w:val="0"/>
          <w:bCs/>
          <w:szCs w:val="24"/>
          <w:rtl/>
        </w:rPr>
      </w:pPr>
      <w:bookmarkStart w:id="171" w:name="_Toc153396027"/>
      <w:r w:rsidRPr="000D0427">
        <w:rPr>
          <w:b w:val="0"/>
          <w:bCs/>
          <w:szCs w:val="24"/>
          <w:rtl/>
        </w:rPr>
        <w:t>2-1 تقييم ملاءمة العرض الفني للمتطلبات</w:t>
      </w:r>
      <w:bookmarkEnd w:id="171"/>
    </w:p>
    <w:p w14:paraId="2347B99E" w14:textId="77777777" w:rsidR="000D0427" w:rsidRDefault="000D0427" w:rsidP="00F3039B">
      <w:pPr>
        <w:bidi/>
        <w:rPr>
          <w:szCs w:val="24"/>
          <w:rtl/>
          <w:lang w:val="fr-FR" w:bidi="ar-AE"/>
        </w:rPr>
      </w:pPr>
    </w:p>
    <w:p w14:paraId="21625340" w14:textId="38451000" w:rsidR="00BC794E" w:rsidRPr="00F5781E" w:rsidRDefault="00BC794E" w:rsidP="00F3039B">
      <w:pPr>
        <w:bidi/>
        <w:rPr>
          <w:szCs w:val="24"/>
          <w:rtl/>
          <w:lang w:val="fr-FR" w:bidi="ar-AE"/>
        </w:rPr>
      </w:pPr>
      <w:r w:rsidRPr="00F5781E">
        <w:rPr>
          <w:szCs w:val="24"/>
          <w:rtl/>
          <w:lang w:val="fr-FR" w:bidi="ar-AE"/>
        </w:rPr>
        <w:t>يغطّي تقييم العرض الفني: (أ) تقييم قدرة المناقص من الناحية الفنية على تعبئة المعدات والموظفين الأساسيين الضروريين لتنفيذ العقد؛ (ب) وبيان طريقة العمل؛ (ج) وجدول العمل؛ (د) وتوريد المواد، وذلك وفقا للقسم 7 "متطلبات العمل".</w:t>
      </w:r>
      <w:r w:rsidR="00752703" w:rsidRPr="00F5781E">
        <w:rPr>
          <w:szCs w:val="24"/>
          <w:rtl/>
          <w:lang w:val="fr-FR" w:bidi="ar-AE"/>
        </w:rPr>
        <w:t xml:space="preserve"> </w:t>
      </w:r>
    </w:p>
    <w:p w14:paraId="7CFF6F7F" w14:textId="77777777" w:rsidR="00BC794E" w:rsidRPr="000D0427" w:rsidRDefault="00BC794E" w:rsidP="00F3039B">
      <w:pPr>
        <w:pStyle w:val="Style8"/>
        <w:bidi/>
        <w:spacing w:before="360" w:after="60"/>
        <w:ind w:left="0"/>
        <w:jc w:val="both"/>
        <w:rPr>
          <w:b w:val="0"/>
          <w:bCs/>
          <w:szCs w:val="24"/>
        </w:rPr>
      </w:pPr>
      <w:bookmarkStart w:id="172" w:name="_Toc153396028"/>
      <w:r w:rsidRPr="000D0427">
        <w:rPr>
          <w:b w:val="0"/>
          <w:bCs/>
          <w:szCs w:val="24"/>
          <w:rtl/>
        </w:rPr>
        <w:t>2-2 العقود المتعددة</w:t>
      </w:r>
      <w:bookmarkEnd w:id="172"/>
    </w:p>
    <w:p w14:paraId="0C93F5C2" w14:textId="77777777" w:rsidR="000D0427" w:rsidRPr="000D0427" w:rsidRDefault="000D0427" w:rsidP="00F3039B">
      <w:pPr>
        <w:bidi/>
        <w:rPr>
          <w:szCs w:val="24"/>
          <w:rtl/>
          <w:lang w:val="fr-FR" w:bidi="ar-AE"/>
        </w:rPr>
      </w:pPr>
    </w:p>
    <w:p w14:paraId="6E655172" w14:textId="77777777" w:rsidR="00BC794E" w:rsidRPr="00F5781E" w:rsidRDefault="00BC794E" w:rsidP="00F3039B">
      <w:pPr>
        <w:bidi/>
        <w:rPr>
          <w:rFonts w:eastAsiaTheme="minorEastAsia"/>
          <w:b/>
          <w:bCs/>
          <w:szCs w:val="24"/>
        </w:rPr>
      </w:pPr>
      <w:r w:rsidRPr="00F5781E">
        <w:rPr>
          <w:rFonts w:eastAsiaTheme="minorEastAsia"/>
          <w:b/>
          <w:bCs/>
          <w:szCs w:val="24"/>
          <w:rtl/>
        </w:rPr>
        <w:t>إذا نص عليها البند الفرعي 35-4 من "التعليمات الموجَّهة إلى المناقصين"، ستجرى عملية التقييم وفقا للطريقة التالية:</w:t>
      </w:r>
    </w:p>
    <w:p w14:paraId="6812E0DD" w14:textId="77777777" w:rsidR="000D0427" w:rsidRDefault="000D0427" w:rsidP="00F3039B">
      <w:pPr>
        <w:bidi/>
        <w:rPr>
          <w:rFonts w:eastAsiaTheme="minorEastAsia"/>
          <w:szCs w:val="24"/>
          <w:rtl/>
          <w:lang w:bidi="ar-AE"/>
        </w:rPr>
      </w:pPr>
    </w:p>
    <w:p w14:paraId="3FF27B6C" w14:textId="26AA5B0F" w:rsidR="00BC794E" w:rsidRPr="00F5781E" w:rsidRDefault="00BC794E" w:rsidP="00F3039B">
      <w:pPr>
        <w:bidi/>
        <w:rPr>
          <w:rFonts w:eastAsiaTheme="minorEastAsia"/>
          <w:b/>
          <w:bCs/>
          <w:szCs w:val="24"/>
          <w:lang w:bidi="ar-AE"/>
        </w:rPr>
      </w:pPr>
      <w:r w:rsidRPr="00F5781E">
        <w:rPr>
          <w:rFonts w:eastAsiaTheme="minorEastAsia"/>
          <w:b/>
          <w:bCs/>
          <w:szCs w:val="24"/>
          <w:rtl/>
          <w:lang w:bidi="ar-AE"/>
        </w:rPr>
        <w:t xml:space="preserve">معايير </w:t>
      </w:r>
      <w:r w:rsidR="00593824">
        <w:rPr>
          <w:rFonts w:eastAsiaTheme="minorEastAsia" w:hint="cs"/>
          <w:b/>
          <w:bCs/>
          <w:szCs w:val="24"/>
          <w:rtl/>
          <w:lang w:bidi="ar-AE"/>
        </w:rPr>
        <w:t>الترسية</w:t>
      </w:r>
      <w:r w:rsidR="00593824" w:rsidRPr="00F5781E">
        <w:rPr>
          <w:rFonts w:eastAsiaTheme="minorEastAsia"/>
          <w:b/>
          <w:bCs/>
          <w:szCs w:val="24"/>
          <w:rtl/>
          <w:lang w:bidi="ar-AE"/>
        </w:rPr>
        <w:t xml:space="preserve"> </w:t>
      </w:r>
      <w:r w:rsidRPr="00F5781E">
        <w:rPr>
          <w:rFonts w:eastAsiaTheme="minorEastAsia"/>
          <w:b/>
          <w:bCs/>
          <w:szCs w:val="24"/>
          <w:rtl/>
          <w:lang w:bidi="ar-AE"/>
        </w:rPr>
        <w:t>المطبقة على العقود المتعددة [البند 35-4 من "التعليمات الموجَّهة إلى المناقصين":</w:t>
      </w:r>
    </w:p>
    <w:p w14:paraId="37497F3D" w14:textId="77777777" w:rsidR="000D0427" w:rsidRDefault="000D0427" w:rsidP="00F3039B">
      <w:pPr>
        <w:bidi/>
        <w:rPr>
          <w:rFonts w:eastAsiaTheme="minorEastAsia"/>
          <w:szCs w:val="24"/>
          <w:rtl/>
          <w:lang w:bidi="ar-AE"/>
        </w:rPr>
      </w:pPr>
    </w:p>
    <w:p w14:paraId="5475C58F" w14:textId="77777777" w:rsidR="00BC794E" w:rsidRPr="00F5781E" w:rsidRDefault="00BC794E" w:rsidP="00F3039B">
      <w:pPr>
        <w:bidi/>
        <w:rPr>
          <w:rFonts w:eastAsiaTheme="minorEastAsia"/>
          <w:b/>
          <w:bCs/>
          <w:szCs w:val="24"/>
          <w:rtl/>
          <w:lang w:bidi="ar-AE"/>
        </w:rPr>
      </w:pPr>
      <w:r w:rsidRPr="00F5781E">
        <w:rPr>
          <w:rFonts w:eastAsiaTheme="minorEastAsia"/>
          <w:b/>
          <w:bCs/>
          <w:szCs w:val="24"/>
          <w:rtl/>
          <w:lang w:bidi="ar-AE"/>
        </w:rPr>
        <w:t>في حالة الحصص</w:t>
      </w:r>
    </w:p>
    <w:p w14:paraId="19A311CB" w14:textId="77777777" w:rsidR="000D0427" w:rsidRDefault="000D0427" w:rsidP="00F3039B">
      <w:pPr>
        <w:bidi/>
        <w:rPr>
          <w:rFonts w:eastAsiaTheme="minorEastAsia"/>
          <w:szCs w:val="24"/>
          <w:rtl/>
          <w:lang w:bidi="ar-AE"/>
        </w:rPr>
      </w:pPr>
    </w:p>
    <w:p w14:paraId="4528EB4C" w14:textId="064F0246" w:rsidR="00BC794E" w:rsidRDefault="00BC794E" w:rsidP="00F3039B">
      <w:pPr>
        <w:bidi/>
        <w:rPr>
          <w:rFonts w:eastAsiaTheme="minorEastAsia"/>
          <w:szCs w:val="24"/>
          <w:rtl/>
          <w:lang w:bidi="ar-AE"/>
        </w:rPr>
      </w:pPr>
      <w:r w:rsidRPr="00F5781E">
        <w:rPr>
          <w:rFonts w:eastAsiaTheme="minorEastAsia"/>
          <w:szCs w:val="24"/>
          <w:rtl/>
          <w:lang w:bidi="ar-AE"/>
        </w:rPr>
        <w:t xml:space="preserve">يمكن للمناقصين التقدم بعطاءٍ لحصة واحدة أو أكثر، وتخضع العطاءات للتقييم حصة بحصة مع أخذ </w:t>
      </w:r>
      <w:r w:rsidR="003318B2" w:rsidRPr="00F5781E">
        <w:rPr>
          <w:rFonts w:eastAsiaTheme="minorEastAsia"/>
          <w:szCs w:val="24"/>
          <w:rtl/>
          <w:lang w:bidi="ar-AE"/>
        </w:rPr>
        <w:t>الخصومات المقدم</w:t>
      </w:r>
      <w:r w:rsidRPr="00F5781E">
        <w:rPr>
          <w:rFonts w:eastAsiaTheme="minorEastAsia"/>
          <w:szCs w:val="24"/>
          <w:rtl/>
          <w:lang w:bidi="ar-AE"/>
        </w:rPr>
        <w:t xml:space="preserve">ة، إن وُجدت، في الاعتبار في حالة الحصص المدمجة، ويُرسَى العقد (العقود) على المناقص أو المناقصين الذين يقدمون أدنى تكلفة </w:t>
      </w:r>
      <w:r w:rsidRPr="00F5781E">
        <w:rPr>
          <w:rFonts w:eastAsiaTheme="minorEastAsia"/>
          <w:szCs w:val="24"/>
          <w:rtl/>
          <w:lang w:bidi="ar-AE"/>
        </w:rPr>
        <w:lastRenderedPageBreak/>
        <w:t>مقيّمة لفائدة صاحب العمل مقابل الحصص المدمجة، بشرط أن يستوفي المناقص المختار (المناقصون المختارون) معايير التأهيل المطلوبة للحصة أو للحصص المدمجة بحسب مقتضى الحال.</w:t>
      </w:r>
      <w:r w:rsidR="00752703" w:rsidRPr="00F5781E">
        <w:rPr>
          <w:rFonts w:eastAsiaTheme="minorEastAsia"/>
          <w:szCs w:val="24"/>
          <w:rtl/>
          <w:lang w:bidi="ar-AE"/>
        </w:rPr>
        <w:t xml:space="preserve">   </w:t>
      </w:r>
      <w:r w:rsidRPr="00F5781E">
        <w:rPr>
          <w:rFonts w:eastAsiaTheme="minorEastAsia"/>
          <w:szCs w:val="24"/>
          <w:rtl/>
          <w:lang w:bidi="ar-AE"/>
        </w:rPr>
        <w:t xml:space="preserve"> </w:t>
      </w:r>
    </w:p>
    <w:p w14:paraId="1FEE48ED" w14:textId="77777777" w:rsidR="000D0427" w:rsidRPr="00F5781E" w:rsidRDefault="000D0427" w:rsidP="00F3039B">
      <w:pPr>
        <w:bidi/>
        <w:rPr>
          <w:rFonts w:eastAsiaTheme="minorEastAsia"/>
          <w:szCs w:val="24"/>
          <w:rtl/>
          <w:lang w:bidi="ar-AE"/>
        </w:rPr>
      </w:pPr>
    </w:p>
    <w:p w14:paraId="4DD78F1C" w14:textId="77777777" w:rsidR="00BC794E" w:rsidRPr="00F5781E" w:rsidRDefault="00BC794E" w:rsidP="00F3039B">
      <w:pPr>
        <w:bidi/>
        <w:rPr>
          <w:rFonts w:eastAsiaTheme="minorEastAsia"/>
          <w:b/>
          <w:bCs/>
          <w:szCs w:val="24"/>
          <w:rtl/>
          <w:lang w:bidi="ar-AE"/>
        </w:rPr>
      </w:pPr>
      <w:r w:rsidRPr="00F5781E">
        <w:rPr>
          <w:rFonts w:eastAsiaTheme="minorEastAsia"/>
          <w:b/>
          <w:bCs/>
          <w:szCs w:val="24"/>
          <w:rtl/>
          <w:lang w:bidi="ar-AE"/>
        </w:rPr>
        <w:t>في حالة الحُزَم</w:t>
      </w:r>
    </w:p>
    <w:p w14:paraId="13707E12" w14:textId="77777777" w:rsidR="000D0427" w:rsidRDefault="000D0427" w:rsidP="00F3039B">
      <w:pPr>
        <w:bidi/>
        <w:rPr>
          <w:rFonts w:eastAsiaTheme="minorEastAsia"/>
          <w:szCs w:val="24"/>
          <w:rtl/>
          <w:lang w:bidi="ar-AE"/>
        </w:rPr>
      </w:pPr>
    </w:p>
    <w:p w14:paraId="08AF7AF0" w14:textId="7FB35D61" w:rsidR="00BC794E" w:rsidRPr="00F5781E" w:rsidRDefault="00BC794E" w:rsidP="00F3039B">
      <w:pPr>
        <w:bidi/>
        <w:rPr>
          <w:szCs w:val="24"/>
        </w:rPr>
      </w:pPr>
      <w:r w:rsidRPr="00F5781E">
        <w:rPr>
          <w:rFonts w:eastAsiaTheme="minorEastAsia"/>
          <w:szCs w:val="24"/>
          <w:rtl/>
          <w:lang w:bidi="ar-AE"/>
        </w:rPr>
        <w:t>يمكن للمناقصين التقدم بعطاءٍ لحزمة واحدة أو أكثر، ولحصة واحدة أو أكثر ضمن الحزمة الواحدة، وتخضع العطاءات للتقييم حزمة بحزمة مع أخذ الخ</w:t>
      </w:r>
      <w:r w:rsidR="003318B2" w:rsidRPr="00F5781E">
        <w:rPr>
          <w:rFonts w:eastAsiaTheme="minorEastAsia"/>
          <w:szCs w:val="24"/>
          <w:rtl/>
          <w:lang w:bidi="ar-AE"/>
        </w:rPr>
        <w:t>صوم</w:t>
      </w:r>
      <w:r w:rsidRPr="00F5781E">
        <w:rPr>
          <w:rFonts w:eastAsiaTheme="minorEastAsia"/>
          <w:szCs w:val="24"/>
          <w:rtl/>
          <w:lang w:bidi="ar-AE"/>
        </w:rPr>
        <w:t xml:space="preserve">ات </w:t>
      </w:r>
      <w:r w:rsidR="003318B2" w:rsidRPr="00F5781E">
        <w:rPr>
          <w:rFonts w:eastAsiaTheme="minorEastAsia"/>
          <w:szCs w:val="24"/>
          <w:rtl/>
          <w:lang w:bidi="ar-AE"/>
        </w:rPr>
        <w:t>المقدمة</w:t>
      </w:r>
      <w:r w:rsidRPr="00F5781E">
        <w:rPr>
          <w:rFonts w:eastAsiaTheme="minorEastAsia"/>
          <w:szCs w:val="24"/>
          <w:rtl/>
          <w:lang w:bidi="ar-AE"/>
        </w:rPr>
        <w:t>، إن وُجدت، في الاعتبار في حالة ال</w:t>
      </w:r>
      <w:r w:rsidRPr="00F5781E">
        <w:rPr>
          <w:rFonts w:eastAsiaTheme="minorEastAsia"/>
          <w:szCs w:val="24"/>
          <w:rtl/>
        </w:rPr>
        <w:t>حزَم ا</w:t>
      </w:r>
      <w:r w:rsidRPr="00F5781E">
        <w:rPr>
          <w:rFonts w:eastAsiaTheme="minorEastAsia"/>
          <w:szCs w:val="24"/>
          <w:rtl/>
          <w:lang w:bidi="ar-AE"/>
        </w:rPr>
        <w:t>لمدمجة و/ أو الحصص ضمن الحزمة الواحدة، ويرسَى العقد (أو العقود) على المناقص أو المناقصين الذين يقدمون أدنى تكلفة مقيّمة لفائدة صاحب العمل مقابل الحزم المدمجة، بشرط أن يستوفي المناقص (أو المناقصون) المختار معايير التأهيل المطلوبة للحزم المدمجة أو الحصص بحسب مقتضى الحال.</w:t>
      </w:r>
    </w:p>
    <w:p w14:paraId="417C0C30" w14:textId="77777777" w:rsidR="004018AC" w:rsidRPr="000D0427" w:rsidRDefault="004018AC" w:rsidP="00F3039B">
      <w:pPr>
        <w:bidi/>
        <w:rPr>
          <w:szCs w:val="24"/>
          <w:lang w:val="fr-FR" w:bidi="ar-AE"/>
        </w:rPr>
      </w:pPr>
    </w:p>
    <w:p w14:paraId="505FD4D6" w14:textId="4E66313F" w:rsidR="004018AC" w:rsidRPr="00F5781E" w:rsidRDefault="004018AC" w:rsidP="00F3039B">
      <w:pPr>
        <w:bidi/>
        <w:rPr>
          <w:rFonts w:eastAsiaTheme="minorEastAsia"/>
          <w:b/>
          <w:bCs/>
          <w:szCs w:val="24"/>
          <w:rtl/>
          <w:lang w:bidi="ar-AE"/>
        </w:rPr>
      </w:pPr>
      <w:r w:rsidRPr="00F5781E">
        <w:rPr>
          <w:rFonts w:eastAsiaTheme="minorEastAsia"/>
          <w:b/>
          <w:bCs/>
          <w:szCs w:val="24"/>
          <w:rtl/>
          <w:lang w:bidi="ar-AE"/>
        </w:rPr>
        <w:t xml:space="preserve">معايير إثبات الأهلية للعقود المتعددة: </w:t>
      </w:r>
    </w:p>
    <w:p w14:paraId="5DA14770" w14:textId="77777777" w:rsidR="000D0427" w:rsidRDefault="000D0427" w:rsidP="00F3039B">
      <w:pPr>
        <w:bidi/>
        <w:rPr>
          <w:rFonts w:eastAsiaTheme="minorEastAsia"/>
          <w:szCs w:val="24"/>
          <w:rtl/>
          <w:lang w:val="fr-FR" w:bidi="ar-AE"/>
        </w:rPr>
      </w:pPr>
    </w:p>
    <w:p w14:paraId="0774FE32" w14:textId="29D71C9C" w:rsidR="004018AC" w:rsidRPr="00F5781E" w:rsidRDefault="004018AC" w:rsidP="00F3039B">
      <w:pPr>
        <w:bidi/>
        <w:rPr>
          <w:rFonts w:eastAsiaTheme="minorEastAsia"/>
          <w:b/>
          <w:bCs/>
          <w:szCs w:val="24"/>
          <w:rtl/>
          <w:lang w:val="fr-FR" w:bidi="ar-AE"/>
        </w:rPr>
      </w:pPr>
      <w:r w:rsidRPr="00F5781E">
        <w:rPr>
          <w:rFonts w:eastAsiaTheme="minorEastAsia"/>
          <w:b/>
          <w:bCs/>
          <w:szCs w:val="24"/>
          <w:rtl/>
          <w:lang w:val="fr-FR" w:bidi="ar-AE"/>
        </w:rPr>
        <w:t xml:space="preserve">تتمثل معايير إثبات الأهلية في مجموع الحد الأدنى من المتطلبات </w:t>
      </w:r>
      <w:r w:rsidRPr="00F5781E">
        <w:rPr>
          <w:rFonts w:eastAsiaTheme="minorEastAsia"/>
          <w:b/>
          <w:bCs/>
          <w:szCs w:val="24"/>
          <w:rtl/>
          <w:lang w:val="fr-FR" w:bidi="ar-EG"/>
        </w:rPr>
        <w:t>للحصص</w:t>
      </w:r>
      <w:r w:rsidRPr="00F5781E">
        <w:rPr>
          <w:rFonts w:eastAsiaTheme="minorEastAsia"/>
          <w:b/>
          <w:bCs/>
          <w:szCs w:val="24"/>
          <w:rtl/>
          <w:lang w:val="fr-FR" w:bidi="ar-AE"/>
        </w:rPr>
        <w:t xml:space="preserve"> كما هو محدد في البنود3-1 و3-2 و4-2 (أ) و4-2 (ب)، غير أنه فيما يتعلق بالخبرة الخاصة المطلوبة بموجب البند 4-2 (أ) من القسم الثالث، يعتمد صاحب العمل على واحد أو أكثر من الخيارات المبينة فيما يلي:</w:t>
      </w:r>
      <w:r w:rsidR="00752703" w:rsidRPr="00F5781E">
        <w:rPr>
          <w:rFonts w:eastAsiaTheme="minorEastAsia"/>
          <w:b/>
          <w:bCs/>
          <w:szCs w:val="24"/>
          <w:rtl/>
          <w:lang w:val="fr-FR" w:bidi="ar-AE"/>
        </w:rPr>
        <w:t xml:space="preserve"> </w:t>
      </w:r>
    </w:p>
    <w:p w14:paraId="0F3E77CC" w14:textId="77777777" w:rsidR="000D0427" w:rsidRDefault="000D0427" w:rsidP="00F3039B">
      <w:pPr>
        <w:bidi/>
        <w:rPr>
          <w:rFonts w:eastAsiaTheme="minorEastAsia"/>
          <w:szCs w:val="24"/>
          <w:rtl/>
          <w:lang w:val="fr-FR" w:bidi="ar-AE"/>
        </w:rPr>
      </w:pPr>
    </w:p>
    <w:p w14:paraId="2E487F95" w14:textId="0DBF29F8" w:rsidR="004018AC" w:rsidRPr="00F5781E" w:rsidRDefault="004018AC" w:rsidP="00F3039B">
      <w:pPr>
        <w:bidi/>
        <w:rPr>
          <w:rFonts w:eastAsiaTheme="minorEastAsia"/>
          <w:szCs w:val="24"/>
          <w:rtl/>
          <w:lang w:val="fr-FR" w:bidi="ar-AE"/>
        </w:rPr>
      </w:pPr>
      <w:r w:rsidRPr="00F5781E">
        <w:rPr>
          <w:rFonts w:eastAsiaTheme="minorEastAsia"/>
          <w:szCs w:val="24"/>
          <w:rtl/>
          <w:lang w:val="fr-FR" w:bidi="ar-AE"/>
        </w:rPr>
        <w:t xml:space="preserve">تمثل </w:t>
      </w:r>
      <w:r w:rsidR="00F903E8" w:rsidRPr="00F5781E">
        <w:rPr>
          <w:rFonts w:eastAsiaTheme="minorEastAsia"/>
          <w:szCs w:val="24"/>
          <w:rtl/>
          <w:lang w:val="fr-FR" w:bidi="ar-AE"/>
        </w:rPr>
        <w:t>"</w:t>
      </w:r>
      <w:r w:rsidRPr="00F5781E">
        <w:rPr>
          <w:rFonts w:eastAsiaTheme="minorEastAsia"/>
          <w:szCs w:val="24"/>
          <w:rtl/>
          <w:lang w:val="fr-FR" w:bidi="ar-AE"/>
        </w:rPr>
        <w:t>ع</w:t>
      </w:r>
      <w:r w:rsidR="00F903E8" w:rsidRPr="00F5781E">
        <w:rPr>
          <w:rFonts w:eastAsiaTheme="minorEastAsia"/>
          <w:szCs w:val="24"/>
          <w:rtl/>
          <w:lang w:val="fr-FR" w:bidi="ar-AE"/>
        </w:rPr>
        <w:t>"</w:t>
      </w:r>
      <w:r w:rsidRPr="00F5781E">
        <w:rPr>
          <w:rFonts w:eastAsiaTheme="minorEastAsia"/>
          <w:szCs w:val="24"/>
          <w:rtl/>
          <w:lang w:val="fr-FR" w:bidi="ar-AE"/>
        </w:rPr>
        <w:t xml:space="preserve"> الحد الأدنى من عدد العقود </w:t>
      </w:r>
    </w:p>
    <w:p w14:paraId="6A8673FF" w14:textId="77777777" w:rsidR="000D0427" w:rsidRDefault="000D0427" w:rsidP="00F3039B">
      <w:pPr>
        <w:bidi/>
        <w:rPr>
          <w:rFonts w:eastAsiaTheme="minorEastAsia"/>
          <w:szCs w:val="24"/>
          <w:rtl/>
          <w:lang w:val="fr-FR" w:bidi="ar-AE"/>
        </w:rPr>
      </w:pPr>
    </w:p>
    <w:p w14:paraId="2E53528B" w14:textId="64A1CAD4" w:rsidR="004018AC" w:rsidRPr="00F5781E" w:rsidRDefault="004018AC" w:rsidP="00F3039B">
      <w:pPr>
        <w:bidi/>
        <w:rPr>
          <w:rFonts w:eastAsiaTheme="minorEastAsia"/>
          <w:szCs w:val="24"/>
          <w:rtl/>
          <w:lang w:val="fr-FR" w:bidi="ar-AE"/>
        </w:rPr>
      </w:pPr>
      <w:r w:rsidRPr="00F5781E">
        <w:rPr>
          <w:rFonts w:eastAsiaTheme="minorEastAsia"/>
          <w:szCs w:val="24"/>
          <w:rtl/>
          <w:lang w:val="fr-FR" w:bidi="ar-AE"/>
        </w:rPr>
        <w:t xml:space="preserve">وتمثل </w:t>
      </w:r>
      <w:r w:rsidR="00F903E8" w:rsidRPr="00F5781E">
        <w:rPr>
          <w:rFonts w:eastAsiaTheme="minorEastAsia"/>
          <w:szCs w:val="24"/>
          <w:rtl/>
          <w:lang w:val="fr-FR" w:bidi="ar-AE"/>
        </w:rPr>
        <w:t>"</w:t>
      </w:r>
      <w:r w:rsidRPr="00F5781E">
        <w:rPr>
          <w:rFonts w:eastAsiaTheme="minorEastAsia"/>
          <w:szCs w:val="24"/>
          <w:rtl/>
          <w:lang w:val="fr-FR" w:bidi="ar-AE"/>
        </w:rPr>
        <w:t>ق</w:t>
      </w:r>
      <w:r w:rsidR="00F903E8" w:rsidRPr="00F5781E">
        <w:rPr>
          <w:rFonts w:eastAsiaTheme="minorEastAsia"/>
          <w:szCs w:val="24"/>
          <w:rtl/>
          <w:lang w:val="fr-FR" w:bidi="ar-AE"/>
        </w:rPr>
        <w:t>"</w:t>
      </w:r>
      <w:r w:rsidRPr="00F5781E">
        <w:rPr>
          <w:rFonts w:eastAsiaTheme="minorEastAsia"/>
          <w:szCs w:val="24"/>
          <w:rtl/>
          <w:lang w:val="fr-FR" w:bidi="ar-AE"/>
        </w:rPr>
        <w:t xml:space="preserve"> القيمة الدنيا لعقد منفرد</w:t>
      </w:r>
      <w:r w:rsidR="00752703" w:rsidRPr="00F5781E">
        <w:rPr>
          <w:rFonts w:eastAsiaTheme="minorEastAsia"/>
          <w:szCs w:val="24"/>
          <w:rtl/>
          <w:lang w:val="fr-FR" w:bidi="ar-AE"/>
        </w:rPr>
        <w:t xml:space="preserve"> </w:t>
      </w:r>
      <w:r w:rsidRPr="00F5781E">
        <w:rPr>
          <w:rFonts w:eastAsiaTheme="minorEastAsia"/>
          <w:szCs w:val="24"/>
          <w:rtl/>
          <w:lang w:val="fr-FR" w:bidi="ar-AE"/>
        </w:rPr>
        <w:t xml:space="preserve"> </w:t>
      </w:r>
    </w:p>
    <w:p w14:paraId="78AC9514" w14:textId="77777777" w:rsidR="004018AC" w:rsidRPr="000D0427" w:rsidRDefault="004018AC" w:rsidP="00F3039B">
      <w:pPr>
        <w:bidi/>
        <w:rPr>
          <w:szCs w:val="24"/>
          <w:rtl/>
          <w:lang w:val="fr-FR" w:bidi="ar-AE"/>
        </w:rPr>
      </w:pPr>
    </w:p>
    <w:p w14:paraId="0FE02784" w14:textId="4833E6B8" w:rsidR="004018AC" w:rsidRDefault="004018AC" w:rsidP="00F3039B">
      <w:pPr>
        <w:bidi/>
        <w:rPr>
          <w:rFonts w:eastAsiaTheme="minorEastAsia"/>
          <w:b/>
          <w:bCs/>
          <w:szCs w:val="24"/>
          <w:rtl/>
          <w:lang w:val="fr-FR" w:bidi="ar-AE"/>
        </w:rPr>
      </w:pPr>
      <w:r w:rsidRPr="00F5781E">
        <w:rPr>
          <w:rFonts w:eastAsiaTheme="minorEastAsia"/>
          <w:b/>
          <w:bCs/>
          <w:szCs w:val="24"/>
          <w:rtl/>
          <w:lang w:val="fr-FR" w:bidi="ar-AE"/>
        </w:rPr>
        <w:t xml:space="preserve">(أ) في حالة </w:t>
      </w:r>
      <w:r w:rsidR="008F49D7" w:rsidRPr="00F5781E">
        <w:rPr>
          <w:rFonts w:eastAsiaTheme="minorEastAsia"/>
          <w:b/>
          <w:bCs/>
          <w:szCs w:val="24"/>
          <w:rtl/>
          <w:lang w:val="fr-FR" w:bidi="ar-AE"/>
        </w:rPr>
        <w:t>ال</w:t>
      </w:r>
      <w:r w:rsidRPr="00F5781E">
        <w:rPr>
          <w:rFonts w:eastAsiaTheme="minorEastAsia"/>
          <w:b/>
          <w:bCs/>
          <w:szCs w:val="24"/>
          <w:rtl/>
          <w:lang w:val="fr-FR" w:bidi="ar-AE"/>
        </w:rPr>
        <w:t xml:space="preserve">عقد </w:t>
      </w:r>
      <w:r w:rsidR="008F49D7" w:rsidRPr="00F5781E">
        <w:rPr>
          <w:rFonts w:eastAsiaTheme="minorEastAsia"/>
          <w:b/>
          <w:bCs/>
          <w:szCs w:val="24"/>
          <w:rtl/>
          <w:lang w:val="fr-FR" w:bidi="ar-AE"/>
        </w:rPr>
        <w:t>ال</w:t>
      </w:r>
      <w:r w:rsidRPr="00F5781E">
        <w:rPr>
          <w:rFonts w:eastAsiaTheme="minorEastAsia"/>
          <w:b/>
          <w:bCs/>
          <w:szCs w:val="24"/>
          <w:rtl/>
          <w:lang w:val="fr-FR" w:bidi="ar-AE"/>
        </w:rPr>
        <w:t>واحد:</w:t>
      </w:r>
    </w:p>
    <w:p w14:paraId="03B5AC00" w14:textId="77777777" w:rsidR="000D0427" w:rsidRPr="000D0427" w:rsidRDefault="000D0427" w:rsidP="00F3039B">
      <w:pPr>
        <w:bidi/>
        <w:rPr>
          <w:szCs w:val="24"/>
          <w:rtl/>
          <w:lang w:val="fr-FR" w:bidi="ar-AE"/>
        </w:rPr>
      </w:pPr>
    </w:p>
    <w:p w14:paraId="2558A130" w14:textId="4A646527" w:rsidR="004018AC" w:rsidRPr="00F5781E" w:rsidRDefault="004018AC" w:rsidP="00F3039B">
      <w:pPr>
        <w:bidi/>
        <w:spacing w:after="120"/>
        <w:rPr>
          <w:rFonts w:eastAsiaTheme="minorEastAsia"/>
          <w:b/>
          <w:bCs/>
          <w:szCs w:val="24"/>
          <w:rtl/>
          <w:lang w:val="fr-FR" w:bidi="ar-AE"/>
        </w:rPr>
      </w:pPr>
      <w:r w:rsidRPr="00F5781E">
        <w:rPr>
          <w:rFonts w:eastAsiaTheme="minorEastAsia"/>
          <w:b/>
          <w:bCs/>
          <w:szCs w:val="24"/>
          <w:rtl/>
          <w:lang w:val="fr-FR" w:bidi="ar-AE"/>
        </w:rPr>
        <w:t>الخيار 1:</w:t>
      </w:r>
      <w:r w:rsidR="00752703" w:rsidRPr="00F5781E">
        <w:rPr>
          <w:rFonts w:eastAsiaTheme="minorEastAsia"/>
          <w:b/>
          <w:bCs/>
          <w:szCs w:val="24"/>
          <w:rtl/>
          <w:lang w:val="fr-FR" w:bidi="ar-AE"/>
        </w:rPr>
        <w:t xml:space="preserve"> </w:t>
      </w:r>
    </w:p>
    <w:p w14:paraId="542C64AF" w14:textId="30B99FBA" w:rsidR="004018AC" w:rsidRPr="00F5781E" w:rsidRDefault="004018AC" w:rsidP="00F35C62">
      <w:pPr>
        <w:pStyle w:val="ListParagraph"/>
        <w:numPr>
          <w:ilvl w:val="0"/>
          <w:numId w:val="48"/>
        </w:numPr>
        <w:bidi/>
        <w:spacing w:after="120"/>
        <w:rPr>
          <w:rFonts w:eastAsiaTheme="minorEastAsia"/>
          <w:szCs w:val="24"/>
          <w:rtl/>
          <w:lang w:val="fr-FR" w:bidi="ar-AE"/>
        </w:rPr>
      </w:pPr>
      <w:r w:rsidRPr="00F5781E">
        <w:rPr>
          <w:rFonts w:eastAsiaTheme="minorEastAsia"/>
          <w:szCs w:val="24"/>
          <w:rtl/>
          <w:lang w:val="fr-FR" w:bidi="ar-AE"/>
        </w:rPr>
        <w:t>ع عقود بالقيمة الدنيا ق لكل عقد.</w:t>
      </w:r>
    </w:p>
    <w:p w14:paraId="260C696F" w14:textId="310AECC2" w:rsidR="00F903E8" w:rsidRPr="00F5781E" w:rsidRDefault="00F903E8" w:rsidP="00F3039B">
      <w:pPr>
        <w:bidi/>
        <w:spacing w:after="120"/>
        <w:rPr>
          <w:rFonts w:eastAsiaTheme="minorEastAsia"/>
          <w:szCs w:val="24"/>
          <w:rtl/>
          <w:lang w:val="fr-FR" w:bidi="ar-AE"/>
        </w:rPr>
      </w:pPr>
      <w:r w:rsidRPr="00F5781E">
        <w:rPr>
          <w:rFonts w:eastAsiaTheme="minorEastAsia"/>
          <w:szCs w:val="24"/>
          <w:rtl/>
          <w:lang w:val="fr-FR" w:bidi="ar-AE"/>
        </w:rPr>
        <w:t>أو</w:t>
      </w:r>
    </w:p>
    <w:p w14:paraId="461F7AE5" w14:textId="1F9B5B5B" w:rsidR="004018AC" w:rsidRPr="00F5781E" w:rsidRDefault="004018AC" w:rsidP="00F3039B">
      <w:pPr>
        <w:bidi/>
        <w:spacing w:after="120"/>
        <w:rPr>
          <w:rFonts w:eastAsiaTheme="minorEastAsia"/>
          <w:b/>
          <w:bCs/>
          <w:szCs w:val="24"/>
          <w:rtl/>
          <w:lang w:val="fr-FR" w:bidi="ar-AE"/>
        </w:rPr>
      </w:pPr>
      <w:r w:rsidRPr="00F5781E">
        <w:rPr>
          <w:rFonts w:eastAsiaTheme="minorEastAsia"/>
          <w:b/>
          <w:bCs/>
          <w:szCs w:val="24"/>
          <w:rtl/>
          <w:lang w:val="fr-FR" w:bidi="ar-AE"/>
        </w:rPr>
        <w:t xml:space="preserve">الخيار 2: </w:t>
      </w:r>
    </w:p>
    <w:p w14:paraId="40BA7D8E" w14:textId="1C1AB935" w:rsidR="004018AC" w:rsidRPr="00F5781E" w:rsidRDefault="004018AC" w:rsidP="00F35C62">
      <w:pPr>
        <w:pStyle w:val="ListParagraph"/>
        <w:numPr>
          <w:ilvl w:val="0"/>
          <w:numId w:val="49"/>
        </w:numPr>
        <w:bidi/>
        <w:spacing w:after="120"/>
        <w:rPr>
          <w:rFonts w:eastAsiaTheme="minorEastAsia"/>
          <w:szCs w:val="24"/>
          <w:lang w:val="fr-FR" w:bidi="ar-AE"/>
        </w:rPr>
      </w:pPr>
      <w:r w:rsidRPr="00F5781E">
        <w:rPr>
          <w:rFonts w:eastAsiaTheme="minorEastAsia"/>
          <w:szCs w:val="24"/>
          <w:rtl/>
          <w:lang w:val="fr-FR" w:bidi="ar-AE"/>
        </w:rPr>
        <w:t>ع عقود بالقيمة الدنيا ق لكل عقد؛</w:t>
      </w:r>
      <w:r w:rsidR="00752703" w:rsidRPr="00F5781E">
        <w:rPr>
          <w:rFonts w:eastAsiaTheme="minorEastAsia"/>
          <w:szCs w:val="24"/>
          <w:rtl/>
          <w:lang w:val="fr-FR" w:bidi="ar-AE"/>
        </w:rPr>
        <w:t xml:space="preserve"> </w:t>
      </w:r>
    </w:p>
    <w:p w14:paraId="4D6F8CAC" w14:textId="074B8358" w:rsidR="004018AC" w:rsidRPr="00F5781E" w:rsidRDefault="004018AC" w:rsidP="00F35C62">
      <w:pPr>
        <w:pStyle w:val="ListParagraph"/>
        <w:numPr>
          <w:ilvl w:val="0"/>
          <w:numId w:val="49"/>
        </w:numPr>
        <w:bidi/>
        <w:spacing w:after="120"/>
        <w:rPr>
          <w:rFonts w:eastAsiaTheme="minorEastAsia"/>
          <w:szCs w:val="24"/>
          <w:lang w:val="fr-FR" w:bidi="ar-AE"/>
        </w:rPr>
      </w:pPr>
      <w:r w:rsidRPr="00F5781E">
        <w:rPr>
          <w:rFonts w:eastAsiaTheme="minorEastAsia"/>
          <w:szCs w:val="24"/>
          <w:rtl/>
          <w:lang w:val="fr-FR" w:bidi="ar-AE"/>
        </w:rPr>
        <w:t xml:space="preserve">أقل من أو يساوي ع عقود بالقيمة الدنيا ق لكل عقد، ولكن بقيمة إجمالية لجميع العقود تساوي أو </w:t>
      </w:r>
      <w:r w:rsidR="00F903E8" w:rsidRPr="00F5781E">
        <w:rPr>
          <w:rFonts w:eastAsiaTheme="minorEastAsia"/>
          <w:szCs w:val="24"/>
          <w:rtl/>
          <w:lang w:val="fr-FR" w:bidi="ar-AE"/>
        </w:rPr>
        <w:t>تتجاوز</w:t>
      </w:r>
      <w:r w:rsidRPr="00F5781E">
        <w:rPr>
          <w:rFonts w:eastAsiaTheme="minorEastAsia"/>
          <w:szCs w:val="24"/>
          <w:rtl/>
          <w:lang w:val="fr-FR" w:bidi="ar-AE"/>
        </w:rPr>
        <w:t xml:space="preserve"> ع </w:t>
      </w:r>
      <w:r w:rsidRPr="00F5781E">
        <w:rPr>
          <w:rFonts w:eastAsiaTheme="minorEastAsia"/>
          <w:szCs w:val="24"/>
          <w:lang w:val="fr-FR" w:bidi="ar-AE"/>
        </w:rPr>
        <w:t>x</w:t>
      </w:r>
      <w:r w:rsidRPr="00F5781E">
        <w:rPr>
          <w:rFonts w:eastAsiaTheme="minorEastAsia"/>
          <w:szCs w:val="24"/>
          <w:rtl/>
          <w:lang w:val="fr-FR" w:bidi="ar-AE"/>
        </w:rPr>
        <w:t xml:space="preserve"> ق. </w:t>
      </w:r>
    </w:p>
    <w:p w14:paraId="02F5F08E" w14:textId="77777777" w:rsidR="00F903E8" w:rsidRPr="000D0427" w:rsidRDefault="00F903E8" w:rsidP="00F3039B">
      <w:pPr>
        <w:bidi/>
        <w:rPr>
          <w:szCs w:val="24"/>
          <w:rtl/>
          <w:lang w:val="fr-FR" w:bidi="ar-AE"/>
        </w:rPr>
      </w:pPr>
      <w:bookmarkStart w:id="173" w:name="_Toc303161650"/>
    </w:p>
    <w:p w14:paraId="4B748564" w14:textId="6B942CA0" w:rsidR="004018AC" w:rsidRPr="00F5781E" w:rsidRDefault="004018AC" w:rsidP="00F3039B">
      <w:pPr>
        <w:bidi/>
        <w:spacing w:after="120"/>
        <w:rPr>
          <w:rFonts w:eastAsiaTheme="minorEastAsia"/>
          <w:b/>
          <w:bCs/>
          <w:szCs w:val="24"/>
          <w:rtl/>
          <w:lang w:val="fr-FR" w:bidi="ar-AE"/>
        </w:rPr>
      </w:pPr>
      <w:r w:rsidRPr="00F5781E">
        <w:rPr>
          <w:rFonts w:eastAsiaTheme="minorEastAsia"/>
          <w:b/>
          <w:bCs/>
          <w:szCs w:val="24"/>
          <w:rtl/>
          <w:lang w:val="fr-FR" w:bidi="ar-AE"/>
        </w:rPr>
        <w:t xml:space="preserve">(ب) في حالة </w:t>
      </w:r>
      <w:r w:rsidR="008F49D7" w:rsidRPr="00F5781E">
        <w:rPr>
          <w:rFonts w:eastAsiaTheme="minorEastAsia"/>
          <w:b/>
          <w:bCs/>
          <w:szCs w:val="24"/>
          <w:rtl/>
          <w:lang w:val="fr-FR" w:bidi="ar-AE"/>
        </w:rPr>
        <w:t>ال</w:t>
      </w:r>
      <w:r w:rsidRPr="00F5781E">
        <w:rPr>
          <w:rFonts w:eastAsiaTheme="minorEastAsia"/>
          <w:b/>
          <w:bCs/>
          <w:szCs w:val="24"/>
          <w:rtl/>
          <w:lang w:val="fr-FR" w:bidi="ar-AE"/>
        </w:rPr>
        <w:t xml:space="preserve">عقود </w:t>
      </w:r>
      <w:r w:rsidR="008F49D7" w:rsidRPr="00F5781E">
        <w:rPr>
          <w:rFonts w:eastAsiaTheme="minorEastAsia"/>
          <w:b/>
          <w:bCs/>
          <w:szCs w:val="24"/>
          <w:rtl/>
          <w:lang w:val="fr-FR" w:bidi="ar-AE"/>
        </w:rPr>
        <w:t>ال</w:t>
      </w:r>
      <w:r w:rsidRPr="00F5781E">
        <w:rPr>
          <w:rFonts w:eastAsiaTheme="minorEastAsia"/>
          <w:b/>
          <w:bCs/>
          <w:szCs w:val="24"/>
          <w:rtl/>
          <w:lang w:val="fr-FR" w:bidi="ar-AE"/>
        </w:rPr>
        <w:t>متعددة:</w:t>
      </w:r>
    </w:p>
    <w:p w14:paraId="502E1E2D" w14:textId="57D806D7" w:rsidR="004018AC" w:rsidRPr="00F5781E" w:rsidRDefault="004018AC" w:rsidP="00F3039B">
      <w:pPr>
        <w:bidi/>
        <w:spacing w:after="120"/>
        <w:rPr>
          <w:rFonts w:eastAsiaTheme="minorEastAsia"/>
          <w:b/>
          <w:bCs/>
          <w:szCs w:val="24"/>
          <w:rtl/>
          <w:lang w:val="fr-FR" w:bidi="ar-AE"/>
        </w:rPr>
      </w:pPr>
      <w:r w:rsidRPr="00F5781E">
        <w:rPr>
          <w:rFonts w:eastAsiaTheme="minorEastAsia"/>
          <w:b/>
          <w:bCs/>
          <w:szCs w:val="24"/>
          <w:rtl/>
          <w:lang w:val="fr-FR" w:bidi="ar-AE"/>
        </w:rPr>
        <w:t>الخيار 1:</w:t>
      </w:r>
      <w:r w:rsidR="00752703" w:rsidRPr="00F5781E">
        <w:rPr>
          <w:rFonts w:eastAsiaTheme="minorEastAsia"/>
          <w:b/>
          <w:bCs/>
          <w:szCs w:val="24"/>
          <w:rtl/>
          <w:lang w:val="fr-FR" w:bidi="ar-AE"/>
        </w:rPr>
        <w:t xml:space="preserve"> </w:t>
      </w:r>
    </w:p>
    <w:p w14:paraId="14487DD1" w14:textId="77405DFB" w:rsidR="004018AC" w:rsidRPr="00F5781E" w:rsidRDefault="004018AC" w:rsidP="00F35C62">
      <w:pPr>
        <w:pStyle w:val="ListParagraph"/>
        <w:numPr>
          <w:ilvl w:val="0"/>
          <w:numId w:val="50"/>
        </w:numPr>
        <w:bidi/>
        <w:spacing w:after="120"/>
        <w:rPr>
          <w:rFonts w:eastAsiaTheme="minorEastAsia"/>
          <w:szCs w:val="24"/>
          <w:lang w:val="fr-FR" w:bidi="ar-AE"/>
        </w:rPr>
      </w:pPr>
      <w:r w:rsidRPr="00F5781E">
        <w:rPr>
          <w:rFonts w:eastAsiaTheme="minorEastAsia"/>
          <w:szCs w:val="24"/>
          <w:rtl/>
          <w:lang w:val="fr-FR" w:bidi="ar-AE"/>
        </w:rPr>
        <w:t xml:space="preserve">يتمثل الحد الأدنى من المتطلبات للعقد </w:t>
      </w:r>
      <w:r w:rsidR="000C73ED" w:rsidRPr="00F5781E">
        <w:rPr>
          <w:rFonts w:eastAsiaTheme="minorEastAsia"/>
          <w:szCs w:val="24"/>
          <w:rtl/>
          <w:lang w:val="fr-FR" w:bidi="ar-AE"/>
        </w:rPr>
        <w:t>المدمج (</w:t>
      </w:r>
      <w:r w:rsidRPr="00F5781E">
        <w:rPr>
          <w:rFonts w:eastAsiaTheme="minorEastAsia"/>
          <w:szCs w:val="24"/>
          <w:rtl/>
          <w:lang w:val="fr-FR" w:bidi="ar-AE"/>
        </w:rPr>
        <w:t>العقود المدمجة</w:t>
      </w:r>
      <w:r w:rsidR="000C73ED" w:rsidRPr="00F5781E">
        <w:rPr>
          <w:rFonts w:eastAsiaTheme="minorEastAsia"/>
          <w:szCs w:val="24"/>
          <w:rtl/>
          <w:lang w:val="fr-FR" w:bidi="ar-AE"/>
        </w:rPr>
        <w:t>)</w:t>
      </w:r>
      <w:r w:rsidRPr="00F5781E">
        <w:rPr>
          <w:rFonts w:eastAsiaTheme="minorEastAsia"/>
          <w:szCs w:val="24"/>
          <w:rtl/>
          <w:lang w:val="fr-FR" w:bidi="ar-AE"/>
        </w:rPr>
        <w:t xml:space="preserve"> في مجموع المتطلبات لكل عقد قدَّم </w:t>
      </w:r>
      <w:r w:rsidR="000C73ED" w:rsidRPr="00F5781E">
        <w:rPr>
          <w:rFonts w:eastAsiaTheme="minorEastAsia"/>
          <w:szCs w:val="24"/>
          <w:rtl/>
          <w:lang w:val="fr-FR" w:bidi="ar-AE"/>
        </w:rPr>
        <w:t>المناقص</w:t>
      </w:r>
      <w:r w:rsidRPr="00F5781E">
        <w:rPr>
          <w:rFonts w:eastAsiaTheme="minorEastAsia"/>
          <w:szCs w:val="24"/>
          <w:rtl/>
          <w:lang w:val="fr-FR" w:bidi="ar-AE"/>
        </w:rPr>
        <w:t xml:space="preserve"> عطاءات بشأنه </w:t>
      </w:r>
      <w:r w:rsidR="000C73ED" w:rsidRPr="00F5781E">
        <w:rPr>
          <w:rFonts w:eastAsiaTheme="minorEastAsia"/>
          <w:szCs w:val="24"/>
          <w:rtl/>
          <w:lang w:val="fr-FR" w:bidi="ar-AE"/>
        </w:rPr>
        <w:t>على النحو</w:t>
      </w:r>
      <w:r w:rsidRPr="00F5781E">
        <w:rPr>
          <w:rFonts w:eastAsiaTheme="minorEastAsia"/>
          <w:szCs w:val="24"/>
          <w:rtl/>
          <w:lang w:val="fr-FR" w:bidi="ar-AE"/>
        </w:rPr>
        <w:t xml:space="preserve"> </w:t>
      </w:r>
      <w:r w:rsidR="000C73ED" w:rsidRPr="00F5781E">
        <w:rPr>
          <w:rFonts w:eastAsiaTheme="minorEastAsia"/>
          <w:szCs w:val="24"/>
          <w:rtl/>
          <w:lang w:val="fr-FR" w:bidi="ar-AE"/>
        </w:rPr>
        <w:t>ال</w:t>
      </w:r>
      <w:r w:rsidRPr="00F5781E">
        <w:rPr>
          <w:rFonts w:eastAsiaTheme="minorEastAsia"/>
          <w:szCs w:val="24"/>
          <w:rtl/>
          <w:lang w:val="fr-FR" w:bidi="ar-AE"/>
        </w:rPr>
        <w:t xml:space="preserve">مبين </w:t>
      </w:r>
      <w:r w:rsidR="000C73ED" w:rsidRPr="00F5781E">
        <w:rPr>
          <w:rFonts w:eastAsiaTheme="minorEastAsia"/>
          <w:szCs w:val="24"/>
          <w:rtl/>
          <w:lang w:val="fr-FR" w:bidi="ar-AE"/>
        </w:rPr>
        <w:t>أدناه</w:t>
      </w:r>
      <w:r w:rsidRPr="00F5781E">
        <w:rPr>
          <w:rFonts w:eastAsiaTheme="minorEastAsia"/>
          <w:szCs w:val="24"/>
          <w:rtl/>
          <w:lang w:val="fr-FR" w:bidi="ar-AE"/>
        </w:rPr>
        <w:t>، وتمثل ع1 وع2 وع3</w:t>
      </w:r>
      <w:r w:rsidR="000C73ED" w:rsidRPr="00F5781E">
        <w:rPr>
          <w:rFonts w:eastAsiaTheme="minorEastAsia"/>
          <w:szCs w:val="24"/>
          <w:rtl/>
          <w:lang w:val="fr-FR" w:bidi="ar-AE"/>
        </w:rPr>
        <w:t xml:space="preserve"> </w:t>
      </w:r>
      <w:r w:rsidRPr="00F5781E">
        <w:rPr>
          <w:rFonts w:eastAsiaTheme="minorEastAsia"/>
          <w:szCs w:val="24"/>
          <w:rtl/>
          <w:lang w:val="fr-FR" w:bidi="ar-AE"/>
        </w:rPr>
        <w:t xml:space="preserve">... </w:t>
      </w:r>
      <w:r w:rsidR="000C73ED" w:rsidRPr="00F5781E">
        <w:rPr>
          <w:rFonts w:eastAsiaTheme="minorEastAsia"/>
          <w:szCs w:val="24"/>
          <w:rtl/>
          <w:lang w:val="fr-FR" w:bidi="ar-AE"/>
        </w:rPr>
        <w:t>عقود مختلفة</w:t>
      </w:r>
      <w:r w:rsidRPr="00F5781E">
        <w:rPr>
          <w:rFonts w:eastAsiaTheme="minorEastAsia"/>
          <w:szCs w:val="24"/>
          <w:rtl/>
          <w:lang w:val="fr-FR" w:bidi="ar-AE"/>
        </w:rPr>
        <w:t xml:space="preserve">: </w:t>
      </w:r>
    </w:p>
    <w:p w14:paraId="3C0F69C2" w14:textId="0C3CCB3F" w:rsidR="004018AC" w:rsidRPr="00F5781E" w:rsidRDefault="000C73ED" w:rsidP="00F3039B">
      <w:pPr>
        <w:bidi/>
        <w:spacing w:after="120"/>
        <w:ind w:left="720"/>
        <w:rPr>
          <w:rFonts w:eastAsiaTheme="minorEastAsia"/>
          <w:szCs w:val="24"/>
          <w:rtl/>
          <w:lang w:val="fr-FR" w:bidi="ar-AE"/>
        </w:rPr>
      </w:pPr>
      <w:r w:rsidRPr="00F5781E">
        <w:rPr>
          <w:rFonts w:eastAsiaTheme="minorEastAsia"/>
          <w:szCs w:val="24"/>
          <w:rtl/>
          <w:lang w:val="fr-FR" w:bidi="ar-AE"/>
        </w:rPr>
        <w:t>الحصة</w:t>
      </w:r>
      <w:r w:rsidR="004018AC" w:rsidRPr="00F5781E">
        <w:rPr>
          <w:rFonts w:eastAsiaTheme="minorEastAsia"/>
          <w:szCs w:val="24"/>
          <w:rtl/>
          <w:lang w:val="fr-FR" w:bidi="ar-AE"/>
        </w:rPr>
        <w:t xml:space="preserve"> 1: ع1 عقود بالقيمة الدنيا ق1 لكل عقد؛ </w:t>
      </w:r>
    </w:p>
    <w:p w14:paraId="3658FF1C" w14:textId="1C1A43FD" w:rsidR="004018AC" w:rsidRPr="00F5781E" w:rsidRDefault="000C73ED" w:rsidP="00F3039B">
      <w:pPr>
        <w:bidi/>
        <w:spacing w:after="120"/>
        <w:ind w:left="720"/>
        <w:rPr>
          <w:rFonts w:eastAsiaTheme="minorEastAsia"/>
          <w:szCs w:val="24"/>
          <w:rtl/>
          <w:lang w:val="fr-FR" w:bidi="ar-AE"/>
        </w:rPr>
      </w:pPr>
      <w:r w:rsidRPr="00F5781E">
        <w:rPr>
          <w:rFonts w:eastAsiaTheme="minorEastAsia"/>
          <w:szCs w:val="24"/>
          <w:rtl/>
          <w:lang w:val="fr-FR" w:bidi="ar-AE"/>
        </w:rPr>
        <w:t>الحصة</w:t>
      </w:r>
      <w:r w:rsidR="004018AC" w:rsidRPr="00F5781E">
        <w:rPr>
          <w:rFonts w:eastAsiaTheme="minorEastAsia"/>
          <w:szCs w:val="24"/>
          <w:rtl/>
          <w:lang w:val="fr-FR" w:bidi="ar-AE"/>
        </w:rPr>
        <w:t xml:space="preserve"> 2: ع2 عقود بالقيمة الدنيا ق2 لكل عقد؛</w:t>
      </w:r>
    </w:p>
    <w:p w14:paraId="0F3FA187" w14:textId="6A66BE2C" w:rsidR="004018AC" w:rsidRPr="00F5781E" w:rsidRDefault="000C73ED" w:rsidP="00F3039B">
      <w:pPr>
        <w:bidi/>
        <w:spacing w:after="120"/>
        <w:ind w:left="720"/>
        <w:rPr>
          <w:rFonts w:eastAsiaTheme="minorEastAsia"/>
          <w:szCs w:val="24"/>
          <w:rtl/>
          <w:lang w:val="fr-FR" w:bidi="ar-AE"/>
        </w:rPr>
      </w:pPr>
      <w:r w:rsidRPr="00F5781E">
        <w:rPr>
          <w:rFonts w:eastAsiaTheme="minorEastAsia"/>
          <w:szCs w:val="24"/>
          <w:rtl/>
          <w:lang w:val="fr-FR" w:bidi="ar-AE"/>
        </w:rPr>
        <w:t>الحصة</w:t>
      </w:r>
      <w:r w:rsidR="004018AC" w:rsidRPr="00F5781E">
        <w:rPr>
          <w:rFonts w:eastAsiaTheme="minorEastAsia"/>
          <w:szCs w:val="24"/>
          <w:rtl/>
          <w:lang w:val="fr-FR" w:bidi="ar-AE"/>
        </w:rPr>
        <w:t xml:space="preserve"> 3: ع3 عقود بالقيمة الدنيا ق3 لكل عقد.</w:t>
      </w:r>
    </w:p>
    <w:p w14:paraId="17246F0B" w14:textId="1DB30F76" w:rsidR="004018AC" w:rsidRPr="00F5781E" w:rsidRDefault="004018AC" w:rsidP="00F3039B">
      <w:pPr>
        <w:bidi/>
        <w:spacing w:after="120"/>
        <w:rPr>
          <w:rFonts w:eastAsiaTheme="minorEastAsia"/>
          <w:b/>
          <w:bCs/>
          <w:szCs w:val="24"/>
          <w:rtl/>
          <w:lang w:val="fr-FR" w:bidi="ar-AE"/>
        </w:rPr>
      </w:pPr>
      <w:r w:rsidRPr="00F5781E">
        <w:rPr>
          <w:rFonts w:eastAsiaTheme="minorEastAsia"/>
          <w:b/>
          <w:bCs/>
          <w:szCs w:val="24"/>
          <w:rtl/>
          <w:lang w:val="fr-FR" w:bidi="ar-AE"/>
        </w:rPr>
        <w:t>إلخ.</w:t>
      </w:r>
      <w:r w:rsidR="00752703" w:rsidRPr="00F5781E">
        <w:rPr>
          <w:rFonts w:eastAsiaTheme="minorEastAsia"/>
          <w:b/>
          <w:bCs/>
          <w:szCs w:val="24"/>
          <w:rtl/>
          <w:lang w:val="fr-FR" w:bidi="ar-AE"/>
        </w:rPr>
        <w:t xml:space="preserve"> </w:t>
      </w:r>
      <w:r w:rsidR="000C73ED" w:rsidRPr="00F5781E">
        <w:rPr>
          <w:rFonts w:eastAsiaTheme="minorEastAsia"/>
          <w:b/>
          <w:bCs/>
          <w:szCs w:val="24"/>
          <w:rtl/>
          <w:lang w:val="fr-FR" w:bidi="ar-AE"/>
        </w:rPr>
        <w:t>أو</w:t>
      </w:r>
    </w:p>
    <w:p w14:paraId="6BC4B8E8" w14:textId="77777777" w:rsidR="004018AC" w:rsidRPr="00F5781E" w:rsidRDefault="004018AC" w:rsidP="00F3039B">
      <w:pPr>
        <w:bidi/>
        <w:spacing w:after="120"/>
        <w:rPr>
          <w:rFonts w:eastAsiaTheme="minorEastAsia"/>
          <w:b/>
          <w:bCs/>
          <w:szCs w:val="24"/>
          <w:rtl/>
          <w:lang w:val="fr-FR" w:bidi="ar-AE"/>
        </w:rPr>
      </w:pPr>
      <w:r w:rsidRPr="00F5781E">
        <w:rPr>
          <w:rFonts w:eastAsiaTheme="minorEastAsia"/>
          <w:b/>
          <w:bCs/>
          <w:szCs w:val="24"/>
          <w:rtl/>
          <w:lang w:val="fr-FR" w:bidi="ar-AE"/>
        </w:rPr>
        <w:t xml:space="preserve">الخيار 2: </w:t>
      </w:r>
    </w:p>
    <w:p w14:paraId="74F69A28" w14:textId="311C2BCF" w:rsidR="004018AC" w:rsidRPr="00F5781E" w:rsidRDefault="004018AC" w:rsidP="00F35C62">
      <w:pPr>
        <w:pStyle w:val="ListParagraph"/>
        <w:numPr>
          <w:ilvl w:val="0"/>
          <w:numId w:val="51"/>
        </w:numPr>
        <w:bidi/>
        <w:spacing w:after="120"/>
        <w:rPr>
          <w:rFonts w:eastAsiaTheme="minorEastAsia"/>
          <w:szCs w:val="24"/>
          <w:lang w:val="fr-FR" w:bidi="ar-AE"/>
        </w:rPr>
      </w:pPr>
      <w:r w:rsidRPr="00F5781E">
        <w:rPr>
          <w:rFonts w:eastAsiaTheme="minorEastAsia"/>
          <w:szCs w:val="24"/>
          <w:rtl/>
          <w:lang w:val="fr-FR" w:bidi="ar-AE"/>
        </w:rPr>
        <w:t>يتمثل الحد الأدنى من المتطلبات للعقد</w:t>
      </w:r>
      <w:r w:rsidR="000C73ED" w:rsidRPr="00F5781E">
        <w:rPr>
          <w:rFonts w:eastAsiaTheme="minorEastAsia"/>
          <w:szCs w:val="24"/>
          <w:rtl/>
          <w:lang w:val="fr-FR" w:bidi="ar-AE"/>
        </w:rPr>
        <w:t xml:space="preserve"> المدمج (</w:t>
      </w:r>
      <w:r w:rsidRPr="00F5781E">
        <w:rPr>
          <w:rFonts w:eastAsiaTheme="minorEastAsia"/>
          <w:szCs w:val="24"/>
          <w:rtl/>
          <w:lang w:val="fr-FR" w:bidi="ar-AE"/>
        </w:rPr>
        <w:t>العقود المدمجة</w:t>
      </w:r>
      <w:r w:rsidR="000C73ED" w:rsidRPr="00F5781E">
        <w:rPr>
          <w:rFonts w:eastAsiaTheme="minorEastAsia"/>
          <w:szCs w:val="24"/>
          <w:rtl/>
          <w:lang w:val="fr-FR" w:bidi="ar-AE"/>
        </w:rPr>
        <w:t>)</w:t>
      </w:r>
      <w:r w:rsidRPr="00F5781E">
        <w:rPr>
          <w:rFonts w:eastAsiaTheme="minorEastAsia"/>
          <w:szCs w:val="24"/>
          <w:rtl/>
          <w:lang w:val="fr-FR" w:bidi="ar-AE"/>
        </w:rPr>
        <w:t xml:space="preserve"> في مجموع المتطلبات لكل عقد قدم </w:t>
      </w:r>
      <w:r w:rsidR="000C73ED" w:rsidRPr="00F5781E">
        <w:rPr>
          <w:rFonts w:eastAsiaTheme="minorEastAsia"/>
          <w:szCs w:val="24"/>
          <w:rtl/>
          <w:lang w:val="fr-FR" w:bidi="ar-AE"/>
        </w:rPr>
        <w:t>المناقص</w:t>
      </w:r>
      <w:r w:rsidRPr="00F5781E">
        <w:rPr>
          <w:rFonts w:eastAsiaTheme="minorEastAsia"/>
          <w:szCs w:val="24"/>
          <w:rtl/>
          <w:lang w:val="fr-FR" w:bidi="ar-AE"/>
        </w:rPr>
        <w:t xml:space="preserve"> عطاءات بشأنه </w:t>
      </w:r>
      <w:r w:rsidR="000C73ED" w:rsidRPr="00F5781E">
        <w:rPr>
          <w:rFonts w:eastAsiaTheme="minorEastAsia"/>
          <w:szCs w:val="24"/>
          <w:rtl/>
          <w:lang w:val="fr-FR" w:bidi="ar-AE"/>
        </w:rPr>
        <w:t>على النحو ال</w:t>
      </w:r>
      <w:r w:rsidRPr="00F5781E">
        <w:rPr>
          <w:rFonts w:eastAsiaTheme="minorEastAsia"/>
          <w:szCs w:val="24"/>
          <w:rtl/>
          <w:lang w:val="fr-FR" w:bidi="ar-AE"/>
        </w:rPr>
        <w:t xml:space="preserve">مبين </w:t>
      </w:r>
      <w:r w:rsidR="000C73ED" w:rsidRPr="00F5781E">
        <w:rPr>
          <w:rFonts w:eastAsiaTheme="minorEastAsia"/>
          <w:szCs w:val="24"/>
          <w:rtl/>
          <w:lang w:val="fr-FR" w:bidi="ar-AE"/>
        </w:rPr>
        <w:t>أدناه</w:t>
      </w:r>
      <w:r w:rsidRPr="00F5781E">
        <w:rPr>
          <w:rFonts w:eastAsiaTheme="minorEastAsia"/>
          <w:szCs w:val="24"/>
          <w:rtl/>
          <w:lang w:val="fr-FR" w:bidi="ar-AE"/>
        </w:rPr>
        <w:t>، وتمثل ع1 وع2</w:t>
      </w:r>
      <w:r w:rsidR="00752703" w:rsidRPr="00F5781E">
        <w:rPr>
          <w:rFonts w:eastAsiaTheme="minorEastAsia"/>
          <w:szCs w:val="24"/>
          <w:rtl/>
          <w:lang w:val="fr-FR" w:bidi="ar-AE"/>
        </w:rPr>
        <w:t xml:space="preserve"> </w:t>
      </w:r>
      <w:r w:rsidRPr="00F5781E">
        <w:rPr>
          <w:rFonts w:eastAsiaTheme="minorEastAsia"/>
          <w:szCs w:val="24"/>
          <w:rtl/>
          <w:lang w:val="fr-FR" w:bidi="ar-AE"/>
        </w:rPr>
        <w:t>وع3</w:t>
      </w:r>
      <w:r w:rsidR="000C73ED" w:rsidRPr="00F5781E">
        <w:rPr>
          <w:rFonts w:eastAsiaTheme="minorEastAsia"/>
          <w:szCs w:val="24"/>
          <w:rtl/>
          <w:lang w:val="fr-FR" w:bidi="ar-AE"/>
        </w:rPr>
        <w:t xml:space="preserve"> </w:t>
      </w:r>
      <w:r w:rsidRPr="00F5781E">
        <w:rPr>
          <w:rFonts w:eastAsiaTheme="minorEastAsia"/>
          <w:szCs w:val="24"/>
          <w:rtl/>
          <w:lang w:val="fr-FR" w:bidi="ar-AE"/>
        </w:rPr>
        <w:t xml:space="preserve">... </w:t>
      </w:r>
      <w:r w:rsidR="000C73ED" w:rsidRPr="00F5781E">
        <w:rPr>
          <w:rFonts w:eastAsiaTheme="minorEastAsia"/>
          <w:szCs w:val="24"/>
          <w:rtl/>
          <w:lang w:val="fr-FR" w:bidi="ar-AE"/>
        </w:rPr>
        <w:t xml:space="preserve">عقود </w:t>
      </w:r>
      <w:r w:rsidRPr="00F5781E">
        <w:rPr>
          <w:rFonts w:eastAsiaTheme="minorEastAsia"/>
          <w:szCs w:val="24"/>
          <w:rtl/>
          <w:lang w:val="fr-FR" w:bidi="ar-AE"/>
        </w:rPr>
        <w:t>مختلف</w:t>
      </w:r>
      <w:r w:rsidR="000C73ED" w:rsidRPr="00F5781E">
        <w:rPr>
          <w:rFonts w:eastAsiaTheme="minorEastAsia"/>
          <w:szCs w:val="24"/>
          <w:rtl/>
          <w:lang w:val="fr-FR" w:bidi="ar-AE"/>
        </w:rPr>
        <w:t>ة</w:t>
      </w:r>
      <w:r w:rsidRPr="00F5781E">
        <w:rPr>
          <w:rFonts w:eastAsiaTheme="minorEastAsia"/>
          <w:szCs w:val="24"/>
          <w:rtl/>
          <w:lang w:val="fr-FR" w:bidi="ar-AE"/>
        </w:rPr>
        <w:t xml:space="preserve">: </w:t>
      </w:r>
    </w:p>
    <w:p w14:paraId="3384F6BB" w14:textId="054D0057" w:rsidR="004018AC" w:rsidRPr="00F5781E" w:rsidRDefault="000C73ED" w:rsidP="00F3039B">
      <w:pPr>
        <w:bidi/>
        <w:spacing w:after="120"/>
        <w:ind w:left="720"/>
        <w:rPr>
          <w:rFonts w:eastAsiaTheme="minorEastAsia"/>
          <w:szCs w:val="24"/>
          <w:rtl/>
          <w:lang w:val="fr-FR" w:bidi="ar-AE"/>
        </w:rPr>
      </w:pPr>
      <w:r w:rsidRPr="00F5781E">
        <w:rPr>
          <w:rFonts w:eastAsiaTheme="minorEastAsia"/>
          <w:szCs w:val="24"/>
          <w:rtl/>
          <w:lang w:val="fr-FR" w:bidi="ar-AE"/>
        </w:rPr>
        <w:lastRenderedPageBreak/>
        <w:t xml:space="preserve">الحصة </w:t>
      </w:r>
      <w:r w:rsidR="004018AC" w:rsidRPr="00F5781E">
        <w:rPr>
          <w:rFonts w:eastAsiaTheme="minorEastAsia"/>
          <w:szCs w:val="24"/>
          <w:rtl/>
          <w:lang w:val="fr-FR" w:bidi="ar-AE"/>
        </w:rPr>
        <w:t>1: ع1 عق</w:t>
      </w:r>
      <w:r w:rsidRPr="00F5781E">
        <w:rPr>
          <w:rFonts w:eastAsiaTheme="minorEastAsia"/>
          <w:szCs w:val="24"/>
          <w:rtl/>
          <w:lang w:val="fr-FR" w:bidi="ar-AE"/>
        </w:rPr>
        <w:t>و</w:t>
      </w:r>
      <w:r w:rsidR="004018AC" w:rsidRPr="00F5781E">
        <w:rPr>
          <w:rFonts w:eastAsiaTheme="minorEastAsia"/>
          <w:szCs w:val="24"/>
          <w:rtl/>
          <w:lang w:val="fr-FR" w:bidi="ar-AE"/>
        </w:rPr>
        <w:t xml:space="preserve">د بالقيمة الدنيا ق1 لكل عقد؛ </w:t>
      </w:r>
    </w:p>
    <w:p w14:paraId="0EFA23B3" w14:textId="7612B164" w:rsidR="004018AC" w:rsidRPr="00F5781E" w:rsidRDefault="000C73ED" w:rsidP="00F3039B">
      <w:pPr>
        <w:bidi/>
        <w:spacing w:after="120"/>
        <w:ind w:left="720"/>
        <w:rPr>
          <w:rFonts w:eastAsiaTheme="minorEastAsia"/>
          <w:szCs w:val="24"/>
          <w:rtl/>
          <w:lang w:val="fr-FR" w:bidi="ar-AE"/>
        </w:rPr>
      </w:pPr>
      <w:r w:rsidRPr="00F5781E">
        <w:rPr>
          <w:rFonts w:eastAsiaTheme="minorEastAsia"/>
          <w:szCs w:val="24"/>
          <w:rtl/>
          <w:lang w:val="fr-FR" w:bidi="ar-AE"/>
        </w:rPr>
        <w:t xml:space="preserve">الحصة </w:t>
      </w:r>
      <w:r w:rsidR="004018AC" w:rsidRPr="00F5781E">
        <w:rPr>
          <w:rFonts w:eastAsiaTheme="minorEastAsia"/>
          <w:szCs w:val="24"/>
          <w:rtl/>
          <w:lang w:val="fr-FR" w:bidi="ar-AE"/>
        </w:rPr>
        <w:t>2: ع2 عقود بالقيمة الدنيا ق2 لكل عقد؛</w:t>
      </w:r>
    </w:p>
    <w:p w14:paraId="2D38539C" w14:textId="462C347A" w:rsidR="004018AC" w:rsidRPr="00F5781E" w:rsidRDefault="000C73ED" w:rsidP="00F3039B">
      <w:pPr>
        <w:bidi/>
        <w:spacing w:after="120"/>
        <w:ind w:left="720"/>
        <w:rPr>
          <w:rFonts w:eastAsiaTheme="minorEastAsia"/>
          <w:szCs w:val="24"/>
          <w:rtl/>
          <w:lang w:val="fr-FR" w:bidi="ar-AE"/>
        </w:rPr>
      </w:pPr>
      <w:r w:rsidRPr="00F5781E">
        <w:rPr>
          <w:rFonts w:eastAsiaTheme="minorEastAsia"/>
          <w:szCs w:val="24"/>
          <w:rtl/>
          <w:lang w:val="fr-FR" w:bidi="ar-AE"/>
        </w:rPr>
        <w:t xml:space="preserve">الحصة </w:t>
      </w:r>
      <w:r w:rsidR="004018AC" w:rsidRPr="00F5781E">
        <w:rPr>
          <w:rFonts w:eastAsiaTheme="minorEastAsia"/>
          <w:szCs w:val="24"/>
          <w:rtl/>
          <w:lang w:val="fr-FR" w:bidi="ar-AE"/>
        </w:rPr>
        <w:t>3: ع3 عقود بالقيمة الدنيا ق3 لكل عقد.</w:t>
      </w:r>
    </w:p>
    <w:bookmarkEnd w:id="173"/>
    <w:p w14:paraId="64EC4962" w14:textId="075DB610" w:rsidR="004018AC" w:rsidRPr="00F5781E" w:rsidRDefault="004018AC" w:rsidP="00F3039B">
      <w:pPr>
        <w:bidi/>
        <w:spacing w:after="120"/>
        <w:ind w:left="720"/>
        <w:rPr>
          <w:rFonts w:eastAsiaTheme="minorEastAsia"/>
          <w:b/>
          <w:bCs/>
          <w:szCs w:val="24"/>
          <w:rtl/>
          <w:lang w:val="fr-FR" w:bidi="ar-AE"/>
        </w:rPr>
      </w:pPr>
      <w:r w:rsidRPr="00F5781E">
        <w:rPr>
          <w:rFonts w:eastAsiaTheme="minorEastAsia"/>
          <w:szCs w:val="24"/>
          <w:rtl/>
          <w:lang w:val="fr-FR" w:bidi="ar-AE"/>
        </w:rPr>
        <w:t>إلخ.</w:t>
      </w:r>
      <w:r w:rsidR="000C73ED" w:rsidRPr="00F5781E">
        <w:rPr>
          <w:rFonts w:eastAsiaTheme="minorEastAsia"/>
          <w:szCs w:val="24"/>
          <w:rtl/>
          <w:lang w:val="fr-FR" w:bidi="ar-AE"/>
        </w:rPr>
        <w:t xml:space="preserve"> </w:t>
      </w:r>
      <w:r w:rsidR="000C73ED" w:rsidRPr="00F5781E">
        <w:rPr>
          <w:rFonts w:eastAsiaTheme="minorEastAsia"/>
          <w:b/>
          <w:bCs/>
          <w:szCs w:val="24"/>
          <w:rtl/>
          <w:lang w:val="fr-FR" w:bidi="ar-AE"/>
        </w:rPr>
        <w:t>أو</w:t>
      </w:r>
    </w:p>
    <w:p w14:paraId="57C819E7" w14:textId="15C67A04" w:rsidR="004018AC" w:rsidRPr="00F5781E" w:rsidRDefault="000C73ED" w:rsidP="00F35C62">
      <w:pPr>
        <w:pStyle w:val="ListParagraph"/>
        <w:numPr>
          <w:ilvl w:val="0"/>
          <w:numId w:val="51"/>
        </w:numPr>
        <w:bidi/>
        <w:spacing w:after="120"/>
        <w:rPr>
          <w:rFonts w:eastAsiaTheme="minorEastAsia"/>
          <w:szCs w:val="24"/>
          <w:lang w:val="fr-FR" w:bidi="ar-AE"/>
        </w:rPr>
      </w:pPr>
      <w:r w:rsidRPr="00F5781E">
        <w:rPr>
          <w:rFonts w:eastAsiaTheme="minorEastAsia"/>
          <w:szCs w:val="24"/>
          <w:rtl/>
          <w:lang w:val="fr-FR" w:bidi="ar-AE"/>
        </w:rPr>
        <w:t>الحصة</w:t>
      </w:r>
      <w:r w:rsidR="004018AC" w:rsidRPr="00F5781E">
        <w:rPr>
          <w:rFonts w:eastAsiaTheme="minorEastAsia"/>
          <w:szCs w:val="24"/>
          <w:rtl/>
          <w:lang w:val="fr-FR" w:bidi="ar-AE"/>
        </w:rPr>
        <w:t xml:space="preserve"> 1: ع1 عقود بالقيمة الدنيا ق1 لكل عقد، أو عدد العقود أقل أو يساوي ع1 بالقيمة الدنيا ق1 لكل عقد، ولكن بقيمة إجمالية لجميع العقود تساوي أو </w:t>
      </w:r>
      <w:r w:rsidRPr="00F5781E">
        <w:rPr>
          <w:rFonts w:eastAsiaTheme="minorEastAsia"/>
          <w:szCs w:val="24"/>
          <w:rtl/>
          <w:lang w:val="fr-FR" w:bidi="ar-AE"/>
        </w:rPr>
        <w:t>تتجاوز</w:t>
      </w:r>
      <w:r w:rsidR="004018AC" w:rsidRPr="00F5781E">
        <w:rPr>
          <w:rFonts w:eastAsiaTheme="minorEastAsia"/>
          <w:szCs w:val="24"/>
          <w:rtl/>
          <w:lang w:val="fr-FR" w:bidi="ar-AE"/>
        </w:rPr>
        <w:t xml:space="preserve"> ع1 </w:t>
      </w:r>
      <w:r w:rsidR="004018AC" w:rsidRPr="00F5781E">
        <w:rPr>
          <w:rFonts w:eastAsiaTheme="minorEastAsia"/>
          <w:szCs w:val="24"/>
          <w:lang w:val="fr-FR" w:bidi="ar-AE"/>
        </w:rPr>
        <w:t>x</w:t>
      </w:r>
      <w:r w:rsidR="004018AC" w:rsidRPr="00F5781E">
        <w:rPr>
          <w:rFonts w:eastAsiaTheme="minorEastAsia"/>
          <w:szCs w:val="24"/>
          <w:rtl/>
          <w:lang w:val="fr-FR" w:bidi="ar-AE"/>
        </w:rPr>
        <w:t xml:space="preserve"> ق1؛</w:t>
      </w:r>
    </w:p>
    <w:p w14:paraId="3296A2F0" w14:textId="2896DD13" w:rsidR="004018AC" w:rsidRPr="00F5781E" w:rsidRDefault="000C73ED" w:rsidP="00F35C62">
      <w:pPr>
        <w:pStyle w:val="ListParagraph"/>
        <w:numPr>
          <w:ilvl w:val="0"/>
          <w:numId w:val="51"/>
        </w:numPr>
        <w:bidi/>
        <w:spacing w:after="120"/>
        <w:rPr>
          <w:rFonts w:eastAsiaTheme="minorEastAsia"/>
          <w:szCs w:val="24"/>
          <w:lang w:val="fr-FR" w:bidi="ar-AE"/>
        </w:rPr>
      </w:pPr>
      <w:r w:rsidRPr="00F5781E">
        <w:rPr>
          <w:rFonts w:eastAsiaTheme="minorEastAsia"/>
          <w:szCs w:val="24"/>
          <w:rtl/>
          <w:lang w:val="fr-FR" w:bidi="ar-AE"/>
        </w:rPr>
        <w:t xml:space="preserve">الحصة </w:t>
      </w:r>
      <w:r w:rsidR="004018AC" w:rsidRPr="00F5781E">
        <w:rPr>
          <w:rFonts w:eastAsiaTheme="minorEastAsia"/>
          <w:szCs w:val="24"/>
          <w:rtl/>
          <w:lang w:val="fr-FR" w:bidi="ar-AE"/>
        </w:rPr>
        <w:t xml:space="preserve">2: ع2 عقود بالقيمة الدنيا ق2 لكل عقد، أو عدد العقود أقل أو يساوي ع2 بالقيمة الدنيا ق2 لكل عقد، ولكن بقيمة إجمالية لجميع العقود تساوي أو </w:t>
      </w:r>
      <w:r w:rsidRPr="00F5781E">
        <w:rPr>
          <w:rFonts w:eastAsiaTheme="minorEastAsia"/>
          <w:szCs w:val="24"/>
          <w:rtl/>
          <w:lang w:val="fr-FR" w:bidi="ar-AE"/>
        </w:rPr>
        <w:t>تتجاوز</w:t>
      </w:r>
      <w:r w:rsidR="004018AC" w:rsidRPr="00F5781E">
        <w:rPr>
          <w:rFonts w:eastAsiaTheme="minorEastAsia"/>
          <w:szCs w:val="24"/>
          <w:rtl/>
          <w:lang w:val="fr-FR" w:bidi="ar-AE"/>
        </w:rPr>
        <w:t xml:space="preserve"> ع2 </w:t>
      </w:r>
      <w:r w:rsidR="004018AC" w:rsidRPr="00F5781E">
        <w:rPr>
          <w:rFonts w:eastAsiaTheme="minorEastAsia"/>
          <w:szCs w:val="24"/>
          <w:lang w:val="fr-FR" w:bidi="ar-AE"/>
        </w:rPr>
        <w:t>x</w:t>
      </w:r>
      <w:r w:rsidR="004018AC" w:rsidRPr="00F5781E">
        <w:rPr>
          <w:rFonts w:eastAsiaTheme="minorEastAsia"/>
          <w:szCs w:val="24"/>
          <w:rtl/>
          <w:lang w:val="fr-FR" w:bidi="ar-AE"/>
        </w:rPr>
        <w:t xml:space="preserve"> ق2؛ </w:t>
      </w:r>
    </w:p>
    <w:p w14:paraId="57F599DE" w14:textId="58D43A53" w:rsidR="004018AC" w:rsidRPr="00F5781E" w:rsidRDefault="000C73ED" w:rsidP="00F35C62">
      <w:pPr>
        <w:pStyle w:val="ListParagraph"/>
        <w:numPr>
          <w:ilvl w:val="0"/>
          <w:numId w:val="51"/>
        </w:numPr>
        <w:bidi/>
        <w:spacing w:after="120"/>
        <w:rPr>
          <w:rFonts w:eastAsiaTheme="minorEastAsia"/>
          <w:szCs w:val="24"/>
          <w:lang w:val="fr-FR" w:bidi="ar-AE"/>
        </w:rPr>
      </w:pPr>
      <w:r w:rsidRPr="00F5781E">
        <w:rPr>
          <w:rFonts w:eastAsiaTheme="minorEastAsia"/>
          <w:szCs w:val="24"/>
          <w:rtl/>
          <w:lang w:val="fr-FR" w:bidi="ar-AE"/>
        </w:rPr>
        <w:t xml:space="preserve">الحصة </w:t>
      </w:r>
      <w:r w:rsidR="004018AC" w:rsidRPr="00F5781E">
        <w:rPr>
          <w:rFonts w:eastAsiaTheme="minorEastAsia"/>
          <w:szCs w:val="24"/>
          <w:rtl/>
          <w:lang w:val="fr-FR" w:bidi="ar-AE"/>
        </w:rPr>
        <w:t>3: ع3 عقو</w:t>
      </w:r>
      <w:r w:rsidRPr="00F5781E">
        <w:rPr>
          <w:rFonts w:eastAsiaTheme="minorEastAsia"/>
          <w:szCs w:val="24"/>
          <w:rtl/>
          <w:lang w:val="fr-FR" w:bidi="ar-AE"/>
        </w:rPr>
        <w:t>د</w:t>
      </w:r>
      <w:r w:rsidR="004018AC" w:rsidRPr="00F5781E">
        <w:rPr>
          <w:rFonts w:eastAsiaTheme="minorEastAsia"/>
          <w:szCs w:val="24"/>
          <w:rtl/>
          <w:lang w:val="fr-FR" w:bidi="ar-AE"/>
        </w:rPr>
        <w:t xml:space="preserve"> بالقيمة الدنيا ق3 لكل عقد، أو عدد العقود أقل أو يساوي ع3 بالقيمة الدنيا ق3 لكل عقد، ولكن بقيمة إجمالية لجميع العقود تساوي أو </w:t>
      </w:r>
      <w:r w:rsidRPr="00F5781E">
        <w:rPr>
          <w:rFonts w:eastAsiaTheme="minorEastAsia"/>
          <w:szCs w:val="24"/>
          <w:rtl/>
          <w:lang w:val="fr-FR" w:bidi="ar-AE"/>
        </w:rPr>
        <w:t>تجاوز</w:t>
      </w:r>
      <w:r w:rsidR="004018AC" w:rsidRPr="00F5781E">
        <w:rPr>
          <w:rFonts w:eastAsiaTheme="minorEastAsia"/>
          <w:szCs w:val="24"/>
          <w:rtl/>
          <w:lang w:val="fr-FR" w:bidi="ar-AE"/>
        </w:rPr>
        <w:t xml:space="preserve"> ع3 </w:t>
      </w:r>
      <w:r w:rsidR="004018AC" w:rsidRPr="00F5781E">
        <w:rPr>
          <w:rFonts w:eastAsiaTheme="minorEastAsia"/>
          <w:szCs w:val="24"/>
          <w:lang w:val="fr-FR" w:bidi="ar-AE"/>
        </w:rPr>
        <w:t>x</w:t>
      </w:r>
      <w:r w:rsidR="004018AC" w:rsidRPr="00F5781E">
        <w:rPr>
          <w:rFonts w:eastAsiaTheme="minorEastAsia"/>
          <w:szCs w:val="24"/>
          <w:rtl/>
          <w:lang w:val="fr-FR" w:bidi="ar-AE"/>
        </w:rPr>
        <w:t xml:space="preserve"> ق3. </w:t>
      </w:r>
    </w:p>
    <w:p w14:paraId="588DFA03" w14:textId="3FDE1530" w:rsidR="000C73ED" w:rsidRPr="00F5781E" w:rsidRDefault="000C73ED" w:rsidP="00F3039B">
      <w:pPr>
        <w:bidi/>
        <w:spacing w:after="120"/>
        <w:rPr>
          <w:rFonts w:eastAsiaTheme="minorEastAsia"/>
          <w:b/>
          <w:bCs/>
          <w:szCs w:val="24"/>
          <w:rtl/>
          <w:lang w:val="fr-FR" w:bidi="ar-AE"/>
        </w:rPr>
      </w:pPr>
      <w:r w:rsidRPr="00F5781E">
        <w:rPr>
          <w:rFonts w:eastAsiaTheme="minorEastAsia"/>
          <w:b/>
          <w:bCs/>
          <w:szCs w:val="24"/>
          <w:rtl/>
          <w:lang w:val="fr-FR" w:bidi="ar-AE"/>
        </w:rPr>
        <w:t>إلخ.</w:t>
      </w:r>
      <w:r w:rsidR="00752703" w:rsidRPr="00F5781E">
        <w:rPr>
          <w:rFonts w:eastAsiaTheme="minorEastAsia"/>
          <w:b/>
          <w:bCs/>
          <w:szCs w:val="24"/>
          <w:rtl/>
          <w:lang w:val="fr-FR" w:bidi="ar-AE"/>
        </w:rPr>
        <w:t xml:space="preserve"> </w:t>
      </w:r>
      <w:r w:rsidRPr="00F5781E">
        <w:rPr>
          <w:rFonts w:eastAsiaTheme="minorEastAsia"/>
          <w:b/>
          <w:bCs/>
          <w:szCs w:val="24"/>
          <w:rtl/>
          <w:lang w:val="fr-FR" w:bidi="ar-AE"/>
        </w:rPr>
        <w:t>أو</w:t>
      </w:r>
    </w:p>
    <w:p w14:paraId="041CBAD6" w14:textId="7D4EF15A" w:rsidR="004018AC" w:rsidRPr="00F5781E" w:rsidRDefault="004018AC" w:rsidP="00F3039B">
      <w:pPr>
        <w:bidi/>
        <w:spacing w:after="120"/>
        <w:rPr>
          <w:rFonts w:eastAsiaTheme="minorEastAsia"/>
          <w:b/>
          <w:bCs/>
          <w:szCs w:val="24"/>
          <w:rtl/>
          <w:lang w:val="fr-FR" w:bidi="ar-AE"/>
        </w:rPr>
      </w:pPr>
      <w:r w:rsidRPr="00F5781E">
        <w:rPr>
          <w:rFonts w:eastAsiaTheme="minorEastAsia"/>
          <w:b/>
          <w:bCs/>
          <w:szCs w:val="24"/>
          <w:rtl/>
          <w:lang w:val="fr-FR" w:bidi="ar-AE"/>
        </w:rPr>
        <w:t xml:space="preserve">الخيار 3: </w:t>
      </w:r>
    </w:p>
    <w:p w14:paraId="5D384768" w14:textId="57CA8DFF" w:rsidR="004018AC" w:rsidRPr="00F5781E" w:rsidRDefault="004018AC" w:rsidP="00F35C62">
      <w:pPr>
        <w:pStyle w:val="ListParagraph"/>
        <w:numPr>
          <w:ilvl w:val="0"/>
          <w:numId w:val="52"/>
        </w:numPr>
        <w:bidi/>
        <w:spacing w:after="120"/>
        <w:rPr>
          <w:rFonts w:eastAsiaTheme="minorEastAsia"/>
          <w:szCs w:val="24"/>
          <w:lang w:val="fr-FR" w:bidi="ar-AE"/>
        </w:rPr>
      </w:pPr>
      <w:r w:rsidRPr="00F5781E">
        <w:rPr>
          <w:rFonts w:eastAsiaTheme="minorEastAsia"/>
          <w:szCs w:val="24"/>
          <w:rtl/>
          <w:lang w:val="fr-FR" w:bidi="ar-AE"/>
        </w:rPr>
        <w:t>يتمثل الحد الأدنى من المتطلبات للعقد</w:t>
      </w:r>
      <w:r w:rsidR="000C73ED" w:rsidRPr="00F5781E">
        <w:rPr>
          <w:rFonts w:eastAsiaTheme="minorEastAsia"/>
          <w:szCs w:val="24"/>
          <w:rtl/>
          <w:lang w:val="fr-FR" w:bidi="ar-AE"/>
        </w:rPr>
        <w:t xml:space="preserve"> المدمج (</w:t>
      </w:r>
      <w:r w:rsidRPr="00F5781E">
        <w:rPr>
          <w:rFonts w:eastAsiaTheme="minorEastAsia"/>
          <w:szCs w:val="24"/>
          <w:rtl/>
          <w:lang w:val="fr-FR" w:bidi="ar-AE"/>
        </w:rPr>
        <w:t>العقود المدمجة</w:t>
      </w:r>
      <w:r w:rsidR="000C73ED" w:rsidRPr="00F5781E">
        <w:rPr>
          <w:rFonts w:eastAsiaTheme="minorEastAsia"/>
          <w:szCs w:val="24"/>
          <w:rtl/>
          <w:lang w:val="fr-FR" w:bidi="ar-AE"/>
        </w:rPr>
        <w:t>)</w:t>
      </w:r>
      <w:r w:rsidRPr="00F5781E">
        <w:rPr>
          <w:rFonts w:eastAsiaTheme="minorEastAsia"/>
          <w:szCs w:val="24"/>
          <w:rtl/>
          <w:lang w:val="fr-FR" w:bidi="ar-AE"/>
        </w:rPr>
        <w:t xml:space="preserve"> في مجموع المتطلبات لكل عقد تقدَّم صاحب الطلب للحصول عليه </w:t>
      </w:r>
      <w:r w:rsidR="000C73ED" w:rsidRPr="00F5781E">
        <w:rPr>
          <w:rFonts w:eastAsiaTheme="minorEastAsia"/>
          <w:szCs w:val="24"/>
          <w:rtl/>
          <w:lang w:val="fr-FR" w:bidi="ar-AE"/>
        </w:rPr>
        <w:t>على النحو ال</w:t>
      </w:r>
      <w:r w:rsidRPr="00F5781E">
        <w:rPr>
          <w:rFonts w:eastAsiaTheme="minorEastAsia"/>
          <w:szCs w:val="24"/>
          <w:rtl/>
          <w:lang w:val="fr-FR" w:bidi="ar-AE"/>
        </w:rPr>
        <w:t xml:space="preserve">مبين </w:t>
      </w:r>
      <w:r w:rsidR="000C73ED" w:rsidRPr="00F5781E">
        <w:rPr>
          <w:rFonts w:eastAsiaTheme="minorEastAsia"/>
          <w:szCs w:val="24"/>
          <w:rtl/>
          <w:lang w:val="fr-FR" w:bidi="ar-AE"/>
        </w:rPr>
        <w:t>أدناه</w:t>
      </w:r>
      <w:r w:rsidRPr="00F5781E">
        <w:rPr>
          <w:rFonts w:eastAsiaTheme="minorEastAsia"/>
          <w:szCs w:val="24"/>
          <w:rtl/>
          <w:lang w:val="fr-FR" w:bidi="ar-AE"/>
        </w:rPr>
        <w:t>، وتمثل ع1 وع2 وع3</w:t>
      </w:r>
      <w:r w:rsidR="000C73ED" w:rsidRPr="00F5781E">
        <w:rPr>
          <w:rFonts w:eastAsiaTheme="minorEastAsia"/>
          <w:szCs w:val="24"/>
          <w:rtl/>
          <w:lang w:val="fr-FR" w:bidi="ar-AE"/>
        </w:rPr>
        <w:t xml:space="preserve"> </w:t>
      </w:r>
      <w:r w:rsidRPr="00F5781E">
        <w:rPr>
          <w:rFonts w:eastAsiaTheme="minorEastAsia"/>
          <w:szCs w:val="24"/>
          <w:rtl/>
          <w:lang w:val="fr-FR" w:bidi="ar-AE"/>
        </w:rPr>
        <w:t xml:space="preserve">... </w:t>
      </w:r>
      <w:r w:rsidR="000C73ED" w:rsidRPr="00F5781E">
        <w:rPr>
          <w:rFonts w:eastAsiaTheme="minorEastAsia"/>
          <w:szCs w:val="24"/>
          <w:rtl/>
          <w:lang w:val="fr-FR" w:bidi="ar-AE"/>
        </w:rPr>
        <w:t xml:space="preserve">عقود </w:t>
      </w:r>
      <w:r w:rsidRPr="00F5781E">
        <w:rPr>
          <w:rFonts w:eastAsiaTheme="minorEastAsia"/>
          <w:szCs w:val="24"/>
          <w:rtl/>
          <w:lang w:val="fr-FR" w:bidi="ar-AE"/>
        </w:rPr>
        <w:t>مختلف</w:t>
      </w:r>
      <w:r w:rsidR="000C73ED" w:rsidRPr="00F5781E">
        <w:rPr>
          <w:rFonts w:eastAsiaTheme="minorEastAsia"/>
          <w:szCs w:val="24"/>
          <w:rtl/>
          <w:lang w:val="fr-FR" w:bidi="ar-AE"/>
        </w:rPr>
        <w:t>ة</w:t>
      </w:r>
      <w:r w:rsidRPr="00F5781E">
        <w:rPr>
          <w:rFonts w:eastAsiaTheme="minorEastAsia"/>
          <w:szCs w:val="24"/>
          <w:rtl/>
          <w:lang w:val="fr-FR" w:bidi="ar-AE"/>
        </w:rPr>
        <w:t xml:space="preserve">: </w:t>
      </w:r>
    </w:p>
    <w:p w14:paraId="53184C4D" w14:textId="42C49C59" w:rsidR="004018AC" w:rsidRPr="00F5781E" w:rsidRDefault="00A9265D" w:rsidP="00F3039B">
      <w:pPr>
        <w:bidi/>
        <w:spacing w:after="120"/>
        <w:ind w:left="720"/>
        <w:rPr>
          <w:rFonts w:eastAsiaTheme="minorEastAsia"/>
          <w:szCs w:val="24"/>
          <w:rtl/>
          <w:lang w:val="fr-FR" w:bidi="ar-AE"/>
        </w:rPr>
      </w:pPr>
      <w:r w:rsidRPr="00F5781E">
        <w:rPr>
          <w:rFonts w:eastAsiaTheme="minorEastAsia"/>
          <w:szCs w:val="24"/>
          <w:rtl/>
          <w:lang w:val="fr-FR" w:bidi="ar-AE"/>
        </w:rPr>
        <w:t>الحصة</w:t>
      </w:r>
      <w:r w:rsidR="004018AC" w:rsidRPr="00F5781E">
        <w:rPr>
          <w:rFonts w:eastAsiaTheme="minorEastAsia"/>
          <w:szCs w:val="24"/>
          <w:rtl/>
          <w:lang w:val="fr-FR" w:bidi="ar-AE"/>
        </w:rPr>
        <w:t xml:space="preserve"> 1: ع1 عقود بالقيمة الدنيا ق1 لكل عقد؛</w:t>
      </w:r>
    </w:p>
    <w:p w14:paraId="663418E9" w14:textId="510D94BE" w:rsidR="004018AC" w:rsidRPr="00F5781E" w:rsidRDefault="00A9265D" w:rsidP="00F3039B">
      <w:pPr>
        <w:bidi/>
        <w:spacing w:after="120"/>
        <w:ind w:left="720"/>
        <w:rPr>
          <w:rFonts w:eastAsiaTheme="minorEastAsia"/>
          <w:szCs w:val="24"/>
          <w:rtl/>
          <w:lang w:val="fr-FR" w:bidi="ar-AE"/>
        </w:rPr>
      </w:pPr>
      <w:r w:rsidRPr="00F5781E">
        <w:rPr>
          <w:rFonts w:eastAsiaTheme="minorEastAsia"/>
          <w:szCs w:val="24"/>
          <w:rtl/>
          <w:lang w:val="fr-FR" w:bidi="ar-AE"/>
        </w:rPr>
        <w:t xml:space="preserve">الحصة </w:t>
      </w:r>
      <w:r w:rsidR="004018AC" w:rsidRPr="00F5781E">
        <w:rPr>
          <w:rFonts w:eastAsiaTheme="minorEastAsia"/>
          <w:szCs w:val="24"/>
          <w:rtl/>
          <w:lang w:val="fr-FR" w:bidi="ar-AE"/>
        </w:rPr>
        <w:t>2: ع2 عقود بالقيمة الدنيا ق2 لكل عقد؛</w:t>
      </w:r>
    </w:p>
    <w:p w14:paraId="77AC94E8" w14:textId="7AC10366" w:rsidR="004018AC" w:rsidRPr="00F5781E" w:rsidRDefault="00A9265D" w:rsidP="00F3039B">
      <w:pPr>
        <w:bidi/>
        <w:spacing w:after="120"/>
        <w:ind w:left="720"/>
        <w:rPr>
          <w:rFonts w:eastAsiaTheme="minorEastAsia"/>
          <w:szCs w:val="24"/>
          <w:rtl/>
          <w:lang w:val="fr-FR" w:bidi="ar-AE"/>
        </w:rPr>
      </w:pPr>
      <w:r w:rsidRPr="00F5781E">
        <w:rPr>
          <w:rFonts w:eastAsiaTheme="minorEastAsia"/>
          <w:szCs w:val="24"/>
          <w:rtl/>
          <w:lang w:val="fr-FR" w:bidi="ar-AE"/>
        </w:rPr>
        <w:t xml:space="preserve">الحصة </w:t>
      </w:r>
      <w:r w:rsidR="004018AC" w:rsidRPr="00F5781E">
        <w:rPr>
          <w:rFonts w:eastAsiaTheme="minorEastAsia"/>
          <w:szCs w:val="24"/>
          <w:rtl/>
          <w:lang w:val="fr-FR" w:bidi="ar-AE"/>
        </w:rPr>
        <w:t>3: ع3 عقود بالقيمة الدنيا ق3 لكل عقد.</w:t>
      </w:r>
    </w:p>
    <w:p w14:paraId="32D9888F" w14:textId="4B7E247F" w:rsidR="004018AC" w:rsidRPr="00F5781E" w:rsidRDefault="004018AC" w:rsidP="00F3039B">
      <w:pPr>
        <w:bidi/>
        <w:spacing w:after="120"/>
        <w:ind w:left="720"/>
        <w:rPr>
          <w:rFonts w:eastAsiaTheme="minorEastAsia"/>
          <w:b/>
          <w:bCs/>
          <w:szCs w:val="24"/>
          <w:rtl/>
          <w:lang w:val="fr-FR" w:bidi="ar-AE"/>
        </w:rPr>
      </w:pPr>
      <w:r w:rsidRPr="00F5781E">
        <w:rPr>
          <w:rFonts w:eastAsiaTheme="minorEastAsia"/>
          <w:b/>
          <w:bCs/>
          <w:szCs w:val="24"/>
          <w:rtl/>
          <w:lang w:val="fr-FR" w:bidi="ar-AE"/>
        </w:rPr>
        <w:t>إلخ.</w:t>
      </w:r>
      <w:r w:rsidR="00A9265D" w:rsidRPr="00F5781E">
        <w:rPr>
          <w:rFonts w:eastAsiaTheme="minorEastAsia"/>
          <w:b/>
          <w:bCs/>
          <w:szCs w:val="24"/>
          <w:rtl/>
          <w:lang w:val="fr-FR" w:bidi="ar-AE"/>
        </w:rPr>
        <w:t xml:space="preserve"> أو</w:t>
      </w:r>
    </w:p>
    <w:p w14:paraId="5E58AE96" w14:textId="05007344" w:rsidR="004018AC" w:rsidRPr="00F5781E" w:rsidRDefault="00A9265D" w:rsidP="00F35C62">
      <w:pPr>
        <w:pStyle w:val="ListParagraph"/>
        <w:numPr>
          <w:ilvl w:val="0"/>
          <w:numId w:val="52"/>
        </w:numPr>
        <w:bidi/>
        <w:spacing w:after="120"/>
        <w:rPr>
          <w:rFonts w:eastAsiaTheme="minorEastAsia"/>
          <w:szCs w:val="24"/>
          <w:lang w:val="fr-FR" w:bidi="ar-AE"/>
        </w:rPr>
      </w:pPr>
      <w:r w:rsidRPr="00F5781E">
        <w:rPr>
          <w:rFonts w:eastAsiaTheme="minorEastAsia"/>
          <w:szCs w:val="24"/>
          <w:rtl/>
          <w:lang w:val="fr-FR" w:bidi="ar-AE"/>
        </w:rPr>
        <w:t>الحصة</w:t>
      </w:r>
      <w:r w:rsidR="004018AC" w:rsidRPr="00F5781E">
        <w:rPr>
          <w:rFonts w:eastAsiaTheme="minorEastAsia"/>
          <w:szCs w:val="24"/>
          <w:rtl/>
          <w:lang w:val="fr-FR" w:bidi="ar-AE"/>
        </w:rPr>
        <w:t xml:space="preserve"> 1: ع1 عقود بالقيمة الدنيا ق1 لكل عقد، أو عدد العقود أقل </w:t>
      </w:r>
      <w:r w:rsidR="00711513" w:rsidRPr="00F5781E">
        <w:rPr>
          <w:rFonts w:eastAsiaTheme="minorEastAsia"/>
          <w:szCs w:val="24"/>
          <w:rtl/>
          <w:lang w:val="fr-FR" w:bidi="ar-AE"/>
        </w:rPr>
        <w:t xml:space="preserve">من </w:t>
      </w:r>
      <w:r w:rsidR="004018AC" w:rsidRPr="00F5781E">
        <w:rPr>
          <w:rFonts w:eastAsiaTheme="minorEastAsia"/>
          <w:szCs w:val="24"/>
          <w:rtl/>
          <w:lang w:val="fr-FR" w:bidi="ar-AE"/>
        </w:rPr>
        <w:t xml:space="preserve">أو يساوي ع1 بالقيمة الدنيا ق1 لكل عقد، ولكن بقيمة إجمالية لجميع العقود تساوي أو </w:t>
      </w:r>
      <w:r w:rsidRPr="00F5781E">
        <w:rPr>
          <w:rFonts w:eastAsiaTheme="minorEastAsia"/>
          <w:szCs w:val="24"/>
          <w:rtl/>
          <w:lang w:val="fr-FR" w:bidi="ar-AE"/>
        </w:rPr>
        <w:t>تتجاوز</w:t>
      </w:r>
      <w:r w:rsidR="004018AC" w:rsidRPr="00F5781E">
        <w:rPr>
          <w:rFonts w:eastAsiaTheme="minorEastAsia"/>
          <w:szCs w:val="24"/>
          <w:rtl/>
          <w:lang w:val="fr-FR" w:bidi="ar-AE"/>
        </w:rPr>
        <w:t xml:space="preserve"> ع1 </w:t>
      </w:r>
      <w:r w:rsidR="004018AC" w:rsidRPr="00F5781E">
        <w:rPr>
          <w:rFonts w:eastAsiaTheme="minorEastAsia"/>
          <w:szCs w:val="24"/>
          <w:lang w:val="fr-FR" w:bidi="ar-AE"/>
        </w:rPr>
        <w:t>x</w:t>
      </w:r>
      <w:r w:rsidR="004018AC" w:rsidRPr="00F5781E">
        <w:rPr>
          <w:rFonts w:eastAsiaTheme="minorEastAsia"/>
          <w:szCs w:val="24"/>
          <w:rtl/>
          <w:lang w:val="fr-FR" w:bidi="ar-AE"/>
        </w:rPr>
        <w:t xml:space="preserve"> ق1؛</w:t>
      </w:r>
    </w:p>
    <w:p w14:paraId="0B2EAC21" w14:textId="618F072C" w:rsidR="004018AC" w:rsidRPr="00F5781E" w:rsidRDefault="00A9265D" w:rsidP="00F3039B">
      <w:pPr>
        <w:pStyle w:val="ListParagraph"/>
        <w:bidi/>
        <w:spacing w:after="120"/>
        <w:rPr>
          <w:rFonts w:eastAsiaTheme="minorEastAsia"/>
          <w:szCs w:val="24"/>
          <w:lang w:val="fr-FR" w:bidi="ar-AE"/>
        </w:rPr>
      </w:pPr>
      <w:r w:rsidRPr="00F5781E">
        <w:rPr>
          <w:rFonts w:eastAsiaTheme="minorEastAsia"/>
          <w:szCs w:val="24"/>
          <w:rtl/>
          <w:lang w:val="fr-FR" w:bidi="ar-AE"/>
        </w:rPr>
        <w:t xml:space="preserve">الحصة </w:t>
      </w:r>
      <w:r w:rsidR="004018AC" w:rsidRPr="00F5781E">
        <w:rPr>
          <w:rFonts w:eastAsiaTheme="minorEastAsia"/>
          <w:szCs w:val="24"/>
          <w:rtl/>
          <w:lang w:val="fr-FR" w:bidi="ar-AE"/>
        </w:rPr>
        <w:t xml:space="preserve">2: ع2 عقود بالقيمة الدنيا ق2 لكل عقد، أو عدد العقود أقل </w:t>
      </w:r>
      <w:r w:rsidR="00711513" w:rsidRPr="00F5781E">
        <w:rPr>
          <w:rFonts w:eastAsiaTheme="minorEastAsia"/>
          <w:szCs w:val="24"/>
          <w:rtl/>
          <w:lang w:val="fr-FR" w:bidi="ar-AE"/>
        </w:rPr>
        <w:t xml:space="preserve">من </w:t>
      </w:r>
      <w:r w:rsidR="004018AC" w:rsidRPr="00F5781E">
        <w:rPr>
          <w:rFonts w:eastAsiaTheme="minorEastAsia"/>
          <w:szCs w:val="24"/>
          <w:rtl/>
          <w:lang w:val="fr-FR" w:bidi="ar-AE"/>
        </w:rPr>
        <w:t xml:space="preserve">أو يساوي ع2 بالقيمة الدنيا ق2 لكل عقد، ولكن بقيمة إجمالية لجميع العقود تساوي أو </w:t>
      </w:r>
      <w:r w:rsidRPr="00F5781E">
        <w:rPr>
          <w:rFonts w:eastAsiaTheme="minorEastAsia"/>
          <w:szCs w:val="24"/>
          <w:rtl/>
          <w:lang w:val="fr-FR" w:bidi="ar-AE"/>
        </w:rPr>
        <w:t xml:space="preserve">تتجاوز </w:t>
      </w:r>
      <w:r w:rsidR="004018AC" w:rsidRPr="00F5781E">
        <w:rPr>
          <w:rFonts w:eastAsiaTheme="minorEastAsia"/>
          <w:szCs w:val="24"/>
          <w:rtl/>
          <w:lang w:val="fr-FR" w:bidi="ar-AE"/>
        </w:rPr>
        <w:t xml:space="preserve">ع2 </w:t>
      </w:r>
      <w:r w:rsidR="004018AC" w:rsidRPr="00F5781E">
        <w:rPr>
          <w:rFonts w:eastAsiaTheme="minorEastAsia"/>
          <w:szCs w:val="24"/>
          <w:lang w:val="fr-FR" w:bidi="ar-AE"/>
        </w:rPr>
        <w:t>x</w:t>
      </w:r>
      <w:r w:rsidR="004018AC" w:rsidRPr="00F5781E">
        <w:rPr>
          <w:rFonts w:eastAsiaTheme="minorEastAsia"/>
          <w:szCs w:val="24"/>
          <w:rtl/>
          <w:lang w:val="fr-FR" w:bidi="ar-AE"/>
        </w:rPr>
        <w:t xml:space="preserve"> ق2؛</w:t>
      </w:r>
    </w:p>
    <w:p w14:paraId="188E163A" w14:textId="413389E0" w:rsidR="004018AC" w:rsidRPr="00F5781E" w:rsidRDefault="00A9265D" w:rsidP="00F3039B">
      <w:pPr>
        <w:pStyle w:val="ListParagraph"/>
        <w:bidi/>
        <w:spacing w:after="120"/>
        <w:rPr>
          <w:rFonts w:eastAsiaTheme="minorEastAsia"/>
          <w:szCs w:val="24"/>
          <w:rtl/>
          <w:lang w:val="fr-FR" w:bidi="ar-AE"/>
        </w:rPr>
      </w:pPr>
      <w:r w:rsidRPr="00F5781E">
        <w:rPr>
          <w:rFonts w:eastAsiaTheme="minorEastAsia"/>
          <w:szCs w:val="24"/>
          <w:rtl/>
          <w:lang w:val="fr-FR" w:bidi="ar-AE"/>
        </w:rPr>
        <w:t xml:space="preserve">الحصة </w:t>
      </w:r>
      <w:r w:rsidR="004018AC" w:rsidRPr="00F5781E">
        <w:rPr>
          <w:rFonts w:eastAsiaTheme="minorEastAsia"/>
          <w:szCs w:val="24"/>
          <w:rtl/>
          <w:lang w:val="fr-FR" w:bidi="ar-AE"/>
        </w:rPr>
        <w:t xml:space="preserve">3: ع3 عقود بالقيمة الدنيا ق3 لكل عقد، أو عدد العقود أقل </w:t>
      </w:r>
      <w:r w:rsidR="00711513" w:rsidRPr="00F5781E">
        <w:rPr>
          <w:rFonts w:eastAsiaTheme="minorEastAsia"/>
          <w:szCs w:val="24"/>
          <w:rtl/>
          <w:lang w:val="fr-FR" w:bidi="ar-AE"/>
        </w:rPr>
        <w:t xml:space="preserve">من </w:t>
      </w:r>
      <w:r w:rsidR="004018AC" w:rsidRPr="00F5781E">
        <w:rPr>
          <w:rFonts w:eastAsiaTheme="minorEastAsia"/>
          <w:szCs w:val="24"/>
          <w:rtl/>
          <w:lang w:val="fr-FR" w:bidi="ar-AE"/>
        </w:rPr>
        <w:t xml:space="preserve">أو يساوي ع3 بالقيمة الدنيا ق3 لكل عقد، ولكن بقيمة إجمالية لجميع العقود تساوي أو </w:t>
      </w:r>
      <w:r w:rsidRPr="00F5781E">
        <w:rPr>
          <w:rFonts w:eastAsiaTheme="minorEastAsia"/>
          <w:szCs w:val="24"/>
          <w:rtl/>
          <w:lang w:val="fr-FR" w:bidi="ar-AE"/>
        </w:rPr>
        <w:t xml:space="preserve">تتجاوز </w:t>
      </w:r>
      <w:r w:rsidR="004018AC" w:rsidRPr="00F5781E">
        <w:rPr>
          <w:rFonts w:eastAsiaTheme="minorEastAsia"/>
          <w:szCs w:val="24"/>
          <w:rtl/>
          <w:lang w:val="fr-FR" w:bidi="ar-AE"/>
        </w:rPr>
        <w:t xml:space="preserve">ع3 </w:t>
      </w:r>
      <w:r w:rsidR="004018AC" w:rsidRPr="00F5781E">
        <w:rPr>
          <w:rFonts w:eastAsiaTheme="minorEastAsia"/>
          <w:szCs w:val="24"/>
          <w:lang w:val="fr-FR" w:bidi="ar-AE"/>
        </w:rPr>
        <w:t>x</w:t>
      </w:r>
      <w:r w:rsidR="004018AC" w:rsidRPr="00F5781E">
        <w:rPr>
          <w:rFonts w:eastAsiaTheme="minorEastAsia"/>
          <w:szCs w:val="24"/>
          <w:rtl/>
          <w:lang w:val="fr-FR" w:bidi="ar-AE"/>
        </w:rPr>
        <w:t xml:space="preserve"> ق3. </w:t>
      </w:r>
    </w:p>
    <w:p w14:paraId="0F73EDA6" w14:textId="77777777" w:rsidR="004B76BF" w:rsidRPr="00F5781E" w:rsidRDefault="004B76BF" w:rsidP="00F3039B">
      <w:pPr>
        <w:bidi/>
        <w:spacing w:after="120"/>
        <w:ind w:left="720"/>
        <w:rPr>
          <w:rFonts w:eastAsiaTheme="minorEastAsia"/>
          <w:b/>
          <w:bCs/>
          <w:szCs w:val="24"/>
          <w:rtl/>
          <w:lang w:val="fr-FR" w:bidi="ar-AE"/>
        </w:rPr>
      </w:pPr>
      <w:r w:rsidRPr="00F5781E">
        <w:rPr>
          <w:rFonts w:eastAsiaTheme="minorEastAsia"/>
          <w:b/>
          <w:bCs/>
          <w:szCs w:val="24"/>
          <w:rtl/>
          <w:lang w:val="fr-FR" w:bidi="ar-AE"/>
        </w:rPr>
        <w:t>إلخ. أو</w:t>
      </w:r>
    </w:p>
    <w:p w14:paraId="0C42C5D8" w14:textId="4530759A" w:rsidR="004018AC" w:rsidRPr="00F5781E" w:rsidRDefault="004B76BF" w:rsidP="00F35C62">
      <w:pPr>
        <w:pStyle w:val="Outline4"/>
        <w:numPr>
          <w:ilvl w:val="0"/>
          <w:numId w:val="52"/>
        </w:numPr>
      </w:pPr>
      <w:r w:rsidRPr="00F5781E">
        <w:rPr>
          <w:rtl/>
        </w:rPr>
        <w:t xml:space="preserve">مع مراعاة </w:t>
      </w:r>
      <w:r w:rsidR="004018AC" w:rsidRPr="00F5781E">
        <w:rPr>
          <w:rtl/>
        </w:rPr>
        <w:t>ال</w:t>
      </w:r>
      <w:r w:rsidRPr="00F5781E">
        <w:rPr>
          <w:rtl/>
        </w:rPr>
        <w:t>امتثال</w:t>
      </w:r>
      <w:r w:rsidR="004018AC" w:rsidRPr="00F5781E">
        <w:rPr>
          <w:rtl/>
        </w:rPr>
        <w:t xml:space="preserve"> </w:t>
      </w:r>
      <w:r w:rsidRPr="00F5781E">
        <w:rPr>
          <w:rtl/>
        </w:rPr>
        <w:t>للبند</w:t>
      </w:r>
      <w:r w:rsidR="004018AC" w:rsidRPr="00F5781E">
        <w:rPr>
          <w:rtl/>
        </w:rPr>
        <w:t xml:space="preserve"> (2) فيما يتعلق بالقيمة الدنيا للعقد المنفرد لكل </w:t>
      </w:r>
      <w:r w:rsidR="007A514F" w:rsidRPr="00F5781E">
        <w:rPr>
          <w:rtl/>
        </w:rPr>
        <w:t>حصة</w:t>
      </w:r>
      <w:r w:rsidR="004018AC" w:rsidRPr="00F5781E">
        <w:rPr>
          <w:rtl/>
        </w:rPr>
        <w:t xml:space="preserve">، مجموع عدد العقود </w:t>
      </w:r>
      <w:r w:rsidR="007A514F" w:rsidRPr="00F5781E">
        <w:rPr>
          <w:rtl/>
        </w:rPr>
        <w:t xml:space="preserve">يساوي </w:t>
      </w:r>
      <w:r w:rsidR="004018AC" w:rsidRPr="00F5781E">
        <w:rPr>
          <w:rtl/>
        </w:rPr>
        <w:t xml:space="preserve">أو يقل عن ع1+ ع2 + ع3 + ... غير أن القيمة الإجمالية لجميع هذه العقود تساوي أو </w:t>
      </w:r>
      <w:r w:rsidR="007A514F" w:rsidRPr="00F5781E">
        <w:rPr>
          <w:rtl/>
        </w:rPr>
        <w:t>تتجاوز</w:t>
      </w:r>
      <w:r w:rsidR="004018AC" w:rsidRPr="00F5781E">
        <w:rPr>
          <w:rtl/>
        </w:rPr>
        <w:t xml:space="preserve"> ع1 </w:t>
      </w:r>
      <w:r w:rsidR="004018AC" w:rsidRPr="00F5781E">
        <w:t>x</w:t>
      </w:r>
      <w:r w:rsidR="004018AC" w:rsidRPr="00F5781E">
        <w:rPr>
          <w:rtl/>
        </w:rPr>
        <w:t xml:space="preserve"> ق1 + ع2 </w:t>
      </w:r>
      <w:r w:rsidR="004018AC" w:rsidRPr="00F5781E">
        <w:t>x</w:t>
      </w:r>
      <w:r w:rsidR="004018AC" w:rsidRPr="00F5781E">
        <w:rPr>
          <w:rtl/>
        </w:rPr>
        <w:t xml:space="preserve"> ق2 + ع3 </w:t>
      </w:r>
      <w:r w:rsidR="004018AC" w:rsidRPr="00F5781E">
        <w:t>x</w:t>
      </w:r>
      <w:r w:rsidR="004018AC" w:rsidRPr="00F5781E">
        <w:rPr>
          <w:rtl/>
        </w:rPr>
        <w:t xml:space="preserve"> ق3 + ...</w:t>
      </w:r>
      <w:r w:rsidR="00752703" w:rsidRPr="00F5781E">
        <w:rPr>
          <w:rtl/>
        </w:rPr>
        <w:t xml:space="preserve"> </w:t>
      </w:r>
    </w:p>
    <w:p w14:paraId="77436CF3" w14:textId="299474EC" w:rsidR="0083073C" w:rsidRPr="000D0427" w:rsidRDefault="0083073C" w:rsidP="00F3039B">
      <w:pPr>
        <w:pStyle w:val="Style8"/>
        <w:bidi/>
        <w:spacing w:before="360" w:after="60"/>
        <w:ind w:left="0"/>
        <w:jc w:val="both"/>
        <w:rPr>
          <w:b w:val="0"/>
          <w:bCs/>
          <w:szCs w:val="24"/>
          <w:rtl/>
        </w:rPr>
      </w:pPr>
      <w:bookmarkStart w:id="174" w:name="_Toc153396029"/>
      <w:r w:rsidRPr="000D0427">
        <w:rPr>
          <w:b w:val="0"/>
          <w:bCs/>
          <w:szCs w:val="24"/>
          <w:rtl/>
        </w:rPr>
        <w:t xml:space="preserve">2-3 </w:t>
      </w:r>
      <w:r w:rsidR="00D34255" w:rsidRPr="000D0427">
        <w:rPr>
          <w:b w:val="0"/>
          <w:bCs/>
          <w:szCs w:val="24"/>
          <w:rtl/>
        </w:rPr>
        <w:t>أوقات بديلة</w:t>
      </w:r>
      <w:r w:rsidRPr="000D0427">
        <w:rPr>
          <w:b w:val="0"/>
          <w:bCs/>
          <w:szCs w:val="24"/>
          <w:rtl/>
        </w:rPr>
        <w:t xml:space="preserve"> </w:t>
      </w:r>
      <w:bookmarkEnd w:id="174"/>
      <w:r w:rsidR="00C027E8" w:rsidRPr="000D0427">
        <w:rPr>
          <w:b w:val="0"/>
          <w:bCs/>
          <w:szCs w:val="24"/>
          <w:rtl/>
        </w:rPr>
        <w:t>للإ</w:t>
      </w:r>
      <w:r w:rsidR="00C027E8">
        <w:rPr>
          <w:rFonts w:hint="cs"/>
          <w:b w:val="0"/>
          <w:bCs/>
          <w:szCs w:val="24"/>
          <w:rtl/>
        </w:rPr>
        <w:t>تمام</w:t>
      </w:r>
      <w:r w:rsidR="00C027E8" w:rsidRPr="000D0427">
        <w:rPr>
          <w:b w:val="0"/>
          <w:bCs/>
          <w:szCs w:val="24"/>
          <w:rtl/>
        </w:rPr>
        <w:t xml:space="preserve"> </w:t>
      </w:r>
    </w:p>
    <w:p w14:paraId="321048BA" w14:textId="77777777" w:rsidR="000D0427" w:rsidRPr="000D0427" w:rsidRDefault="000D0427" w:rsidP="00F3039B">
      <w:pPr>
        <w:bidi/>
        <w:rPr>
          <w:szCs w:val="24"/>
          <w:rtl/>
          <w:lang w:val="fr-FR" w:bidi="ar-AE"/>
        </w:rPr>
      </w:pPr>
    </w:p>
    <w:p w14:paraId="4FEC7508" w14:textId="68E59867" w:rsidR="0083073C" w:rsidRDefault="0083073C" w:rsidP="00F3039B">
      <w:pPr>
        <w:bidi/>
        <w:rPr>
          <w:rFonts w:eastAsiaTheme="minorEastAsia"/>
          <w:szCs w:val="24"/>
          <w:rtl/>
        </w:rPr>
      </w:pPr>
      <w:r w:rsidRPr="00F5781E">
        <w:rPr>
          <w:rFonts w:eastAsiaTheme="minorEastAsia"/>
          <w:szCs w:val="24"/>
          <w:rtl/>
        </w:rPr>
        <w:t>إذا نص عليها البند الفرعي 13-2 من "التعليمات الموجَّهة إلى المناقصين"، يتم تقييمها على النحو التالي:</w:t>
      </w:r>
    </w:p>
    <w:p w14:paraId="2E80F1E8" w14:textId="77777777" w:rsidR="000D0427" w:rsidRPr="00F5781E" w:rsidRDefault="000D0427" w:rsidP="00F3039B">
      <w:pPr>
        <w:bidi/>
        <w:rPr>
          <w:rtl/>
        </w:rPr>
      </w:pPr>
    </w:p>
    <w:p w14:paraId="70B79ADD" w14:textId="23CD2DD2" w:rsidR="0083073C" w:rsidRPr="00F5781E" w:rsidRDefault="0083073C" w:rsidP="00F3039B">
      <w:pPr>
        <w:bidi/>
        <w:rPr>
          <w:rFonts w:eastAsiaTheme="minorEastAsia"/>
          <w:i/>
          <w:iCs/>
          <w:szCs w:val="24"/>
          <w:rtl/>
          <w:lang w:val="fr-FR" w:bidi="ar-AE"/>
        </w:rPr>
      </w:pPr>
      <w:r w:rsidRPr="00F5781E">
        <w:rPr>
          <w:rFonts w:eastAsiaTheme="minorEastAsia"/>
          <w:i/>
          <w:iCs/>
          <w:szCs w:val="24"/>
          <w:rtl/>
          <w:lang w:val="fr-FR" w:bidi="ar-AE"/>
        </w:rPr>
        <w:t xml:space="preserve">[أدخل الطريقة إن وُجدت </w:t>
      </w:r>
      <w:r w:rsidR="00D34255" w:rsidRPr="00F5781E">
        <w:rPr>
          <w:rFonts w:eastAsiaTheme="minorEastAsia"/>
          <w:i/>
          <w:iCs/>
          <w:szCs w:val="24"/>
          <w:rtl/>
          <w:lang w:val="fr-FR" w:bidi="ar-AE"/>
        </w:rPr>
        <w:t>أ</w:t>
      </w:r>
      <w:r w:rsidRPr="00F5781E">
        <w:rPr>
          <w:rFonts w:eastAsiaTheme="minorEastAsia"/>
          <w:i/>
          <w:iCs/>
          <w:szCs w:val="24"/>
          <w:rtl/>
          <w:lang w:val="fr-FR" w:bidi="ar-AE"/>
        </w:rPr>
        <w:t xml:space="preserve">و ضع </w:t>
      </w:r>
      <w:r w:rsidR="00D34255" w:rsidRPr="00F5781E">
        <w:rPr>
          <w:rFonts w:eastAsiaTheme="minorEastAsia"/>
          <w:i/>
          <w:iCs/>
          <w:szCs w:val="24"/>
          <w:rtl/>
          <w:lang w:val="fr-FR" w:bidi="ar-AE"/>
        </w:rPr>
        <w:t>"</w:t>
      </w:r>
      <w:r w:rsidRPr="00F5781E">
        <w:rPr>
          <w:rFonts w:eastAsiaTheme="minorEastAsia"/>
          <w:i/>
          <w:iCs/>
          <w:szCs w:val="24"/>
          <w:rtl/>
          <w:lang w:val="fr-FR" w:bidi="ar-AE"/>
        </w:rPr>
        <w:t>لا يوجد</w:t>
      </w:r>
      <w:r w:rsidR="00D34255" w:rsidRPr="00F5781E">
        <w:rPr>
          <w:rFonts w:eastAsiaTheme="minorEastAsia"/>
          <w:i/>
          <w:iCs/>
          <w:szCs w:val="24"/>
          <w:rtl/>
          <w:lang w:val="fr-FR" w:bidi="ar-AE"/>
        </w:rPr>
        <w:t>"</w:t>
      </w:r>
      <w:r w:rsidRPr="00F5781E">
        <w:rPr>
          <w:rFonts w:eastAsiaTheme="minorEastAsia"/>
          <w:i/>
          <w:iCs/>
          <w:szCs w:val="24"/>
          <w:rtl/>
          <w:lang w:val="fr-FR" w:bidi="ar-AE"/>
        </w:rPr>
        <w:t>].</w:t>
      </w:r>
      <w:r w:rsidR="00752703" w:rsidRPr="00F5781E">
        <w:rPr>
          <w:rFonts w:eastAsiaTheme="minorEastAsia"/>
          <w:i/>
          <w:iCs/>
          <w:szCs w:val="24"/>
          <w:rtl/>
          <w:lang w:val="fr-FR" w:bidi="ar-AE"/>
        </w:rPr>
        <w:t xml:space="preserve"> </w:t>
      </w:r>
    </w:p>
    <w:p w14:paraId="4EBD0266" w14:textId="2919ACFD" w:rsidR="0083073C" w:rsidRPr="000D0427" w:rsidRDefault="0083073C" w:rsidP="00F3039B">
      <w:pPr>
        <w:pStyle w:val="Style8"/>
        <w:bidi/>
        <w:spacing w:before="360" w:after="60"/>
        <w:ind w:left="0"/>
        <w:jc w:val="both"/>
        <w:rPr>
          <w:b w:val="0"/>
          <w:bCs/>
          <w:szCs w:val="24"/>
          <w:rtl/>
        </w:rPr>
      </w:pPr>
      <w:bookmarkStart w:id="175" w:name="_Toc153396030"/>
      <w:r w:rsidRPr="000D0427">
        <w:rPr>
          <w:b w:val="0"/>
          <w:bCs/>
          <w:szCs w:val="24"/>
          <w:rtl/>
        </w:rPr>
        <w:t>2-4 البدائل الفنية</w:t>
      </w:r>
      <w:bookmarkEnd w:id="175"/>
      <w:r w:rsidRPr="000D0427">
        <w:rPr>
          <w:b w:val="0"/>
          <w:bCs/>
          <w:szCs w:val="24"/>
          <w:rtl/>
        </w:rPr>
        <w:t xml:space="preserve"> </w:t>
      </w:r>
    </w:p>
    <w:p w14:paraId="35C2C889" w14:textId="77777777" w:rsidR="000D0427" w:rsidRPr="000D0427" w:rsidRDefault="000D0427" w:rsidP="00F3039B">
      <w:pPr>
        <w:bidi/>
        <w:rPr>
          <w:szCs w:val="24"/>
          <w:rtl/>
          <w:lang w:val="fr-FR" w:bidi="ar-AE"/>
        </w:rPr>
      </w:pPr>
    </w:p>
    <w:p w14:paraId="4411F578" w14:textId="6F2F0A01" w:rsidR="0083073C" w:rsidRPr="00F5781E" w:rsidRDefault="001128EF" w:rsidP="00F3039B">
      <w:pPr>
        <w:bidi/>
        <w:rPr>
          <w:rFonts w:eastAsiaTheme="minorEastAsia"/>
          <w:szCs w:val="24"/>
          <w:rtl/>
          <w:lang w:val="fr-FR" w:bidi="ar-AE"/>
        </w:rPr>
      </w:pPr>
      <w:r w:rsidRPr="00F5781E">
        <w:rPr>
          <w:rFonts w:eastAsiaTheme="minorEastAsia"/>
          <w:szCs w:val="24"/>
          <w:rtl/>
          <w:lang w:val="fr-FR" w:bidi="ar-AE"/>
        </w:rPr>
        <w:t>إذا نص</w:t>
      </w:r>
      <w:r w:rsidR="0083073C" w:rsidRPr="00F5781E">
        <w:rPr>
          <w:rFonts w:eastAsiaTheme="minorEastAsia"/>
          <w:szCs w:val="24"/>
          <w:rtl/>
          <w:lang w:val="fr-FR" w:bidi="ar-AE"/>
        </w:rPr>
        <w:t xml:space="preserve"> البن</w:t>
      </w:r>
      <w:r w:rsidR="00D34255" w:rsidRPr="00F5781E">
        <w:rPr>
          <w:rFonts w:eastAsiaTheme="minorEastAsia"/>
          <w:szCs w:val="24"/>
          <w:rtl/>
          <w:lang w:val="fr-FR" w:bidi="ar-AE"/>
        </w:rPr>
        <w:t xml:space="preserve">د 13-4 </w:t>
      </w:r>
      <w:r w:rsidR="0083073C" w:rsidRPr="00F5781E">
        <w:rPr>
          <w:rFonts w:eastAsiaTheme="minorEastAsia"/>
          <w:szCs w:val="24"/>
          <w:rtl/>
          <w:lang w:val="fr-FR" w:bidi="ar-AE"/>
        </w:rPr>
        <w:t xml:space="preserve">من </w:t>
      </w:r>
      <w:r w:rsidR="00D34255" w:rsidRPr="00F5781E">
        <w:rPr>
          <w:rFonts w:eastAsiaTheme="minorEastAsia"/>
          <w:szCs w:val="24"/>
          <w:rtl/>
          <w:lang w:val="fr-FR" w:bidi="ar-AE"/>
        </w:rPr>
        <w:t>"</w:t>
      </w:r>
      <w:r w:rsidR="0083073C" w:rsidRPr="00F5781E">
        <w:rPr>
          <w:rFonts w:eastAsiaTheme="minorEastAsia"/>
          <w:szCs w:val="24"/>
          <w:rtl/>
          <w:lang w:val="fr-FR" w:bidi="ar-AE"/>
        </w:rPr>
        <w:t xml:space="preserve">التعليمات الموجَّهة </w:t>
      </w:r>
      <w:r w:rsidR="00D34255" w:rsidRPr="00F5781E">
        <w:rPr>
          <w:rFonts w:eastAsiaTheme="minorEastAsia"/>
          <w:szCs w:val="24"/>
          <w:rtl/>
          <w:lang w:val="fr-FR" w:bidi="ar-AE"/>
        </w:rPr>
        <w:t>إ</w:t>
      </w:r>
      <w:r w:rsidR="0083073C" w:rsidRPr="00F5781E">
        <w:rPr>
          <w:rFonts w:eastAsiaTheme="minorEastAsia"/>
          <w:szCs w:val="24"/>
          <w:rtl/>
          <w:lang w:val="fr-FR" w:bidi="ar-AE"/>
        </w:rPr>
        <w:t>ل</w:t>
      </w:r>
      <w:r w:rsidR="00D34255" w:rsidRPr="00F5781E">
        <w:rPr>
          <w:rFonts w:eastAsiaTheme="minorEastAsia"/>
          <w:szCs w:val="24"/>
          <w:rtl/>
          <w:lang w:val="fr-FR" w:bidi="ar-AE"/>
        </w:rPr>
        <w:t>ى المناقصين"</w:t>
      </w:r>
      <w:r w:rsidR="00E82F5A" w:rsidRPr="00F5781E">
        <w:rPr>
          <w:rFonts w:eastAsiaTheme="minorEastAsia"/>
          <w:szCs w:val="24"/>
          <w:rtl/>
          <w:lang w:val="fr-FR" w:bidi="ar-AE"/>
        </w:rPr>
        <w:t xml:space="preserve"> على </w:t>
      </w:r>
      <w:r w:rsidRPr="00F5781E">
        <w:rPr>
          <w:rFonts w:eastAsiaTheme="minorEastAsia"/>
          <w:szCs w:val="24"/>
          <w:rtl/>
          <w:lang w:val="fr-FR" w:bidi="ar-AE"/>
        </w:rPr>
        <w:t xml:space="preserve">جواز تقديم بدائل فنية سيتم تقييمها على </w:t>
      </w:r>
      <w:r w:rsidR="00E82F5A" w:rsidRPr="00F5781E">
        <w:rPr>
          <w:rFonts w:eastAsiaTheme="minorEastAsia"/>
          <w:szCs w:val="24"/>
          <w:rtl/>
          <w:lang w:val="fr-FR" w:bidi="ar-AE"/>
        </w:rPr>
        <w:t>النحو التال</w:t>
      </w:r>
      <w:r w:rsidR="0083073C" w:rsidRPr="00F5781E">
        <w:rPr>
          <w:rFonts w:eastAsiaTheme="minorEastAsia"/>
          <w:szCs w:val="24"/>
          <w:rtl/>
          <w:lang w:val="fr-FR" w:bidi="ar-AE"/>
        </w:rPr>
        <w:t xml:space="preserve">ي: </w:t>
      </w:r>
      <w:r w:rsidR="0083073C" w:rsidRPr="00F5781E">
        <w:rPr>
          <w:rFonts w:eastAsiaTheme="minorEastAsia"/>
          <w:i/>
          <w:iCs/>
          <w:szCs w:val="24"/>
          <w:rtl/>
          <w:lang w:val="fr-FR" w:bidi="ar-AE"/>
        </w:rPr>
        <w:t xml:space="preserve">[أدخل الطريقة إن وُجدت </w:t>
      </w:r>
      <w:r w:rsidRPr="00F5781E">
        <w:rPr>
          <w:rFonts w:eastAsiaTheme="minorEastAsia"/>
          <w:i/>
          <w:iCs/>
          <w:szCs w:val="24"/>
          <w:rtl/>
          <w:lang w:val="fr-FR" w:bidi="ar-AE"/>
        </w:rPr>
        <w:t>أ</w:t>
      </w:r>
      <w:r w:rsidR="0083073C" w:rsidRPr="00F5781E">
        <w:rPr>
          <w:rFonts w:eastAsiaTheme="minorEastAsia"/>
          <w:i/>
          <w:iCs/>
          <w:szCs w:val="24"/>
          <w:rtl/>
          <w:lang w:val="fr-FR" w:bidi="ar-AE"/>
        </w:rPr>
        <w:t>و ضع "لا يوجد"].</w:t>
      </w:r>
      <w:r w:rsidR="00752703" w:rsidRPr="00F5781E">
        <w:rPr>
          <w:rFonts w:eastAsiaTheme="minorEastAsia"/>
          <w:i/>
          <w:iCs/>
          <w:szCs w:val="24"/>
          <w:rtl/>
          <w:lang w:val="fr-FR" w:bidi="ar-AE"/>
        </w:rPr>
        <w:t xml:space="preserve"> </w:t>
      </w:r>
    </w:p>
    <w:p w14:paraId="0002E473" w14:textId="6E3CF839" w:rsidR="0083073C" w:rsidRPr="000D0427" w:rsidRDefault="00915913" w:rsidP="00F3039B">
      <w:pPr>
        <w:pStyle w:val="Style8"/>
        <w:bidi/>
        <w:spacing w:before="360" w:after="60"/>
        <w:ind w:left="0"/>
        <w:jc w:val="both"/>
        <w:rPr>
          <w:b w:val="0"/>
          <w:bCs/>
          <w:szCs w:val="24"/>
          <w:rtl/>
        </w:rPr>
      </w:pPr>
      <w:bookmarkStart w:id="176" w:name="_Toc153396031"/>
      <w:r w:rsidRPr="000D0427">
        <w:rPr>
          <w:b w:val="0"/>
          <w:bCs/>
          <w:szCs w:val="24"/>
          <w:rtl/>
        </w:rPr>
        <w:lastRenderedPageBreak/>
        <w:t>2-5</w:t>
      </w:r>
      <w:r w:rsidR="0083073C" w:rsidRPr="000D0427">
        <w:rPr>
          <w:b w:val="0"/>
          <w:bCs/>
          <w:szCs w:val="24"/>
          <w:rtl/>
        </w:rPr>
        <w:t xml:space="preserve"> </w:t>
      </w:r>
      <w:r w:rsidRPr="000D0427">
        <w:rPr>
          <w:b w:val="0"/>
          <w:bCs/>
          <w:szCs w:val="24"/>
          <w:rtl/>
        </w:rPr>
        <w:t>الشراء</w:t>
      </w:r>
      <w:r w:rsidR="0083073C" w:rsidRPr="000D0427">
        <w:rPr>
          <w:b w:val="0"/>
          <w:bCs/>
          <w:szCs w:val="24"/>
          <w:rtl/>
        </w:rPr>
        <w:t xml:space="preserve"> المستدام</w:t>
      </w:r>
      <w:bookmarkEnd w:id="176"/>
      <w:r w:rsidR="0083073C" w:rsidRPr="000D0427">
        <w:rPr>
          <w:b w:val="0"/>
          <w:bCs/>
          <w:szCs w:val="24"/>
          <w:rtl/>
        </w:rPr>
        <w:t xml:space="preserve"> </w:t>
      </w:r>
    </w:p>
    <w:p w14:paraId="11639148" w14:textId="77777777" w:rsidR="000D0427" w:rsidRDefault="000D0427" w:rsidP="00F3039B">
      <w:pPr>
        <w:bidi/>
        <w:rPr>
          <w:szCs w:val="24"/>
          <w:rtl/>
          <w:lang w:val="fr-FR" w:bidi="ar-AE"/>
        </w:rPr>
      </w:pPr>
      <w:bookmarkStart w:id="177" w:name="_Hlk150548834"/>
    </w:p>
    <w:p w14:paraId="3D80D6C8" w14:textId="77777777" w:rsidR="00915913" w:rsidRPr="000D0427" w:rsidRDefault="00915913" w:rsidP="00F3039B">
      <w:pPr>
        <w:bidi/>
        <w:rPr>
          <w:szCs w:val="24"/>
          <w:lang w:val="fr-FR" w:bidi="ar-AE"/>
        </w:rPr>
      </w:pPr>
      <w:r w:rsidRPr="000D0427">
        <w:rPr>
          <w:szCs w:val="24"/>
          <w:lang w:val="fr-FR" w:bidi="ar-AE"/>
        </w:rPr>
        <w:t>………………………………………………………………………………………………………………………………………………………………………………</w:t>
      </w:r>
    </w:p>
    <w:p w14:paraId="79333B8F" w14:textId="77777777" w:rsidR="00915913" w:rsidRPr="000D0427" w:rsidRDefault="00915913" w:rsidP="00F3039B">
      <w:pPr>
        <w:bidi/>
        <w:rPr>
          <w:szCs w:val="24"/>
          <w:rtl/>
          <w:lang w:val="fr-FR" w:bidi="ar-AE"/>
        </w:rPr>
      </w:pPr>
    </w:p>
    <w:p w14:paraId="67693742" w14:textId="20E99A1C" w:rsidR="009C1F53" w:rsidRPr="00F5781E" w:rsidRDefault="009C1F53" w:rsidP="00F3039B">
      <w:pPr>
        <w:bidi/>
        <w:rPr>
          <w:rFonts w:eastAsiaTheme="minorEastAsia"/>
          <w:i/>
          <w:iCs/>
          <w:szCs w:val="24"/>
          <w:lang w:val="fr-FR" w:bidi="ar-AE"/>
        </w:rPr>
      </w:pPr>
      <w:r w:rsidRPr="00F5781E">
        <w:rPr>
          <w:rFonts w:eastAsiaTheme="minorEastAsia"/>
          <w:i/>
          <w:iCs/>
          <w:szCs w:val="24"/>
          <w:rtl/>
          <w:lang w:val="fr-FR" w:bidi="ar-AE"/>
        </w:rPr>
        <w:t xml:space="preserve">[إذا </w:t>
      </w:r>
      <w:r w:rsidR="00711513" w:rsidRPr="00F5781E">
        <w:rPr>
          <w:rFonts w:eastAsiaTheme="minorEastAsia"/>
          <w:i/>
          <w:iCs/>
          <w:szCs w:val="24"/>
          <w:rtl/>
          <w:lang w:val="fr-FR" w:bidi="ar-AE"/>
        </w:rPr>
        <w:t xml:space="preserve">تحددت </w:t>
      </w:r>
      <w:r w:rsidRPr="00F5781E">
        <w:rPr>
          <w:rFonts w:eastAsiaTheme="minorEastAsia"/>
          <w:i/>
          <w:iCs/>
          <w:szCs w:val="24"/>
          <w:rtl/>
          <w:lang w:val="fr-FR" w:bidi="ar-AE"/>
        </w:rPr>
        <w:t>في القسم</w:t>
      </w:r>
      <w:r w:rsidR="00752703" w:rsidRPr="00F5781E">
        <w:rPr>
          <w:rFonts w:eastAsiaTheme="minorEastAsia"/>
          <w:i/>
          <w:iCs/>
          <w:szCs w:val="24"/>
          <w:rtl/>
          <w:lang w:val="fr-FR" w:bidi="ar-AE"/>
        </w:rPr>
        <w:t xml:space="preserve"> </w:t>
      </w:r>
      <w:r w:rsidRPr="00F5781E">
        <w:rPr>
          <w:rFonts w:eastAsiaTheme="minorEastAsia"/>
          <w:i/>
          <w:iCs/>
          <w:szCs w:val="24"/>
          <w:rtl/>
          <w:lang w:val="fr-FR" w:bidi="ar-AE"/>
        </w:rPr>
        <w:t>7 "</w:t>
      </w:r>
      <w:r w:rsidRPr="00F5781E">
        <w:rPr>
          <w:rFonts w:eastAsiaTheme="minorEastAsia"/>
          <w:b/>
          <w:bCs/>
          <w:i/>
          <w:iCs/>
          <w:szCs w:val="24"/>
          <w:rtl/>
          <w:lang w:val="fr-FR" w:bidi="ar-AE"/>
        </w:rPr>
        <w:t>متطلبات فنية محددة للشراء المستدام"</w:t>
      </w:r>
      <w:r w:rsidR="00711513" w:rsidRPr="00F5781E">
        <w:rPr>
          <w:rFonts w:eastAsiaTheme="minorEastAsia"/>
          <w:b/>
          <w:bCs/>
          <w:i/>
          <w:iCs/>
          <w:szCs w:val="24"/>
          <w:rtl/>
          <w:lang w:val="fr-FR" w:bidi="ar-AE"/>
        </w:rPr>
        <w:t xml:space="preserve"> </w:t>
      </w:r>
      <w:r w:rsidR="00711513" w:rsidRPr="00F5781E">
        <w:rPr>
          <w:rFonts w:eastAsiaTheme="minorEastAsia"/>
          <w:i/>
          <w:iCs/>
          <w:szCs w:val="24"/>
          <w:rtl/>
          <w:lang w:val="fr-FR" w:bidi="ar-AE"/>
        </w:rPr>
        <w:t>معينة</w:t>
      </w:r>
      <w:r w:rsidRPr="00F5781E">
        <w:rPr>
          <w:rFonts w:eastAsiaTheme="minorEastAsia"/>
          <w:i/>
          <w:iCs/>
          <w:szCs w:val="24"/>
          <w:rtl/>
          <w:lang w:val="fr-FR" w:bidi="ar-AE"/>
        </w:rPr>
        <w:t xml:space="preserve">، اذكر </w:t>
      </w:r>
      <w:r w:rsidRPr="00F5781E">
        <w:rPr>
          <w:rFonts w:eastAsiaTheme="minorEastAsia"/>
          <w:b/>
          <w:bCs/>
          <w:i/>
          <w:iCs/>
          <w:szCs w:val="24"/>
          <w:rtl/>
          <w:lang w:val="fr-FR" w:bidi="ar-AE"/>
        </w:rPr>
        <w:t>إحدى الحالتين التاليتين:</w:t>
      </w:r>
      <w:r w:rsidRPr="00F5781E">
        <w:rPr>
          <w:rFonts w:eastAsiaTheme="minorEastAsia"/>
          <w:i/>
          <w:iCs/>
          <w:szCs w:val="24"/>
          <w:rtl/>
          <w:lang w:val="fr-FR" w:bidi="ar-AE"/>
        </w:rPr>
        <w:t xml:space="preserve"> (1)</w:t>
      </w:r>
      <w:r w:rsidRPr="00F5781E">
        <w:rPr>
          <w:rFonts w:eastAsiaTheme="minorEastAsia"/>
          <w:b/>
          <w:bCs/>
          <w:i/>
          <w:iCs/>
          <w:szCs w:val="24"/>
          <w:rtl/>
          <w:lang w:val="fr-FR" w:bidi="ar-AE"/>
        </w:rPr>
        <w:t xml:space="preserve"> إما</w:t>
      </w:r>
      <w:r w:rsidRPr="00F5781E">
        <w:rPr>
          <w:rFonts w:eastAsiaTheme="minorEastAsia"/>
          <w:i/>
          <w:iCs/>
          <w:szCs w:val="24"/>
          <w:rtl/>
          <w:lang w:val="fr-FR" w:bidi="ar-AE"/>
        </w:rPr>
        <w:t xml:space="preserve"> المتطلبات ستخضع للتقييم بحسب (اختبار) النجاح أو الإخفاق؛ (2) </w:t>
      </w:r>
      <w:r w:rsidRPr="00F5781E">
        <w:rPr>
          <w:rFonts w:eastAsiaTheme="minorEastAsia"/>
          <w:b/>
          <w:bCs/>
          <w:i/>
          <w:iCs/>
          <w:szCs w:val="24"/>
          <w:rtl/>
          <w:lang w:val="fr-FR" w:bidi="ar-AE"/>
        </w:rPr>
        <w:t>أو</w:t>
      </w:r>
      <w:r w:rsidRPr="00F5781E">
        <w:rPr>
          <w:rFonts w:eastAsiaTheme="minorEastAsia"/>
          <w:i/>
          <w:iCs/>
          <w:szCs w:val="24"/>
          <w:rtl/>
          <w:lang w:val="fr-FR" w:bidi="ar-AE"/>
        </w:rPr>
        <w:t xml:space="preserve"> </w:t>
      </w:r>
      <w:r w:rsidR="00711513" w:rsidRPr="00F5781E">
        <w:rPr>
          <w:rFonts w:eastAsiaTheme="minorEastAsia"/>
          <w:i/>
          <w:iCs/>
          <w:szCs w:val="24"/>
          <w:rtl/>
          <w:lang w:val="fr-FR" w:bidi="ar-AE"/>
        </w:rPr>
        <w:t>بال</w:t>
      </w:r>
      <w:r w:rsidRPr="00F5781E">
        <w:rPr>
          <w:rFonts w:eastAsiaTheme="minorEastAsia"/>
          <w:i/>
          <w:iCs/>
          <w:szCs w:val="24"/>
          <w:rtl/>
          <w:lang w:val="fr-FR" w:bidi="ar-AE"/>
        </w:rPr>
        <w:t>إضافةً إلى تقييم هذه المتطلبات بحسب (اختبار) النجاح أو الإخفاق، حدد</w:t>
      </w:r>
      <w:r w:rsidR="00711513" w:rsidRPr="00F5781E">
        <w:rPr>
          <w:rFonts w:eastAsiaTheme="minorEastAsia"/>
          <w:i/>
          <w:iCs/>
          <w:szCs w:val="24"/>
          <w:rtl/>
          <w:lang w:val="fr-FR" w:bidi="ar-AE"/>
        </w:rPr>
        <w:t xml:space="preserve"> – حسب الاقتضاء </w:t>
      </w:r>
      <w:proofErr w:type="gramStart"/>
      <w:r w:rsidR="00711513" w:rsidRPr="00F5781E">
        <w:rPr>
          <w:rFonts w:eastAsiaTheme="minorEastAsia"/>
          <w:i/>
          <w:iCs/>
          <w:szCs w:val="24"/>
          <w:rtl/>
          <w:lang w:val="fr-FR" w:bidi="ar-AE"/>
        </w:rPr>
        <w:t xml:space="preserve">- </w:t>
      </w:r>
      <w:r w:rsidRPr="00F5781E">
        <w:rPr>
          <w:rFonts w:eastAsiaTheme="minorEastAsia"/>
          <w:i/>
          <w:iCs/>
          <w:szCs w:val="24"/>
          <w:rtl/>
          <w:lang w:val="fr-FR" w:bidi="ar-AE"/>
        </w:rPr>
        <w:t xml:space="preserve"> أيّ</w:t>
      </w:r>
      <w:proofErr w:type="gramEnd"/>
      <w:r w:rsidRPr="00F5781E">
        <w:rPr>
          <w:rFonts w:eastAsiaTheme="minorEastAsia"/>
          <w:i/>
          <w:iCs/>
          <w:szCs w:val="24"/>
          <w:rtl/>
          <w:lang w:val="fr-FR" w:bidi="ar-AE"/>
        </w:rPr>
        <w:t xml:space="preserve"> تعديلات نقدية ستُطبّق على أسعار العطاء لأغراض المقارنة نظراً للعطاءات التي تتجاوز الحد الأدنى المحدد للمتطلبات الفنية الخاصة بالشراء المستدام]. </w:t>
      </w:r>
    </w:p>
    <w:p w14:paraId="7EBBCE49" w14:textId="6A0B8346" w:rsidR="009C1F53" w:rsidRPr="000D0427" w:rsidRDefault="009C1F53" w:rsidP="00F3039B">
      <w:pPr>
        <w:pStyle w:val="Style8"/>
        <w:bidi/>
        <w:spacing w:before="360" w:after="60"/>
        <w:ind w:left="0"/>
        <w:jc w:val="both"/>
        <w:rPr>
          <w:b w:val="0"/>
          <w:bCs/>
          <w:szCs w:val="24"/>
        </w:rPr>
      </w:pPr>
      <w:bookmarkStart w:id="178" w:name="_Toc153396032"/>
      <w:bookmarkEnd w:id="177"/>
      <w:r w:rsidRPr="000D0427">
        <w:rPr>
          <w:b w:val="0"/>
          <w:bCs/>
          <w:szCs w:val="24"/>
          <w:rtl/>
        </w:rPr>
        <w:t>2-</w:t>
      </w:r>
      <w:r w:rsidR="000D0427" w:rsidRPr="000D0427">
        <w:rPr>
          <w:rFonts w:hint="cs"/>
          <w:b w:val="0"/>
          <w:bCs/>
          <w:szCs w:val="24"/>
          <w:rtl/>
        </w:rPr>
        <w:t>6</w:t>
      </w:r>
      <w:r w:rsidR="0083073C" w:rsidRPr="000D0427">
        <w:rPr>
          <w:b w:val="0"/>
          <w:bCs/>
          <w:szCs w:val="24"/>
          <w:rtl/>
        </w:rPr>
        <w:t xml:space="preserve"> </w:t>
      </w:r>
      <w:r w:rsidR="004D15E0" w:rsidRPr="000D0427">
        <w:rPr>
          <w:b w:val="0"/>
          <w:bCs/>
          <w:szCs w:val="24"/>
          <w:rtl/>
        </w:rPr>
        <w:t>المقاولون من الباطن المتخصصون</w:t>
      </w:r>
      <w:bookmarkEnd w:id="178"/>
    </w:p>
    <w:p w14:paraId="56B7F34A" w14:textId="77777777" w:rsidR="000D0427" w:rsidRPr="000D0427" w:rsidRDefault="000D0427" w:rsidP="00F3039B">
      <w:pPr>
        <w:bidi/>
        <w:rPr>
          <w:szCs w:val="24"/>
          <w:rtl/>
          <w:lang w:val="fr-FR" w:bidi="ar-AE"/>
        </w:rPr>
      </w:pPr>
    </w:p>
    <w:p w14:paraId="47A538EF" w14:textId="36A75415" w:rsidR="004D15E0" w:rsidRPr="000D0427" w:rsidRDefault="004D15E0" w:rsidP="00F3039B">
      <w:pPr>
        <w:bidi/>
        <w:rPr>
          <w:sz w:val="28"/>
          <w:szCs w:val="24"/>
        </w:rPr>
      </w:pPr>
      <w:r w:rsidRPr="000D0427">
        <w:rPr>
          <w:sz w:val="28"/>
          <w:szCs w:val="24"/>
          <w:rtl/>
        </w:rPr>
        <w:t>إذا نص البند 34 من "التعليمات الموجهة إلى المناقصين" على ذلك، فيؤخذ بعين الاعتبار فقط الخبرة المحددة للمقاولين من الباطن للأعمال المتخصصة التي وافق عليها صاحب العمل</w:t>
      </w:r>
      <w:r w:rsidR="0084457D" w:rsidRPr="000D0427">
        <w:rPr>
          <w:sz w:val="28"/>
          <w:szCs w:val="24"/>
          <w:rtl/>
        </w:rPr>
        <w:t>،</w:t>
      </w:r>
      <w:r w:rsidRPr="000D0427">
        <w:rPr>
          <w:sz w:val="28"/>
          <w:szCs w:val="24"/>
          <w:rtl/>
        </w:rPr>
        <w:t xml:space="preserve"> ولا يجوز إضافة الخبرة العامة والموارد المالية للمقاولين من الباطن المتخصصين إلى تلك التي يمتلكها المناقص لأغراض تأهيل المناقص.</w:t>
      </w:r>
    </w:p>
    <w:p w14:paraId="030F61E1" w14:textId="77777777" w:rsidR="004D15E0" w:rsidRPr="000D0427" w:rsidRDefault="004D15E0" w:rsidP="00F3039B">
      <w:pPr>
        <w:pStyle w:val="Style8"/>
        <w:bidi/>
        <w:spacing w:before="360" w:after="60"/>
        <w:ind w:left="0"/>
        <w:jc w:val="both"/>
        <w:rPr>
          <w:b w:val="0"/>
          <w:bCs/>
          <w:szCs w:val="24"/>
        </w:rPr>
      </w:pPr>
      <w:bookmarkStart w:id="179" w:name="_Toc153396033"/>
      <w:r w:rsidRPr="000D0427">
        <w:rPr>
          <w:b w:val="0"/>
          <w:bCs/>
          <w:szCs w:val="24"/>
          <w:rtl/>
        </w:rPr>
        <w:t>2-7 معايير أخرى</w:t>
      </w:r>
      <w:bookmarkEnd w:id="179"/>
    </w:p>
    <w:p w14:paraId="69FD3612" w14:textId="77777777" w:rsidR="000D0427" w:rsidRPr="000D0427" w:rsidRDefault="000D0427" w:rsidP="00F3039B">
      <w:pPr>
        <w:bidi/>
        <w:rPr>
          <w:szCs w:val="24"/>
          <w:rtl/>
          <w:lang w:val="fr-FR" w:bidi="ar-AE"/>
        </w:rPr>
      </w:pPr>
    </w:p>
    <w:p w14:paraId="002AA286" w14:textId="46720CFE" w:rsidR="004D15E0" w:rsidRPr="00F5781E" w:rsidRDefault="004D15E0" w:rsidP="00F3039B">
      <w:pPr>
        <w:bidi/>
        <w:rPr>
          <w:b/>
          <w:bCs/>
          <w:i/>
          <w:kern w:val="28"/>
          <w:szCs w:val="24"/>
        </w:rPr>
      </w:pPr>
      <w:r w:rsidRPr="00F5781E">
        <w:rPr>
          <w:b/>
          <w:bCs/>
          <w:i/>
          <w:kern w:val="28"/>
          <w:szCs w:val="24"/>
          <w:rtl/>
        </w:rPr>
        <w:t xml:space="preserve">إذا نص عليها البند 35-2 (و) </w:t>
      </w:r>
      <w:r w:rsidRPr="00F5781E">
        <w:rPr>
          <w:b/>
          <w:bCs/>
          <w:szCs w:val="24"/>
          <w:rtl/>
        </w:rPr>
        <w:t>"التعليمات الموجهة إلى المناقصين":</w:t>
      </w:r>
    </w:p>
    <w:p w14:paraId="5C574D08" w14:textId="0D221EA2" w:rsidR="00972B05" w:rsidRPr="000D0427" w:rsidRDefault="00972B05" w:rsidP="00F3039B">
      <w:pPr>
        <w:bidi/>
        <w:rPr>
          <w:szCs w:val="24"/>
          <w:lang w:val="fr-FR" w:bidi="ar-AE"/>
        </w:rPr>
      </w:pPr>
      <w:r w:rsidRPr="000D0427">
        <w:rPr>
          <w:szCs w:val="24"/>
          <w:lang w:val="fr-FR" w:bidi="ar-AE"/>
        </w:rPr>
        <w:t>…………………………………………………………………………………………………………………………………………………………</w:t>
      </w:r>
      <w:r w:rsidR="000379F6" w:rsidRPr="000D0427">
        <w:rPr>
          <w:szCs w:val="24"/>
          <w:lang w:val="fr-FR" w:bidi="ar-AE"/>
        </w:rPr>
        <w:t>……………………………………</w:t>
      </w:r>
      <w:r w:rsidRPr="000D0427">
        <w:rPr>
          <w:szCs w:val="24"/>
          <w:lang w:val="fr-FR" w:bidi="ar-AE"/>
        </w:rPr>
        <w:t>……</w:t>
      </w:r>
    </w:p>
    <w:p w14:paraId="38D5F290" w14:textId="77777777" w:rsidR="00EF5399" w:rsidRPr="000D0427" w:rsidRDefault="00EF5399" w:rsidP="00F3039B">
      <w:pPr>
        <w:bidi/>
        <w:rPr>
          <w:szCs w:val="24"/>
          <w:lang w:val="fr-FR" w:bidi="ar-AE"/>
        </w:rPr>
      </w:pPr>
    </w:p>
    <w:p w14:paraId="02C73F94" w14:textId="77777777" w:rsidR="00CC4ED3" w:rsidRPr="000D0427" w:rsidRDefault="00CC4ED3" w:rsidP="00F3039B">
      <w:pPr>
        <w:bidi/>
        <w:rPr>
          <w:szCs w:val="24"/>
          <w:lang w:val="fr-FR" w:bidi="ar-AE"/>
        </w:rPr>
        <w:sectPr w:rsidR="00CC4ED3" w:rsidRPr="000D0427" w:rsidSect="002B4C83">
          <w:headerReference w:type="even" r:id="rId56"/>
          <w:headerReference w:type="default" r:id="rId57"/>
          <w:footerReference w:type="even" r:id="rId58"/>
          <w:headerReference w:type="first" r:id="rId59"/>
          <w:footerReference w:type="first" r:id="rId60"/>
          <w:endnotePr>
            <w:numFmt w:val="decimal"/>
          </w:endnotePr>
          <w:pgSz w:w="12240" w:h="15840" w:code="1"/>
          <w:pgMar w:top="1440" w:right="1440" w:bottom="1440" w:left="1440" w:header="720" w:footer="720" w:gutter="0"/>
          <w:cols w:space="720"/>
          <w:titlePg/>
        </w:sectPr>
      </w:pPr>
    </w:p>
    <w:p w14:paraId="30DECC43" w14:textId="5CCB4F86" w:rsidR="006309F7" w:rsidRPr="00680C9A" w:rsidRDefault="007B236D" w:rsidP="00F3039B">
      <w:pPr>
        <w:pStyle w:val="Style7"/>
        <w:bidi/>
        <w:spacing w:before="360" w:after="60"/>
        <w:jc w:val="both"/>
        <w:rPr>
          <w:b w:val="0"/>
          <w:bCs/>
          <w:szCs w:val="28"/>
          <w:rtl/>
        </w:rPr>
      </w:pPr>
      <w:bookmarkStart w:id="180" w:name="_Toc153396034"/>
      <w:r w:rsidRPr="00680C9A">
        <w:rPr>
          <w:b w:val="0"/>
          <w:bCs/>
          <w:szCs w:val="28"/>
          <w:rtl/>
        </w:rPr>
        <w:lastRenderedPageBreak/>
        <w:t>3- التأهيل</w:t>
      </w:r>
      <w:bookmarkEnd w:id="180"/>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
        <w:gridCol w:w="2343"/>
        <w:gridCol w:w="2196"/>
        <w:gridCol w:w="1419"/>
        <w:gridCol w:w="1449"/>
        <w:gridCol w:w="1641"/>
        <w:gridCol w:w="1635"/>
        <w:gridCol w:w="1715"/>
      </w:tblGrid>
      <w:tr w:rsidR="00DD0EA7" w:rsidRPr="00F5781E" w14:paraId="49EDF8F4" w14:textId="77777777" w:rsidTr="00747751">
        <w:trPr>
          <w:tblHeader/>
        </w:trPr>
        <w:tc>
          <w:tcPr>
            <w:tcW w:w="5162" w:type="dxa"/>
            <w:gridSpan w:val="3"/>
            <w:tcBorders>
              <w:bottom w:val="single" w:sz="4" w:space="0" w:color="auto"/>
            </w:tcBorders>
            <w:shd w:val="clear" w:color="auto" w:fill="000000"/>
            <w:vAlign w:val="center"/>
          </w:tcPr>
          <w:p w14:paraId="3CA7A2E1" w14:textId="6657A1F4" w:rsidR="00432552" w:rsidRPr="00747751" w:rsidRDefault="007B236D" w:rsidP="00F3039B">
            <w:pPr>
              <w:pStyle w:val="Style11"/>
              <w:bidi/>
              <w:spacing w:before="60" w:after="60" w:line="240" w:lineRule="auto"/>
              <w:jc w:val="center"/>
              <w:rPr>
                <w:bCs/>
                <w:sz w:val="22"/>
                <w:szCs w:val="22"/>
                <w:lang w:bidi="ar-EG"/>
              </w:rPr>
            </w:pPr>
            <w:r w:rsidRPr="00747751">
              <w:rPr>
                <w:bCs/>
                <w:sz w:val="22"/>
                <w:szCs w:val="22"/>
                <w:rtl/>
                <w:lang w:bidi="ar-EG"/>
              </w:rPr>
              <w:t>معايير الأهلية والتأهيل</w:t>
            </w:r>
          </w:p>
        </w:tc>
        <w:tc>
          <w:tcPr>
            <w:tcW w:w="6260" w:type="dxa"/>
            <w:gridSpan w:val="4"/>
            <w:tcBorders>
              <w:bottom w:val="single" w:sz="4" w:space="0" w:color="auto"/>
            </w:tcBorders>
            <w:shd w:val="clear" w:color="auto" w:fill="000000"/>
            <w:vAlign w:val="center"/>
          </w:tcPr>
          <w:p w14:paraId="06206AFB" w14:textId="7948E8A5" w:rsidR="00432552" w:rsidRPr="00747751" w:rsidRDefault="007B236D" w:rsidP="00F3039B">
            <w:pPr>
              <w:pStyle w:val="Style11"/>
              <w:bidi/>
              <w:spacing w:before="60" w:after="60" w:line="240" w:lineRule="auto"/>
              <w:jc w:val="center"/>
              <w:rPr>
                <w:bCs/>
                <w:sz w:val="22"/>
                <w:szCs w:val="22"/>
                <w:rtl/>
                <w:lang w:bidi="ar-EG"/>
              </w:rPr>
            </w:pPr>
            <w:r w:rsidRPr="00747751">
              <w:rPr>
                <w:bCs/>
                <w:sz w:val="22"/>
                <w:szCs w:val="22"/>
                <w:rtl/>
                <w:lang w:bidi="ar-EG"/>
              </w:rPr>
              <w:t>متطلبات الامتثال</w:t>
            </w:r>
          </w:p>
        </w:tc>
        <w:tc>
          <w:tcPr>
            <w:tcW w:w="1754" w:type="dxa"/>
            <w:tcBorders>
              <w:bottom w:val="single" w:sz="4" w:space="0" w:color="auto"/>
            </w:tcBorders>
            <w:shd w:val="clear" w:color="auto" w:fill="000000"/>
            <w:vAlign w:val="center"/>
          </w:tcPr>
          <w:p w14:paraId="24B4DF79" w14:textId="1AE103AC" w:rsidR="00432552" w:rsidRPr="00747751" w:rsidRDefault="007B236D" w:rsidP="00F3039B">
            <w:pPr>
              <w:pStyle w:val="Style11"/>
              <w:bidi/>
              <w:spacing w:before="60" w:after="60" w:line="240" w:lineRule="auto"/>
              <w:jc w:val="center"/>
              <w:rPr>
                <w:b/>
                <w:sz w:val="22"/>
                <w:szCs w:val="22"/>
              </w:rPr>
            </w:pPr>
            <w:r w:rsidRPr="00747751">
              <w:rPr>
                <w:bCs/>
                <w:sz w:val="22"/>
                <w:szCs w:val="22"/>
                <w:rtl/>
                <w:lang w:bidi="ar-EG"/>
              </w:rPr>
              <w:t>المستندات</w:t>
            </w:r>
          </w:p>
        </w:tc>
      </w:tr>
      <w:tr w:rsidR="00DD0EA7" w:rsidRPr="00F5781E" w14:paraId="0F505825" w14:textId="77777777" w:rsidTr="00747751">
        <w:trPr>
          <w:tblHeader/>
        </w:trPr>
        <w:tc>
          <w:tcPr>
            <w:tcW w:w="552" w:type="dxa"/>
            <w:vMerge w:val="restart"/>
            <w:shd w:val="clear" w:color="auto" w:fill="D9D9D9" w:themeFill="background1" w:themeFillShade="D9"/>
            <w:vAlign w:val="center"/>
          </w:tcPr>
          <w:p w14:paraId="497473DE" w14:textId="77D5A4E2" w:rsidR="00432552" w:rsidRPr="00747751" w:rsidRDefault="007B236D" w:rsidP="00F3039B">
            <w:pPr>
              <w:pStyle w:val="Style11"/>
              <w:bidi/>
              <w:spacing w:before="60" w:after="60" w:line="240" w:lineRule="auto"/>
              <w:jc w:val="center"/>
              <w:rPr>
                <w:bCs/>
                <w:sz w:val="22"/>
                <w:szCs w:val="22"/>
              </w:rPr>
            </w:pPr>
            <w:r w:rsidRPr="00747751">
              <w:rPr>
                <w:bCs/>
                <w:sz w:val="22"/>
                <w:szCs w:val="22"/>
                <w:rtl/>
              </w:rPr>
              <w:t>#</w:t>
            </w:r>
          </w:p>
        </w:tc>
        <w:tc>
          <w:tcPr>
            <w:tcW w:w="2414" w:type="dxa"/>
            <w:vMerge w:val="restart"/>
            <w:shd w:val="clear" w:color="auto" w:fill="D9D9D9" w:themeFill="background1" w:themeFillShade="D9"/>
            <w:vAlign w:val="center"/>
          </w:tcPr>
          <w:p w14:paraId="138DF394" w14:textId="7E8C6EBA" w:rsidR="00432552" w:rsidRPr="00747751" w:rsidRDefault="007B236D" w:rsidP="00F3039B">
            <w:pPr>
              <w:pStyle w:val="Style11"/>
              <w:bidi/>
              <w:spacing w:before="60" w:after="60" w:line="240" w:lineRule="auto"/>
              <w:jc w:val="center"/>
              <w:rPr>
                <w:bCs/>
                <w:sz w:val="22"/>
                <w:szCs w:val="22"/>
              </w:rPr>
            </w:pPr>
            <w:r w:rsidRPr="00747751">
              <w:rPr>
                <w:bCs/>
                <w:sz w:val="22"/>
                <w:szCs w:val="22"/>
                <w:rtl/>
              </w:rPr>
              <w:t>الموضوع</w:t>
            </w:r>
          </w:p>
        </w:tc>
        <w:tc>
          <w:tcPr>
            <w:tcW w:w="2196" w:type="dxa"/>
            <w:vMerge w:val="restart"/>
            <w:shd w:val="clear" w:color="auto" w:fill="D9D9D9" w:themeFill="background1" w:themeFillShade="D9"/>
            <w:vAlign w:val="center"/>
          </w:tcPr>
          <w:p w14:paraId="47C625C5" w14:textId="50147E05" w:rsidR="00432552" w:rsidRPr="00747751" w:rsidRDefault="007B236D" w:rsidP="00F3039B">
            <w:pPr>
              <w:pStyle w:val="Style11"/>
              <w:bidi/>
              <w:spacing w:before="60" w:after="60" w:line="240" w:lineRule="auto"/>
              <w:jc w:val="center"/>
              <w:rPr>
                <w:bCs/>
                <w:sz w:val="22"/>
                <w:szCs w:val="22"/>
              </w:rPr>
            </w:pPr>
            <w:r w:rsidRPr="00747751">
              <w:rPr>
                <w:bCs/>
                <w:sz w:val="22"/>
                <w:szCs w:val="22"/>
                <w:rtl/>
              </w:rPr>
              <w:t>المتطلب</w:t>
            </w:r>
          </w:p>
        </w:tc>
        <w:tc>
          <w:tcPr>
            <w:tcW w:w="1439" w:type="dxa"/>
            <w:vMerge w:val="restart"/>
            <w:shd w:val="clear" w:color="auto" w:fill="D9D9D9" w:themeFill="background1" w:themeFillShade="D9"/>
            <w:vAlign w:val="center"/>
          </w:tcPr>
          <w:p w14:paraId="17A3C877" w14:textId="613890B2" w:rsidR="00432552" w:rsidRPr="00747751" w:rsidRDefault="007B236D" w:rsidP="00F3039B">
            <w:pPr>
              <w:pStyle w:val="Style11"/>
              <w:bidi/>
              <w:spacing w:before="60" w:after="60" w:line="240" w:lineRule="auto"/>
              <w:jc w:val="center"/>
              <w:rPr>
                <w:bCs/>
                <w:sz w:val="22"/>
                <w:szCs w:val="22"/>
              </w:rPr>
            </w:pPr>
            <w:r w:rsidRPr="00747751">
              <w:rPr>
                <w:bCs/>
                <w:sz w:val="22"/>
                <w:szCs w:val="22"/>
                <w:rtl/>
              </w:rPr>
              <w:t>كيان منفرد</w:t>
            </w:r>
          </w:p>
        </w:tc>
        <w:tc>
          <w:tcPr>
            <w:tcW w:w="4821" w:type="dxa"/>
            <w:gridSpan w:val="3"/>
            <w:tcBorders>
              <w:bottom w:val="single" w:sz="4" w:space="0" w:color="auto"/>
            </w:tcBorders>
            <w:shd w:val="clear" w:color="auto" w:fill="D9D9D9" w:themeFill="background1" w:themeFillShade="D9"/>
            <w:vAlign w:val="center"/>
          </w:tcPr>
          <w:p w14:paraId="014E452A" w14:textId="2EA17C3E" w:rsidR="00432552" w:rsidRPr="00747751" w:rsidRDefault="007B236D" w:rsidP="00F3039B">
            <w:pPr>
              <w:pStyle w:val="Style11"/>
              <w:bidi/>
              <w:spacing w:before="60" w:after="60" w:line="240" w:lineRule="auto"/>
              <w:jc w:val="center"/>
              <w:rPr>
                <w:b/>
                <w:sz w:val="22"/>
                <w:szCs w:val="22"/>
              </w:rPr>
            </w:pPr>
            <w:r w:rsidRPr="00747751">
              <w:rPr>
                <w:bCs/>
                <w:sz w:val="22"/>
                <w:szCs w:val="22"/>
                <w:rtl/>
              </w:rPr>
              <w:t>تحالف شركات (قائم أو قيد التأسيس)</w:t>
            </w:r>
          </w:p>
        </w:tc>
        <w:tc>
          <w:tcPr>
            <w:tcW w:w="1754" w:type="dxa"/>
            <w:vMerge w:val="restart"/>
            <w:shd w:val="clear" w:color="auto" w:fill="D9D9D9" w:themeFill="background1" w:themeFillShade="D9"/>
            <w:vAlign w:val="center"/>
          </w:tcPr>
          <w:p w14:paraId="32C01E1F" w14:textId="0CE6136F" w:rsidR="00432552" w:rsidRPr="00747751" w:rsidRDefault="007B236D" w:rsidP="00F3039B">
            <w:pPr>
              <w:pStyle w:val="Style11"/>
              <w:bidi/>
              <w:spacing w:before="60" w:after="60" w:line="240" w:lineRule="auto"/>
              <w:jc w:val="center"/>
              <w:rPr>
                <w:bCs/>
                <w:sz w:val="22"/>
                <w:szCs w:val="22"/>
              </w:rPr>
            </w:pPr>
            <w:r w:rsidRPr="00747751">
              <w:rPr>
                <w:bCs/>
                <w:sz w:val="22"/>
                <w:szCs w:val="22"/>
                <w:rtl/>
              </w:rPr>
              <w:t>المستندات المطلوبة</w:t>
            </w:r>
          </w:p>
        </w:tc>
      </w:tr>
      <w:tr w:rsidR="007A3BEB" w:rsidRPr="00F5781E" w14:paraId="25289C3F" w14:textId="77777777" w:rsidTr="00747751">
        <w:trPr>
          <w:tblHeader/>
        </w:trPr>
        <w:tc>
          <w:tcPr>
            <w:tcW w:w="552" w:type="dxa"/>
            <w:vMerge/>
            <w:vAlign w:val="center"/>
          </w:tcPr>
          <w:p w14:paraId="185229FF" w14:textId="77777777" w:rsidR="00432552" w:rsidRPr="00747751" w:rsidRDefault="00432552" w:rsidP="00F3039B">
            <w:pPr>
              <w:pStyle w:val="Style11"/>
              <w:bidi/>
              <w:spacing w:before="60" w:after="60" w:line="240" w:lineRule="auto"/>
              <w:jc w:val="center"/>
              <w:rPr>
                <w:b/>
                <w:sz w:val="22"/>
                <w:szCs w:val="22"/>
              </w:rPr>
            </w:pPr>
          </w:p>
        </w:tc>
        <w:tc>
          <w:tcPr>
            <w:tcW w:w="2414" w:type="dxa"/>
            <w:vMerge/>
            <w:vAlign w:val="center"/>
          </w:tcPr>
          <w:p w14:paraId="2321CD5B" w14:textId="77777777" w:rsidR="00432552" w:rsidRPr="00747751" w:rsidRDefault="00432552" w:rsidP="00F3039B">
            <w:pPr>
              <w:pStyle w:val="Style11"/>
              <w:bidi/>
              <w:spacing w:before="60" w:after="60" w:line="240" w:lineRule="auto"/>
              <w:jc w:val="center"/>
              <w:rPr>
                <w:b/>
                <w:sz w:val="22"/>
                <w:szCs w:val="22"/>
              </w:rPr>
            </w:pPr>
          </w:p>
        </w:tc>
        <w:tc>
          <w:tcPr>
            <w:tcW w:w="2196" w:type="dxa"/>
            <w:vMerge/>
            <w:vAlign w:val="center"/>
          </w:tcPr>
          <w:p w14:paraId="62CFD03F" w14:textId="77777777" w:rsidR="00432552" w:rsidRPr="00747751" w:rsidRDefault="00432552" w:rsidP="00F3039B">
            <w:pPr>
              <w:pStyle w:val="Style11"/>
              <w:bidi/>
              <w:spacing w:before="60" w:after="60" w:line="240" w:lineRule="auto"/>
              <w:jc w:val="center"/>
              <w:rPr>
                <w:b/>
                <w:sz w:val="22"/>
                <w:szCs w:val="22"/>
              </w:rPr>
            </w:pPr>
          </w:p>
        </w:tc>
        <w:tc>
          <w:tcPr>
            <w:tcW w:w="1439" w:type="dxa"/>
            <w:vMerge/>
            <w:vAlign w:val="center"/>
          </w:tcPr>
          <w:p w14:paraId="5974DB36" w14:textId="77777777" w:rsidR="00432552" w:rsidRPr="00747751" w:rsidRDefault="00432552" w:rsidP="00F3039B">
            <w:pPr>
              <w:pStyle w:val="Style11"/>
              <w:bidi/>
              <w:spacing w:before="60" w:after="60" w:line="240" w:lineRule="auto"/>
              <w:jc w:val="center"/>
              <w:rPr>
                <w:b/>
                <w:sz w:val="22"/>
                <w:szCs w:val="22"/>
              </w:rPr>
            </w:pPr>
          </w:p>
        </w:tc>
        <w:tc>
          <w:tcPr>
            <w:tcW w:w="1477" w:type="dxa"/>
            <w:shd w:val="clear" w:color="auto" w:fill="D9D9D9" w:themeFill="background1" w:themeFillShade="D9"/>
            <w:vAlign w:val="center"/>
          </w:tcPr>
          <w:p w14:paraId="730A925C" w14:textId="264BFEF5" w:rsidR="00432552" w:rsidRPr="00747751" w:rsidRDefault="007B236D" w:rsidP="00F3039B">
            <w:pPr>
              <w:pStyle w:val="Style11"/>
              <w:bidi/>
              <w:spacing w:before="60" w:after="60" w:line="240" w:lineRule="auto"/>
              <w:jc w:val="center"/>
              <w:rPr>
                <w:bCs/>
                <w:sz w:val="22"/>
                <w:szCs w:val="22"/>
              </w:rPr>
            </w:pPr>
            <w:r w:rsidRPr="00747751">
              <w:rPr>
                <w:bCs/>
                <w:sz w:val="22"/>
                <w:szCs w:val="22"/>
                <w:rtl/>
              </w:rPr>
              <w:t>جميع الشركاء</w:t>
            </w:r>
          </w:p>
        </w:tc>
        <w:tc>
          <w:tcPr>
            <w:tcW w:w="1672" w:type="dxa"/>
            <w:shd w:val="clear" w:color="auto" w:fill="D9D9D9" w:themeFill="background1" w:themeFillShade="D9"/>
            <w:vAlign w:val="center"/>
          </w:tcPr>
          <w:p w14:paraId="779DDB44" w14:textId="70F1D7C5" w:rsidR="00432552" w:rsidRPr="00747751" w:rsidRDefault="007B236D" w:rsidP="00F3039B">
            <w:pPr>
              <w:pStyle w:val="Style11"/>
              <w:bidi/>
              <w:spacing w:before="60" w:after="60" w:line="240" w:lineRule="auto"/>
              <w:jc w:val="center"/>
              <w:rPr>
                <w:bCs/>
                <w:sz w:val="22"/>
                <w:szCs w:val="22"/>
              </w:rPr>
            </w:pPr>
            <w:r w:rsidRPr="00747751">
              <w:rPr>
                <w:bCs/>
                <w:sz w:val="22"/>
                <w:szCs w:val="22"/>
                <w:rtl/>
              </w:rPr>
              <w:t>كل عضو</w:t>
            </w:r>
          </w:p>
        </w:tc>
        <w:tc>
          <w:tcPr>
            <w:tcW w:w="1672" w:type="dxa"/>
            <w:shd w:val="clear" w:color="auto" w:fill="D9D9D9" w:themeFill="background1" w:themeFillShade="D9"/>
            <w:vAlign w:val="center"/>
          </w:tcPr>
          <w:p w14:paraId="7DF1A5AD" w14:textId="2ED97A1A" w:rsidR="00432552" w:rsidRPr="00747751" w:rsidRDefault="007B236D" w:rsidP="00F3039B">
            <w:pPr>
              <w:pStyle w:val="Style11"/>
              <w:bidi/>
              <w:spacing w:before="60" w:after="60" w:line="240" w:lineRule="auto"/>
              <w:jc w:val="center"/>
              <w:rPr>
                <w:bCs/>
                <w:sz w:val="22"/>
                <w:szCs w:val="22"/>
              </w:rPr>
            </w:pPr>
            <w:r w:rsidRPr="00747751">
              <w:rPr>
                <w:bCs/>
                <w:sz w:val="22"/>
                <w:szCs w:val="22"/>
                <w:rtl/>
              </w:rPr>
              <w:t>عضو واحد</w:t>
            </w:r>
          </w:p>
        </w:tc>
        <w:tc>
          <w:tcPr>
            <w:tcW w:w="1754" w:type="dxa"/>
            <w:vMerge/>
            <w:vAlign w:val="center"/>
          </w:tcPr>
          <w:p w14:paraId="3A6DE64B" w14:textId="77777777" w:rsidR="00432552" w:rsidRPr="00747751" w:rsidRDefault="00432552" w:rsidP="00F3039B">
            <w:pPr>
              <w:pStyle w:val="Style11"/>
              <w:bidi/>
              <w:spacing w:before="60" w:after="60" w:line="240" w:lineRule="auto"/>
              <w:jc w:val="center"/>
              <w:rPr>
                <w:b/>
                <w:sz w:val="22"/>
                <w:szCs w:val="22"/>
              </w:rPr>
            </w:pPr>
          </w:p>
        </w:tc>
      </w:tr>
      <w:tr w:rsidR="00BC6702" w:rsidRPr="00F5781E" w14:paraId="49949A0C" w14:textId="77777777" w:rsidTr="00747751">
        <w:tc>
          <w:tcPr>
            <w:tcW w:w="13176" w:type="dxa"/>
            <w:gridSpan w:val="8"/>
            <w:shd w:val="clear" w:color="auto" w:fill="F2F2F2" w:themeFill="background1" w:themeFillShade="F2"/>
          </w:tcPr>
          <w:p w14:paraId="21FEDDED" w14:textId="471751DA" w:rsidR="00432552" w:rsidRPr="00747751" w:rsidRDefault="007B236D" w:rsidP="00F3039B">
            <w:pPr>
              <w:pStyle w:val="Style8"/>
              <w:bidi/>
              <w:spacing w:before="60" w:after="60"/>
              <w:ind w:left="0"/>
              <w:jc w:val="both"/>
              <w:rPr>
                <w:b w:val="0"/>
                <w:bCs/>
                <w:szCs w:val="24"/>
              </w:rPr>
            </w:pPr>
            <w:bookmarkStart w:id="181" w:name="_Toc107899636"/>
            <w:bookmarkStart w:id="182" w:name="_Toc153396035"/>
            <w:r w:rsidRPr="00747751">
              <w:rPr>
                <w:b w:val="0"/>
                <w:bCs/>
                <w:szCs w:val="24"/>
                <w:rtl/>
              </w:rPr>
              <w:t>3-1 الأهلية</w:t>
            </w:r>
            <w:bookmarkEnd w:id="181"/>
            <w:bookmarkEnd w:id="182"/>
          </w:p>
        </w:tc>
      </w:tr>
      <w:tr w:rsidR="0015331E" w:rsidRPr="00F5781E" w14:paraId="4F42D101" w14:textId="77777777" w:rsidTr="00747751">
        <w:tc>
          <w:tcPr>
            <w:tcW w:w="552" w:type="dxa"/>
          </w:tcPr>
          <w:p w14:paraId="64E6AD1A" w14:textId="7091BAB2" w:rsidR="007B236D" w:rsidRPr="00747751" w:rsidRDefault="00680C9A" w:rsidP="00F3039B">
            <w:pPr>
              <w:pStyle w:val="Style11"/>
              <w:tabs>
                <w:tab w:val="left" w:leader="dot" w:pos="8424"/>
              </w:tabs>
              <w:bidi/>
              <w:spacing w:line="240" w:lineRule="auto"/>
              <w:jc w:val="both"/>
              <w:rPr>
                <w:sz w:val="22"/>
                <w:szCs w:val="22"/>
              </w:rPr>
            </w:pPr>
            <w:r w:rsidRPr="00747751">
              <w:rPr>
                <w:sz w:val="22"/>
                <w:szCs w:val="22"/>
                <w:rtl/>
              </w:rPr>
              <w:t>1-1</w:t>
            </w:r>
          </w:p>
        </w:tc>
        <w:tc>
          <w:tcPr>
            <w:tcW w:w="2414" w:type="dxa"/>
          </w:tcPr>
          <w:p w14:paraId="008BAA1F" w14:textId="23F27C35" w:rsidR="007B236D" w:rsidRPr="00747751" w:rsidRDefault="007B236D" w:rsidP="00F3039B">
            <w:pPr>
              <w:pStyle w:val="Style11"/>
              <w:tabs>
                <w:tab w:val="left" w:leader="dot" w:pos="8424"/>
              </w:tabs>
              <w:bidi/>
              <w:spacing w:line="240" w:lineRule="auto"/>
              <w:jc w:val="both"/>
              <w:rPr>
                <w:bCs/>
                <w:sz w:val="22"/>
                <w:szCs w:val="22"/>
              </w:rPr>
            </w:pPr>
            <w:r w:rsidRPr="00747751">
              <w:rPr>
                <w:bCs/>
                <w:sz w:val="22"/>
                <w:szCs w:val="22"/>
                <w:rtl/>
              </w:rPr>
              <w:t>الجنسية</w:t>
            </w:r>
          </w:p>
        </w:tc>
        <w:tc>
          <w:tcPr>
            <w:tcW w:w="2196" w:type="dxa"/>
          </w:tcPr>
          <w:p w14:paraId="090A1B6A" w14:textId="3D35518E" w:rsidR="007B236D" w:rsidRPr="00747751" w:rsidRDefault="007B236D" w:rsidP="00F3039B">
            <w:pPr>
              <w:bidi/>
              <w:rPr>
                <w:sz w:val="22"/>
                <w:szCs w:val="22"/>
              </w:rPr>
            </w:pPr>
            <w:r w:rsidRPr="00747751">
              <w:rPr>
                <w:sz w:val="22"/>
                <w:szCs w:val="22"/>
                <w:rtl/>
              </w:rPr>
              <w:t xml:space="preserve">الجنسية بموجب البند 4-4 من "التعليمات الموجَّهة إلى المناقصين" </w:t>
            </w:r>
          </w:p>
        </w:tc>
        <w:tc>
          <w:tcPr>
            <w:tcW w:w="1439" w:type="dxa"/>
          </w:tcPr>
          <w:p w14:paraId="63CA752B" w14:textId="1032DBA0" w:rsidR="007B236D" w:rsidRPr="00747751" w:rsidRDefault="007B236D"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Pr>
          <w:p w14:paraId="68FDD8C9" w14:textId="3446B5F9" w:rsidR="007B236D" w:rsidRPr="00747751" w:rsidRDefault="007B236D"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6D72773A" w14:textId="3474052B" w:rsidR="007B236D" w:rsidRPr="00747751" w:rsidRDefault="007B236D"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5B54CE9A" w14:textId="4A8F6F79" w:rsidR="007B236D" w:rsidRPr="00747751" w:rsidRDefault="007B236D"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754" w:type="dxa"/>
          </w:tcPr>
          <w:p w14:paraId="5F86BE63" w14:textId="53DF6F63" w:rsidR="007B236D" w:rsidRPr="00747751" w:rsidRDefault="007B236D" w:rsidP="00F3039B">
            <w:pPr>
              <w:pStyle w:val="Style11"/>
              <w:tabs>
                <w:tab w:val="left" w:leader="dot" w:pos="8424"/>
              </w:tabs>
              <w:bidi/>
              <w:spacing w:line="240" w:lineRule="auto"/>
              <w:jc w:val="center"/>
              <w:rPr>
                <w:sz w:val="22"/>
                <w:szCs w:val="22"/>
              </w:rPr>
            </w:pPr>
            <w:r w:rsidRPr="00747751">
              <w:rPr>
                <w:sz w:val="22"/>
                <w:szCs w:val="22"/>
                <w:rtl/>
              </w:rPr>
              <w:t>نموذج</w:t>
            </w:r>
            <w:r w:rsidRPr="00747751">
              <w:rPr>
                <w:sz w:val="22"/>
                <w:szCs w:val="22"/>
                <w:rtl/>
                <w:lang w:bidi="ar-AE"/>
              </w:rPr>
              <w:t xml:space="preserve"> الأهلية 1-1 و1-2، مع المستندات المرفقة</w:t>
            </w:r>
          </w:p>
        </w:tc>
      </w:tr>
      <w:tr w:rsidR="0015331E" w:rsidRPr="00F5781E" w14:paraId="5EA85AD6" w14:textId="77777777" w:rsidTr="00747751">
        <w:tc>
          <w:tcPr>
            <w:tcW w:w="552" w:type="dxa"/>
          </w:tcPr>
          <w:p w14:paraId="5158E290" w14:textId="162272EB" w:rsidR="005B23B0" w:rsidRPr="00747751" w:rsidRDefault="00680C9A" w:rsidP="00F3039B">
            <w:pPr>
              <w:pStyle w:val="Style11"/>
              <w:tabs>
                <w:tab w:val="left" w:leader="dot" w:pos="8424"/>
              </w:tabs>
              <w:bidi/>
              <w:spacing w:line="240" w:lineRule="auto"/>
              <w:jc w:val="both"/>
              <w:rPr>
                <w:sz w:val="22"/>
                <w:szCs w:val="22"/>
              </w:rPr>
            </w:pPr>
            <w:r w:rsidRPr="00747751">
              <w:rPr>
                <w:sz w:val="22"/>
                <w:szCs w:val="22"/>
                <w:rtl/>
              </w:rPr>
              <w:t>1-2</w:t>
            </w:r>
          </w:p>
        </w:tc>
        <w:tc>
          <w:tcPr>
            <w:tcW w:w="2414" w:type="dxa"/>
          </w:tcPr>
          <w:p w14:paraId="59F887ED" w14:textId="71B69796" w:rsidR="005B23B0" w:rsidRPr="00747751" w:rsidRDefault="005B23B0" w:rsidP="00F3039B">
            <w:pPr>
              <w:pStyle w:val="Style11"/>
              <w:tabs>
                <w:tab w:val="left" w:leader="dot" w:pos="8424"/>
              </w:tabs>
              <w:bidi/>
              <w:spacing w:line="240" w:lineRule="auto"/>
              <w:jc w:val="both"/>
              <w:rPr>
                <w:bCs/>
                <w:sz w:val="22"/>
                <w:szCs w:val="22"/>
              </w:rPr>
            </w:pPr>
            <w:r w:rsidRPr="00747751">
              <w:rPr>
                <w:bCs/>
                <w:sz w:val="22"/>
                <w:szCs w:val="22"/>
                <w:rtl/>
              </w:rPr>
              <w:t>تضارب المصالح</w:t>
            </w:r>
          </w:p>
        </w:tc>
        <w:tc>
          <w:tcPr>
            <w:tcW w:w="2196" w:type="dxa"/>
          </w:tcPr>
          <w:p w14:paraId="2E83723B" w14:textId="430F872F" w:rsidR="005B23B0" w:rsidRPr="00747751" w:rsidRDefault="005B23B0" w:rsidP="00F3039B">
            <w:pPr>
              <w:pStyle w:val="Style11"/>
              <w:tabs>
                <w:tab w:val="left" w:leader="dot" w:pos="8424"/>
              </w:tabs>
              <w:bidi/>
              <w:spacing w:line="240" w:lineRule="auto"/>
              <w:jc w:val="both"/>
              <w:rPr>
                <w:sz w:val="22"/>
                <w:szCs w:val="22"/>
              </w:rPr>
            </w:pPr>
            <w:r w:rsidRPr="00747751">
              <w:rPr>
                <w:sz w:val="22"/>
                <w:szCs w:val="22"/>
                <w:rtl/>
              </w:rPr>
              <w:t>عدم وجود تضارب في المصالح كما هو مبين في البند 4-2 من التعليمات الموجَّهة إلى المناقصين".</w:t>
            </w:r>
          </w:p>
        </w:tc>
        <w:tc>
          <w:tcPr>
            <w:tcW w:w="1439" w:type="dxa"/>
          </w:tcPr>
          <w:p w14:paraId="03C200D4" w14:textId="369135B8"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Pr>
          <w:p w14:paraId="44A66BC1" w14:textId="0CBD69E2"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3F80A16E" w14:textId="14400CE3"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44BDDC64" w14:textId="0ED78673"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754" w:type="dxa"/>
          </w:tcPr>
          <w:p w14:paraId="42BCC397" w14:textId="05F112C3"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خطاب العطاء</w:t>
            </w:r>
          </w:p>
        </w:tc>
      </w:tr>
      <w:tr w:rsidR="0015331E" w:rsidRPr="00F5781E" w14:paraId="3F3D6054" w14:textId="77777777" w:rsidTr="00747751">
        <w:tc>
          <w:tcPr>
            <w:tcW w:w="552" w:type="dxa"/>
          </w:tcPr>
          <w:p w14:paraId="7BB19B8E" w14:textId="78D6D459" w:rsidR="005B23B0" w:rsidRPr="00747751" w:rsidRDefault="00680C9A" w:rsidP="00F3039B">
            <w:pPr>
              <w:pStyle w:val="Style11"/>
              <w:tabs>
                <w:tab w:val="left" w:leader="dot" w:pos="8424"/>
              </w:tabs>
              <w:bidi/>
              <w:spacing w:line="240" w:lineRule="auto"/>
              <w:jc w:val="both"/>
              <w:rPr>
                <w:sz w:val="22"/>
                <w:szCs w:val="22"/>
              </w:rPr>
            </w:pPr>
            <w:r w:rsidRPr="00747751">
              <w:rPr>
                <w:sz w:val="22"/>
                <w:szCs w:val="22"/>
                <w:rtl/>
              </w:rPr>
              <w:t>1-3</w:t>
            </w:r>
          </w:p>
        </w:tc>
        <w:tc>
          <w:tcPr>
            <w:tcW w:w="2414" w:type="dxa"/>
          </w:tcPr>
          <w:p w14:paraId="67A9924A" w14:textId="61D903D8" w:rsidR="005B23B0" w:rsidRPr="00747751" w:rsidRDefault="005B23B0" w:rsidP="00F3039B">
            <w:pPr>
              <w:pStyle w:val="Style11"/>
              <w:tabs>
                <w:tab w:val="left" w:leader="dot" w:pos="8424"/>
              </w:tabs>
              <w:bidi/>
              <w:spacing w:line="240" w:lineRule="auto"/>
              <w:jc w:val="both"/>
              <w:rPr>
                <w:bCs/>
                <w:sz w:val="22"/>
                <w:szCs w:val="22"/>
              </w:rPr>
            </w:pPr>
            <w:r w:rsidRPr="00747751">
              <w:rPr>
                <w:bCs/>
                <w:sz w:val="22"/>
                <w:szCs w:val="22"/>
                <w:rtl/>
              </w:rPr>
              <w:t>الأهلية لدى البنك</w:t>
            </w:r>
          </w:p>
        </w:tc>
        <w:tc>
          <w:tcPr>
            <w:tcW w:w="2196" w:type="dxa"/>
          </w:tcPr>
          <w:p w14:paraId="6F5E1CE3" w14:textId="3207E54E" w:rsidR="005B23B0" w:rsidRPr="00747751" w:rsidRDefault="005B23B0" w:rsidP="00F3039B">
            <w:pPr>
              <w:pStyle w:val="Style11"/>
              <w:tabs>
                <w:tab w:val="left" w:leader="dot" w:pos="8424"/>
              </w:tabs>
              <w:bidi/>
              <w:spacing w:line="240" w:lineRule="auto"/>
              <w:jc w:val="both"/>
              <w:rPr>
                <w:sz w:val="22"/>
                <w:szCs w:val="22"/>
              </w:rPr>
            </w:pPr>
            <w:r w:rsidRPr="00747751">
              <w:rPr>
                <w:sz w:val="22"/>
                <w:szCs w:val="22"/>
                <w:rtl/>
                <w:lang w:val="fr-FR" w:bidi="ar-AE"/>
              </w:rPr>
              <w:t xml:space="preserve">لم يُعلن البنك الإسلامي للتنمية عدم أهليته كما هو مبين في البند 4-5 </w:t>
            </w:r>
            <w:r w:rsidRPr="00747751">
              <w:rPr>
                <w:sz w:val="22"/>
                <w:szCs w:val="22"/>
                <w:rtl/>
              </w:rPr>
              <w:t>من التعليمات الموجَّهة إلى المناقصين".</w:t>
            </w:r>
          </w:p>
        </w:tc>
        <w:tc>
          <w:tcPr>
            <w:tcW w:w="1439" w:type="dxa"/>
          </w:tcPr>
          <w:p w14:paraId="088721E9" w14:textId="24EA200C"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Pr>
          <w:p w14:paraId="432C9B6C" w14:textId="4E420972"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2153456B" w14:textId="4F813833"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5AFABC04" w14:textId="2B55D911"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754" w:type="dxa"/>
          </w:tcPr>
          <w:p w14:paraId="600BC97B" w14:textId="1703C033"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خطاب العطاء</w:t>
            </w:r>
          </w:p>
        </w:tc>
      </w:tr>
      <w:tr w:rsidR="0015331E" w:rsidRPr="00F5781E" w14:paraId="44E764DC" w14:textId="77777777" w:rsidTr="00747751">
        <w:tc>
          <w:tcPr>
            <w:tcW w:w="552" w:type="dxa"/>
          </w:tcPr>
          <w:p w14:paraId="30A55EE4" w14:textId="055ED7A9" w:rsidR="005B23B0" w:rsidRPr="00747751" w:rsidRDefault="00680C9A" w:rsidP="00F3039B">
            <w:pPr>
              <w:pStyle w:val="Style11"/>
              <w:tabs>
                <w:tab w:val="left" w:leader="dot" w:pos="8424"/>
              </w:tabs>
              <w:bidi/>
              <w:spacing w:line="240" w:lineRule="auto"/>
              <w:jc w:val="both"/>
              <w:rPr>
                <w:sz w:val="22"/>
                <w:szCs w:val="22"/>
              </w:rPr>
            </w:pPr>
            <w:r w:rsidRPr="00747751">
              <w:rPr>
                <w:sz w:val="22"/>
                <w:szCs w:val="22"/>
                <w:rtl/>
              </w:rPr>
              <w:t>1-4</w:t>
            </w:r>
          </w:p>
        </w:tc>
        <w:tc>
          <w:tcPr>
            <w:tcW w:w="2414" w:type="dxa"/>
          </w:tcPr>
          <w:p w14:paraId="53362BA4" w14:textId="6ACE16A3" w:rsidR="005B23B0" w:rsidRPr="00747751" w:rsidRDefault="005B23B0" w:rsidP="00F3039B">
            <w:pPr>
              <w:pStyle w:val="Style11"/>
              <w:tabs>
                <w:tab w:val="left" w:leader="dot" w:pos="8424"/>
              </w:tabs>
              <w:bidi/>
              <w:spacing w:line="240" w:lineRule="auto"/>
              <w:jc w:val="both"/>
              <w:rPr>
                <w:bCs/>
                <w:sz w:val="22"/>
                <w:szCs w:val="22"/>
              </w:rPr>
            </w:pPr>
            <w:r w:rsidRPr="00747751">
              <w:rPr>
                <w:bCs/>
                <w:sz w:val="22"/>
                <w:szCs w:val="22"/>
                <w:rtl/>
              </w:rPr>
              <w:t>كيان حكومي في بلد المستفيد</w:t>
            </w:r>
          </w:p>
        </w:tc>
        <w:tc>
          <w:tcPr>
            <w:tcW w:w="2196" w:type="dxa"/>
          </w:tcPr>
          <w:p w14:paraId="6035121C" w14:textId="6656AE7B" w:rsidR="005B23B0" w:rsidRPr="00747751" w:rsidRDefault="005B23B0" w:rsidP="00F3039B">
            <w:pPr>
              <w:pStyle w:val="Style11"/>
              <w:tabs>
                <w:tab w:val="left" w:leader="dot" w:pos="8424"/>
              </w:tabs>
              <w:bidi/>
              <w:spacing w:line="240" w:lineRule="auto"/>
              <w:jc w:val="both"/>
              <w:rPr>
                <w:sz w:val="22"/>
                <w:szCs w:val="22"/>
              </w:rPr>
            </w:pPr>
            <w:r w:rsidRPr="00747751">
              <w:rPr>
                <w:sz w:val="22"/>
                <w:szCs w:val="22"/>
                <w:rtl/>
                <w:lang w:val="fr-FR" w:bidi="ar-AE"/>
              </w:rPr>
              <w:t xml:space="preserve">يستوفي الشروط الواردة في البند 4-6 </w:t>
            </w:r>
            <w:r w:rsidRPr="00747751">
              <w:rPr>
                <w:sz w:val="22"/>
                <w:szCs w:val="22"/>
                <w:rtl/>
              </w:rPr>
              <w:t>من التعليمات الموجَّهة إلى المناقصين".</w:t>
            </w:r>
          </w:p>
        </w:tc>
        <w:tc>
          <w:tcPr>
            <w:tcW w:w="1439" w:type="dxa"/>
          </w:tcPr>
          <w:p w14:paraId="6F04ACB6" w14:textId="038626BF"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Pr>
          <w:p w14:paraId="2162BB94" w14:textId="44066CB9"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63C2E12C" w14:textId="3B225CFC"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6BF34ED7" w14:textId="3056165A" w:rsidR="005B23B0" w:rsidRPr="00747751" w:rsidRDefault="005B23B0" w:rsidP="00F3039B">
            <w:pPr>
              <w:bidi/>
              <w:jc w:val="center"/>
              <w:rPr>
                <w:sz w:val="22"/>
                <w:szCs w:val="22"/>
              </w:rPr>
            </w:pPr>
            <w:r w:rsidRPr="00747751">
              <w:rPr>
                <w:sz w:val="22"/>
                <w:szCs w:val="22"/>
                <w:rtl/>
              </w:rPr>
              <w:t>لا ينطبق</w:t>
            </w:r>
          </w:p>
        </w:tc>
        <w:tc>
          <w:tcPr>
            <w:tcW w:w="1754" w:type="dxa"/>
          </w:tcPr>
          <w:p w14:paraId="70248AA2" w14:textId="40B7A588"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نموذج</w:t>
            </w:r>
            <w:r w:rsidRPr="00747751">
              <w:rPr>
                <w:sz w:val="22"/>
                <w:szCs w:val="22"/>
                <w:rtl/>
                <w:lang w:bidi="ar-AE"/>
              </w:rPr>
              <w:t xml:space="preserve"> الأهلية 1-1 و1-2، مع المستندات المرفقة</w:t>
            </w:r>
          </w:p>
        </w:tc>
      </w:tr>
      <w:tr w:rsidR="0015331E" w:rsidRPr="00F5781E" w14:paraId="352A7490" w14:textId="77777777" w:rsidTr="00747751">
        <w:tc>
          <w:tcPr>
            <w:tcW w:w="552" w:type="dxa"/>
          </w:tcPr>
          <w:p w14:paraId="7C151712" w14:textId="3F81F74D" w:rsidR="005B23B0" w:rsidRPr="00747751" w:rsidRDefault="00680C9A" w:rsidP="00F3039B">
            <w:pPr>
              <w:pStyle w:val="Style11"/>
              <w:tabs>
                <w:tab w:val="left" w:leader="dot" w:pos="8424"/>
              </w:tabs>
              <w:bidi/>
              <w:spacing w:line="240" w:lineRule="auto"/>
              <w:jc w:val="both"/>
              <w:rPr>
                <w:sz w:val="22"/>
                <w:szCs w:val="22"/>
              </w:rPr>
            </w:pPr>
            <w:r w:rsidRPr="00747751">
              <w:rPr>
                <w:sz w:val="22"/>
                <w:szCs w:val="22"/>
                <w:rtl/>
              </w:rPr>
              <w:t>1-5</w:t>
            </w:r>
          </w:p>
        </w:tc>
        <w:tc>
          <w:tcPr>
            <w:tcW w:w="2414" w:type="dxa"/>
          </w:tcPr>
          <w:p w14:paraId="1B118782" w14:textId="390F24E3" w:rsidR="005B23B0" w:rsidRPr="00747751" w:rsidRDefault="005B23B0" w:rsidP="00F3039B">
            <w:pPr>
              <w:pStyle w:val="Style11"/>
              <w:tabs>
                <w:tab w:val="left" w:leader="dot" w:pos="8424"/>
              </w:tabs>
              <w:bidi/>
              <w:spacing w:line="240" w:lineRule="auto"/>
              <w:jc w:val="both"/>
              <w:rPr>
                <w:b/>
                <w:sz w:val="22"/>
                <w:szCs w:val="22"/>
              </w:rPr>
            </w:pPr>
            <w:r w:rsidRPr="00747751">
              <w:rPr>
                <w:b/>
                <w:bCs/>
                <w:sz w:val="22"/>
                <w:szCs w:val="22"/>
                <w:rtl/>
              </w:rPr>
              <w:t xml:space="preserve">عدم الأهلية بناءً على قرار صادر عن الأمم المتحدة أو قانون بلد المستفيد أو لوائح المقاطعة الصادرة عن منظمة التعاون الإسلامي وجامعة الدول العربية والاتحاد الأفريقي (الفقرة 1-7-11 والفقرة 1-7-12 من </w:t>
            </w:r>
            <w:bookmarkStart w:id="183" w:name="_Hlk33905678"/>
            <w:r w:rsidRPr="00747751">
              <w:rPr>
                <w:b/>
                <w:bCs/>
                <w:sz w:val="22"/>
                <w:szCs w:val="22"/>
                <w:rtl/>
                <w:lang w:val="fr-FR" w:bidi="ar-AE"/>
              </w:rPr>
              <w:t xml:space="preserve">تعليمات شراء السلع والأشغال و/أو ما يتصل بهما من خدمات في المشاريع الممولة من البنك الإسلامي للتنمية، الصادرة في سبتمبر </w:t>
            </w:r>
            <w:r w:rsidRPr="00747751">
              <w:rPr>
                <w:b/>
                <w:bCs/>
                <w:sz w:val="22"/>
                <w:szCs w:val="22"/>
                <w:rtl/>
                <w:lang w:val="fr-FR" w:bidi="ar-AE"/>
              </w:rPr>
              <w:lastRenderedPageBreak/>
              <w:t>2018</w:t>
            </w:r>
            <w:bookmarkEnd w:id="183"/>
            <w:r w:rsidRPr="00747751">
              <w:rPr>
                <w:b/>
                <w:bCs/>
                <w:sz w:val="22"/>
                <w:szCs w:val="22"/>
                <w:rtl/>
                <w:lang w:val="fr-FR" w:bidi="ar-AE"/>
              </w:rPr>
              <w:t>).</w:t>
            </w:r>
          </w:p>
        </w:tc>
        <w:tc>
          <w:tcPr>
            <w:tcW w:w="2196" w:type="dxa"/>
          </w:tcPr>
          <w:p w14:paraId="0A884505" w14:textId="43209353" w:rsidR="005B23B0" w:rsidRPr="00747751" w:rsidRDefault="005B23B0" w:rsidP="00F3039B">
            <w:pPr>
              <w:bidi/>
              <w:rPr>
                <w:sz w:val="22"/>
                <w:szCs w:val="22"/>
              </w:rPr>
            </w:pPr>
            <w:r w:rsidRPr="00747751">
              <w:rPr>
                <w:sz w:val="22"/>
                <w:szCs w:val="22"/>
                <w:rtl/>
              </w:rPr>
              <w:lastRenderedPageBreak/>
              <w:t>لم يتعرض للاستبعاد نتيجة ل</w:t>
            </w:r>
            <w:r w:rsidR="009D04A1" w:rsidRPr="00747751">
              <w:rPr>
                <w:sz w:val="22"/>
                <w:szCs w:val="22"/>
                <w:rtl/>
              </w:rPr>
              <w:t>حظر بموجب ا</w:t>
            </w:r>
            <w:r w:rsidRPr="00747751">
              <w:rPr>
                <w:sz w:val="22"/>
                <w:szCs w:val="22"/>
                <w:rtl/>
              </w:rPr>
              <w:t>لقوانين واللوائح الرسمية المعمول بها في بلد المستفيد أو لوائح المقاطعة الصادرة عن منظمة التعاون الإسلامي وجامعة الدول العربية والاتحاد الأفريقي، طبقاً للبند</w:t>
            </w:r>
            <w:r w:rsidR="009D04A1" w:rsidRPr="00747751">
              <w:rPr>
                <w:sz w:val="22"/>
                <w:szCs w:val="22"/>
                <w:rtl/>
              </w:rPr>
              <w:t xml:space="preserve"> 4-8</w:t>
            </w:r>
            <w:r w:rsidRPr="00747751">
              <w:rPr>
                <w:sz w:val="22"/>
                <w:szCs w:val="22"/>
                <w:rtl/>
              </w:rPr>
              <w:t xml:space="preserve"> من التعليمات الموجَّهة </w:t>
            </w:r>
            <w:r w:rsidR="009D04A1" w:rsidRPr="00747751">
              <w:rPr>
                <w:sz w:val="22"/>
                <w:szCs w:val="22"/>
                <w:rtl/>
              </w:rPr>
              <w:t xml:space="preserve">إلى المناقصين </w:t>
            </w:r>
            <w:r w:rsidRPr="00747751">
              <w:rPr>
                <w:sz w:val="22"/>
                <w:szCs w:val="22"/>
                <w:rtl/>
              </w:rPr>
              <w:t xml:space="preserve">والقسم 5. </w:t>
            </w:r>
          </w:p>
        </w:tc>
        <w:tc>
          <w:tcPr>
            <w:tcW w:w="1439" w:type="dxa"/>
          </w:tcPr>
          <w:p w14:paraId="28CC8C89" w14:textId="43C291B0"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Pr>
          <w:p w14:paraId="4A3834B1" w14:textId="54F01819"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694A4ABB" w14:textId="43E7DE0A"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48830785" w14:textId="313E09F7" w:rsidR="005B23B0" w:rsidRPr="00747751" w:rsidRDefault="005B23B0" w:rsidP="00F3039B">
            <w:pPr>
              <w:bidi/>
              <w:jc w:val="center"/>
              <w:rPr>
                <w:sz w:val="22"/>
                <w:szCs w:val="22"/>
              </w:rPr>
            </w:pPr>
            <w:r w:rsidRPr="00747751">
              <w:rPr>
                <w:sz w:val="22"/>
                <w:szCs w:val="22"/>
                <w:rtl/>
              </w:rPr>
              <w:t>لا ينطبق</w:t>
            </w:r>
          </w:p>
        </w:tc>
        <w:tc>
          <w:tcPr>
            <w:tcW w:w="1754" w:type="dxa"/>
          </w:tcPr>
          <w:p w14:paraId="65C44225" w14:textId="45572E50" w:rsidR="005B23B0" w:rsidRPr="00747751" w:rsidRDefault="005B23B0" w:rsidP="00F3039B">
            <w:pPr>
              <w:pStyle w:val="Style11"/>
              <w:tabs>
                <w:tab w:val="left" w:leader="dot" w:pos="8424"/>
              </w:tabs>
              <w:bidi/>
              <w:spacing w:line="240" w:lineRule="auto"/>
              <w:jc w:val="center"/>
              <w:rPr>
                <w:sz w:val="22"/>
                <w:szCs w:val="22"/>
              </w:rPr>
            </w:pPr>
            <w:r w:rsidRPr="00747751">
              <w:rPr>
                <w:sz w:val="22"/>
                <w:szCs w:val="22"/>
                <w:rtl/>
              </w:rPr>
              <w:t>خطاب العطاء</w:t>
            </w:r>
          </w:p>
        </w:tc>
      </w:tr>
      <w:tr w:rsidR="00BC6702" w:rsidRPr="00F5781E" w14:paraId="3146FD5B" w14:textId="77777777" w:rsidTr="00747751">
        <w:tc>
          <w:tcPr>
            <w:tcW w:w="13176" w:type="dxa"/>
            <w:gridSpan w:val="8"/>
            <w:shd w:val="clear" w:color="auto" w:fill="F2F2F2" w:themeFill="background1" w:themeFillShade="F2"/>
          </w:tcPr>
          <w:p w14:paraId="38C67A1A" w14:textId="68737875" w:rsidR="00432552" w:rsidRPr="00747751" w:rsidRDefault="009D04A1" w:rsidP="00F3039B">
            <w:pPr>
              <w:pStyle w:val="Style8"/>
              <w:bidi/>
              <w:spacing w:before="60" w:after="60"/>
              <w:ind w:left="0"/>
              <w:jc w:val="both"/>
              <w:rPr>
                <w:b w:val="0"/>
                <w:bCs/>
                <w:szCs w:val="24"/>
              </w:rPr>
            </w:pPr>
            <w:bookmarkStart w:id="184" w:name="_Toc107899637"/>
            <w:bookmarkStart w:id="185" w:name="_Toc153396036"/>
            <w:r w:rsidRPr="00747751">
              <w:rPr>
                <w:b w:val="0"/>
                <w:bCs/>
                <w:szCs w:val="24"/>
                <w:rtl/>
              </w:rPr>
              <w:t>3-2 سوابق العقود غير المنفذة</w:t>
            </w:r>
            <w:bookmarkEnd w:id="184"/>
            <w:bookmarkEnd w:id="185"/>
          </w:p>
        </w:tc>
      </w:tr>
      <w:tr w:rsidR="0015331E" w:rsidRPr="00F5781E" w14:paraId="239B669B" w14:textId="77777777" w:rsidTr="00747751">
        <w:tc>
          <w:tcPr>
            <w:tcW w:w="552" w:type="dxa"/>
          </w:tcPr>
          <w:p w14:paraId="0B725198" w14:textId="28C15E86" w:rsidR="00432552" w:rsidRPr="00747751" w:rsidRDefault="00680C9A" w:rsidP="00F3039B">
            <w:pPr>
              <w:pStyle w:val="Style11"/>
              <w:tabs>
                <w:tab w:val="left" w:leader="dot" w:pos="8424"/>
              </w:tabs>
              <w:bidi/>
              <w:spacing w:line="240" w:lineRule="auto"/>
              <w:jc w:val="both"/>
              <w:rPr>
                <w:sz w:val="22"/>
                <w:szCs w:val="22"/>
              </w:rPr>
            </w:pPr>
            <w:r w:rsidRPr="00747751">
              <w:rPr>
                <w:sz w:val="22"/>
                <w:szCs w:val="22"/>
                <w:rtl/>
              </w:rPr>
              <w:t>2-1</w:t>
            </w:r>
          </w:p>
        </w:tc>
        <w:tc>
          <w:tcPr>
            <w:tcW w:w="2414" w:type="dxa"/>
          </w:tcPr>
          <w:p w14:paraId="3BB0FD46" w14:textId="6823BB11" w:rsidR="00432552" w:rsidRPr="00747751" w:rsidRDefault="009D04A1" w:rsidP="00F3039B">
            <w:pPr>
              <w:pStyle w:val="Style11"/>
              <w:tabs>
                <w:tab w:val="left" w:leader="dot" w:pos="8424"/>
              </w:tabs>
              <w:bidi/>
              <w:spacing w:line="240" w:lineRule="auto"/>
              <w:jc w:val="both"/>
              <w:rPr>
                <w:bCs/>
                <w:sz w:val="22"/>
                <w:szCs w:val="22"/>
              </w:rPr>
            </w:pPr>
            <w:r w:rsidRPr="00747751">
              <w:rPr>
                <w:bCs/>
                <w:sz w:val="22"/>
                <w:szCs w:val="22"/>
                <w:rtl/>
              </w:rPr>
              <w:t>سوابق العقود غير المنفذة</w:t>
            </w:r>
          </w:p>
        </w:tc>
        <w:tc>
          <w:tcPr>
            <w:tcW w:w="2196" w:type="dxa"/>
          </w:tcPr>
          <w:p w14:paraId="0FF14418" w14:textId="32B7C4BA" w:rsidR="00432552" w:rsidRPr="00747751" w:rsidRDefault="0031583E" w:rsidP="00F3039B">
            <w:pPr>
              <w:pStyle w:val="Style11"/>
              <w:tabs>
                <w:tab w:val="left" w:leader="dot" w:pos="8424"/>
              </w:tabs>
              <w:bidi/>
              <w:spacing w:line="240" w:lineRule="auto"/>
              <w:jc w:val="both"/>
              <w:rPr>
                <w:sz w:val="22"/>
                <w:szCs w:val="22"/>
              </w:rPr>
            </w:pPr>
            <w:r w:rsidRPr="00747751">
              <w:rPr>
                <w:sz w:val="22"/>
                <w:szCs w:val="22"/>
                <w:rtl/>
              </w:rPr>
              <w:t>لم يحدث عدم تنفيذ عقد</w:t>
            </w:r>
            <w:r w:rsidRPr="00747751">
              <w:rPr>
                <w:rStyle w:val="FootnoteReference"/>
                <w:sz w:val="22"/>
                <w:szCs w:val="22"/>
                <w:rtl/>
              </w:rPr>
              <w:footnoteReference w:id="1"/>
            </w:r>
            <w:r w:rsidRPr="00747751">
              <w:rPr>
                <w:sz w:val="22"/>
                <w:szCs w:val="22"/>
                <w:rtl/>
              </w:rPr>
              <w:t xml:space="preserve"> منذ </w:t>
            </w:r>
            <w:proofErr w:type="gramStart"/>
            <w:r w:rsidRPr="00747751">
              <w:rPr>
                <w:sz w:val="22"/>
                <w:szCs w:val="22"/>
                <w:rtl/>
              </w:rPr>
              <w:t>يناير</w:t>
            </w:r>
            <w:r w:rsidRPr="00747751">
              <w:rPr>
                <w:i/>
                <w:iCs/>
                <w:sz w:val="22"/>
                <w:szCs w:val="22"/>
                <w:rtl/>
              </w:rPr>
              <w:t xml:space="preserve"> </w:t>
            </w:r>
            <w:r w:rsidRPr="00747751">
              <w:rPr>
                <w:i/>
                <w:iCs/>
                <w:sz w:val="22"/>
                <w:szCs w:val="22"/>
              </w:rPr>
              <w:t>]</w:t>
            </w:r>
            <w:r w:rsidRPr="00747751">
              <w:rPr>
                <w:i/>
                <w:iCs/>
                <w:sz w:val="22"/>
                <w:szCs w:val="22"/>
                <w:rtl/>
              </w:rPr>
              <w:t>أدخل</w:t>
            </w:r>
            <w:proofErr w:type="gramEnd"/>
            <w:r w:rsidRPr="00747751">
              <w:rPr>
                <w:i/>
                <w:iCs/>
                <w:sz w:val="22"/>
                <w:szCs w:val="22"/>
                <w:rtl/>
              </w:rPr>
              <w:t xml:space="preserve"> سنة</w:t>
            </w:r>
            <w:r w:rsidRPr="00747751">
              <w:rPr>
                <w:i/>
                <w:iCs/>
                <w:sz w:val="22"/>
                <w:szCs w:val="22"/>
              </w:rPr>
              <w:t>[</w:t>
            </w:r>
            <w:r w:rsidRPr="00747751">
              <w:rPr>
                <w:sz w:val="22"/>
                <w:szCs w:val="22"/>
                <w:rtl/>
              </w:rPr>
              <w:t xml:space="preserve"> نتيجة تقصير من قبل المقاول. </w:t>
            </w:r>
          </w:p>
        </w:tc>
        <w:tc>
          <w:tcPr>
            <w:tcW w:w="1439" w:type="dxa"/>
          </w:tcPr>
          <w:p w14:paraId="35CE0225" w14:textId="64B2B893" w:rsidR="00432552" w:rsidRPr="00747751" w:rsidRDefault="0031583E"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Pr>
          <w:p w14:paraId="3B350C79" w14:textId="65668067" w:rsidR="00432552" w:rsidRPr="00747751" w:rsidRDefault="0031583E"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المتطلبات</w:t>
            </w:r>
          </w:p>
        </w:tc>
        <w:tc>
          <w:tcPr>
            <w:tcW w:w="1672" w:type="dxa"/>
          </w:tcPr>
          <w:p w14:paraId="7D2C5F49" w14:textId="523DA229" w:rsidR="00432552" w:rsidRPr="00747751" w:rsidRDefault="0031583E"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r w:rsidR="00790829" w:rsidRPr="00747751">
              <w:rPr>
                <w:rStyle w:val="FootnoteReference"/>
                <w:sz w:val="22"/>
                <w:szCs w:val="22"/>
                <w:rtl/>
              </w:rPr>
              <w:footnoteReference w:id="2"/>
            </w:r>
          </w:p>
        </w:tc>
        <w:tc>
          <w:tcPr>
            <w:tcW w:w="1672" w:type="dxa"/>
          </w:tcPr>
          <w:p w14:paraId="2A5071DA" w14:textId="4EB86D14" w:rsidR="00432552" w:rsidRPr="00747751" w:rsidRDefault="0031583E" w:rsidP="00F3039B">
            <w:pPr>
              <w:bidi/>
              <w:jc w:val="center"/>
              <w:rPr>
                <w:sz w:val="22"/>
                <w:szCs w:val="22"/>
              </w:rPr>
            </w:pPr>
            <w:r w:rsidRPr="00747751">
              <w:rPr>
                <w:sz w:val="22"/>
                <w:szCs w:val="22"/>
                <w:rtl/>
              </w:rPr>
              <w:t>لا ينطبق</w:t>
            </w:r>
          </w:p>
        </w:tc>
        <w:tc>
          <w:tcPr>
            <w:tcW w:w="1754" w:type="dxa"/>
          </w:tcPr>
          <w:p w14:paraId="6B2C7542" w14:textId="7DA3E040" w:rsidR="00432552" w:rsidRPr="00747751" w:rsidRDefault="009D04A1" w:rsidP="00F3039B">
            <w:pPr>
              <w:bidi/>
              <w:jc w:val="center"/>
              <w:rPr>
                <w:sz w:val="22"/>
                <w:szCs w:val="22"/>
                <w:lang w:val="pt-BR"/>
              </w:rPr>
            </w:pPr>
            <w:r w:rsidRPr="00747751">
              <w:rPr>
                <w:sz w:val="22"/>
                <w:szCs w:val="22"/>
                <w:rtl/>
                <w:lang w:val="pt-BR"/>
              </w:rPr>
              <w:t>النموذج عقد - 2</w:t>
            </w:r>
          </w:p>
        </w:tc>
      </w:tr>
      <w:tr w:rsidR="0015331E" w:rsidRPr="00F5781E" w14:paraId="289604C4" w14:textId="77777777" w:rsidTr="00747751">
        <w:tc>
          <w:tcPr>
            <w:tcW w:w="552" w:type="dxa"/>
          </w:tcPr>
          <w:p w14:paraId="1BBC0514" w14:textId="3BAA1AC0" w:rsidR="009D04A1" w:rsidRPr="00747751" w:rsidRDefault="00680C9A" w:rsidP="00F3039B">
            <w:pPr>
              <w:pStyle w:val="Style11"/>
              <w:tabs>
                <w:tab w:val="left" w:leader="dot" w:pos="8424"/>
              </w:tabs>
              <w:bidi/>
              <w:spacing w:line="240" w:lineRule="auto"/>
              <w:jc w:val="both"/>
              <w:rPr>
                <w:sz w:val="22"/>
                <w:szCs w:val="22"/>
              </w:rPr>
            </w:pPr>
            <w:r w:rsidRPr="00747751">
              <w:rPr>
                <w:sz w:val="22"/>
                <w:szCs w:val="22"/>
                <w:rtl/>
              </w:rPr>
              <w:t>2-2</w:t>
            </w:r>
          </w:p>
        </w:tc>
        <w:tc>
          <w:tcPr>
            <w:tcW w:w="2414" w:type="dxa"/>
          </w:tcPr>
          <w:p w14:paraId="5CF53D08" w14:textId="133C8B5F" w:rsidR="00790829" w:rsidRPr="00747751" w:rsidRDefault="00790829" w:rsidP="00F3039B">
            <w:pPr>
              <w:pStyle w:val="Style11"/>
              <w:tabs>
                <w:tab w:val="left" w:leader="dot" w:pos="8424"/>
              </w:tabs>
              <w:bidi/>
              <w:spacing w:line="240" w:lineRule="auto"/>
              <w:jc w:val="both"/>
              <w:rPr>
                <w:b/>
                <w:bCs/>
                <w:sz w:val="22"/>
                <w:szCs w:val="22"/>
                <w:rtl/>
              </w:rPr>
            </w:pPr>
            <w:r w:rsidRPr="00747751">
              <w:rPr>
                <w:b/>
                <w:bCs/>
                <w:sz w:val="22"/>
                <w:szCs w:val="22"/>
                <w:rtl/>
              </w:rPr>
              <w:t>الإيقاف بسبب تنفيذ صاحب العمل إ</w:t>
            </w:r>
            <w:r w:rsidR="00A865C5" w:rsidRPr="00747751">
              <w:rPr>
                <w:b/>
                <w:bCs/>
                <w:sz w:val="22"/>
                <w:szCs w:val="22"/>
                <w:rtl/>
              </w:rPr>
              <w:t>علان</w:t>
            </w:r>
            <w:r w:rsidRPr="00747751">
              <w:rPr>
                <w:b/>
                <w:bCs/>
                <w:sz w:val="22"/>
                <w:szCs w:val="22"/>
                <w:rtl/>
              </w:rPr>
              <w:t xml:space="preserve"> </w:t>
            </w:r>
            <w:r w:rsidR="00A865C5" w:rsidRPr="00747751">
              <w:rPr>
                <w:b/>
                <w:bCs/>
                <w:sz w:val="22"/>
                <w:szCs w:val="22"/>
                <w:rtl/>
              </w:rPr>
              <w:t>ض</w:t>
            </w:r>
            <w:r w:rsidRPr="00747751">
              <w:rPr>
                <w:b/>
                <w:bCs/>
                <w:sz w:val="22"/>
                <w:szCs w:val="22"/>
                <w:rtl/>
              </w:rPr>
              <w:t>م</w:t>
            </w:r>
            <w:r w:rsidR="00A865C5" w:rsidRPr="00747751">
              <w:rPr>
                <w:b/>
                <w:bCs/>
                <w:sz w:val="22"/>
                <w:szCs w:val="22"/>
                <w:rtl/>
              </w:rPr>
              <w:t>ا</w:t>
            </w:r>
            <w:r w:rsidRPr="00747751">
              <w:rPr>
                <w:b/>
                <w:bCs/>
                <w:sz w:val="22"/>
                <w:szCs w:val="22"/>
                <w:rtl/>
              </w:rPr>
              <w:t>ن العطاء أو سحب العطاء أثناء فترة صلاحيته</w:t>
            </w:r>
            <w:r w:rsidR="00752703" w:rsidRPr="00747751">
              <w:rPr>
                <w:b/>
                <w:bCs/>
                <w:sz w:val="22"/>
                <w:szCs w:val="22"/>
                <w:rtl/>
              </w:rPr>
              <w:t xml:space="preserve">  </w:t>
            </w:r>
            <w:r w:rsidRPr="00747751">
              <w:rPr>
                <w:b/>
                <w:bCs/>
                <w:sz w:val="22"/>
                <w:szCs w:val="22"/>
                <w:rtl/>
              </w:rPr>
              <w:t xml:space="preserve"> </w:t>
            </w:r>
          </w:p>
          <w:p w14:paraId="171B8FA8" w14:textId="78C997C1" w:rsidR="009D04A1" w:rsidRPr="00747751" w:rsidRDefault="009D04A1" w:rsidP="00F3039B">
            <w:pPr>
              <w:pStyle w:val="Style11"/>
              <w:tabs>
                <w:tab w:val="left" w:leader="dot" w:pos="8424"/>
              </w:tabs>
              <w:bidi/>
              <w:spacing w:line="240" w:lineRule="auto"/>
              <w:jc w:val="both"/>
              <w:rPr>
                <w:b/>
                <w:sz w:val="22"/>
                <w:szCs w:val="22"/>
              </w:rPr>
            </w:pPr>
          </w:p>
        </w:tc>
        <w:tc>
          <w:tcPr>
            <w:tcW w:w="2196" w:type="dxa"/>
          </w:tcPr>
          <w:p w14:paraId="1762ED23" w14:textId="5CF03DF7" w:rsidR="009D04A1" w:rsidRPr="00747751" w:rsidRDefault="00426165" w:rsidP="00F3039B">
            <w:pPr>
              <w:pStyle w:val="Style11"/>
              <w:tabs>
                <w:tab w:val="left" w:leader="dot" w:pos="8424"/>
              </w:tabs>
              <w:bidi/>
              <w:spacing w:line="240" w:lineRule="auto"/>
              <w:jc w:val="both"/>
              <w:rPr>
                <w:sz w:val="22"/>
                <w:szCs w:val="22"/>
              </w:rPr>
            </w:pPr>
            <w:r w:rsidRPr="00747751">
              <w:rPr>
                <w:sz w:val="22"/>
                <w:szCs w:val="22"/>
                <w:rtl/>
                <w:lang w:val="fr-FR" w:bidi="ar-AE"/>
              </w:rPr>
              <w:t xml:space="preserve">لم يتعرض للإيقاف بسبب تنفيذ </w:t>
            </w:r>
            <w:r w:rsidR="00A865C5" w:rsidRPr="00747751">
              <w:rPr>
                <w:sz w:val="22"/>
                <w:szCs w:val="22"/>
                <w:rtl/>
                <w:lang w:val="fr-FR" w:bidi="ar-AE"/>
              </w:rPr>
              <w:t>إعلان ضمان</w:t>
            </w:r>
            <w:r w:rsidRPr="00747751">
              <w:rPr>
                <w:sz w:val="22"/>
                <w:szCs w:val="22"/>
                <w:rtl/>
                <w:lang w:val="fr-FR" w:bidi="ar-AE"/>
              </w:rPr>
              <w:t xml:space="preserve"> العطاء بموجب البند 4-7 من "التعليمات الموجَّهة إلى المناقصين" أو سحب العطاء بموجب البند 19-9 من "التعليمات الموجَّهة إلى المناقصين"</w:t>
            </w:r>
          </w:p>
        </w:tc>
        <w:tc>
          <w:tcPr>
            <w:tcW w:w="1439" w:type="dxa"/>
          </w:tcPr>
          <w:p w14:paraId="493007AB" w14:textId="5989C070"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Pr>
          <w:p w14:paraId="52A30E8D" w14:textId="1B00E4E8"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5472127C" w14:textId="01E20314"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373C0207" w14:textId="59F3F8AD" w:rsidR="009D04A1" w:rsidRPr="00747751" w:rsidRDefault="009D04A1" w:rsidP="00F3039B">
            <w:pPr>
              <w:bidi/>
              <w:jc w:val="center"/>
              <w:rPr>
                <w:sz w:val="22"/>
                <w:szCs w:val="22"/>
              </w:rPr>
            </w:pPr>
            <w:r w:rsidRPr="00747751">
              <w:rPr>
                <w:sz w:val="22"/>
                <w:szCs w:val="22"/>
                <w:rtl/>
              </w:rPr>
              <w:t>لا ينطبق</w:t>
            </w:r>
          </w:p>
        </w:tc>
        <w:tc>
          <w:tcPr>
            <w:tcW w:w="1754" w:type="dxa"/>
          </w:tcPr>
          <w:p w14:paraId="14269E5D" w14:textId="29AA2737" w:rsidR="009D04A1" w:rsidRPr="00747751" w:rsidRDefault="00790829" w:rsidP="00F3039B">
            <w:pPr>
              <w:pStyle w:val="Style11"/>
              <w:tabs>
                <w:tab w:val="left" w:leader="dot" w:pos="8424"/>
              </w:tabs>
              <w:bidi/>
              <w:spacing w:line="240" w:lineRule="auto"/>
              <w:jc w:val="center"/>
              <w:rPr>
                <w:sz w:val="22"/>
                <w:szCs w:val="22"/>
              </w:rPr>
            </w:pPr>
            <w:r w:rsidRPr="00747751">
              <w:rPr>
                <w:sz w:val="22"/>
                <w:szCs w:val="22"/>
                <w:rtl/>
              </w:rPr>
              <w:t>نموذج تقديم العطاء</w:t>
            </w:r>
          </w:p>
        </w:tc>
      </w:tr>
      <w:tr w:rsidR="0015331E" w:rsidRPr="00F5781E" w14:paraId="25032427" w14:textId="77777777" w:rsidTr="00747751">
        <w:tc>
          <w:tcPr>
            <w:tcW w:w="552" w:type="dxa"/>
          </w:tcPr>
          <w:p w14:paraId="1E41A8C6" w14:textId="7A016682" w:rsidR="009D04A1" w:rsidRPr="00747751" w:rsidRDefault="00680C9A" w:rsidP="00F3039B">
            <w:pPr>
              <w:pStyle w:val="Style11"/>
              <w:tabs>
                <w:tab w:val="left" w:leader="dot" w:pos="8424"/>
              </w:tabs>
              <w:bidi/>
              <w:spacing w:line="240" w:lineRule="auto"/>
              <w:jc w:val="both"/>
              <w:rPr>
                <w:sz w:val="22"/>
                <w:szCs w:val="22"/>
              </w:rPr>
            </w:pPr>
            <w:r w:rsidRPr="00747751">
              <w:rPr>
                <w:sz w:val="22"/>
                <w:szCs w:val="22"/>
                <w:rtl/>
              </w:rPr>
              <w:t>2-3</w:t>
            </w:r>
          </w:p>
        </w:tc>
        <w:tc>
          <w:tcPr>
            <w:tcW w:w="2414" w:type="dxa"/>
          </w:tcPr>
          <w:p w14:paraId="57F4780A" w14:textId="4E7ADE67" w:rsidR="009D04A1" w:rsidRPr="00747751" w:rsidRDefault="00426165" w:rsidP="00F3039B">
            <w:pPr>
              <w:pStyle w:val="Style11"/>
              <w:tabs>
                <w:tab w:val="left" w:leader="dot" w:pos="8424"/>
              </w:tabs>
              <w:bidi/>
              <w:spacing w:line="240" w:lineRule="auto"/>
              <w:jc w:val="both"/>
              <w:rPr>
                <w:bCs/>
                <w:sz w:val="22"/>
                <w:szCs w:val="22"/>
              </w:rPr>
            </w:pPr>
            <w:r w:rsidRPr="00747751">
              <w:rPr>
                <w:bCs/>
                <w:sz w:val="22"/>
                <w:szCs w:val="22"/>
                <w:rtl/>
              </w:rPr>
              <w:t>الدعاوى القضائية المعلقة</w:t>
            </w:r>
          </w:p>
        </w:tc>
        <w:tc>
          <w:tcPr>
            <w:tcW w:w="2196" w:type="dxa"/>
          </w:tcPr>
          <w:p w14:paraId="58ADF5BE" w14:textId="41415232" w:rsidR="009D04A1" w:rsidRPr="00747751" w:rsidRDefault="00426165" w:rsidP="00F3039B">
            <w:pPr>
              <w:pStyle w:val="Style11"/>
              <w:tabs>
                <w:tab w:val="left" w:leader="dot" w:pos="8424"/>
              </w:tabs>
              <w:bidi/>
              <w:spacing w:line="240" w:lineRule="auto"/>
              <w:jc w:val="both"/>
              <w:rPr>
                <w:sz w:val="22"/>
                <w:szCs w:val="22"/>
              </w:rPr>
            </w:pPr>
            <w:r w:rsidRPr="00747751">
              <w:rPr>
                <w:sz w:val="22"/>
                <w:szCs w:val="22"/>
                <w:rtl/>
              </w:rPr>
              <w:t xml:space="preserve">الوضع المالي للمناقص </w:t>
            </w:r>
            <w:proofErr w:type="spellStart"/>
            <w:r w:rsidRPr="00747751">
              <w:rPr>
                <w:sz w:val="22"/>
                <w:szCs w:val="22"/>
                <w:rtl/>
              </w:rPr>
              <w:t>وربحيته</w:t>
            </w:r>
            <w:proofErr w:type="spellEnd"/>
            <w:r w:rsidRPr="00747751">
              <w:rPr>
                <w:sz w:val="22"/>
                <w:szCs w:val="22"/>
                <w:rtl/>
              </w:rPr>
              <w:t xml:space="preserve"> المتوقعة على المدى الطويل سليمة وفقًا للمعايير المنصوص عليها في البند 3-1 أدناه، </w:t>
            </w:r>
            <w:r w:rsidR="00AE33D4" w:rsidRPr="00747751">
              <w:rPr>
                <w:sz w:val="22"/>
                <w:szCs w:val="22"/>
                <w:rtl/>
              </w:rPr>
              <w:t>بافتراض أن جميع الدعاوى المعلقة سيتم تسويتها ضد المناقص</w:t>
            </w:r>
          </w:p>
        </w:tc>
        <w:tc>
          <w:tcPr>
            <w:tcW w:w="1439" w:type="dxa"/>
          </w:tcPr>
          <w:p w14:paraId="24B95942" w14:textId="4CAC823A"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Pr>
          <w:p w14:paraId="75A20DA5" w14:textId="4990D84F"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672" w:type="dxa"/>
          </w:tcPr>
          <w:p w14:paraId="64F25685" w14:textId="292950D1"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3FEE1597" w14:textId="07575F90" w:rsidR="009D04A1" w:rsidRPr="00747751" w:rsidRDefault="009D04A1" w:rsidP="00F3039B">
            <w:pPr>
              <w:bidi/>
              <w:jc w:val="center"/>
              <w:rPr>
                <w:sz w:val="22"/>
                <w:szCs w:val="22"/>
              </w:rPr>
            </w:pPr>
            <w:r w:rsidRPr="00747751">
              <w:rPr>
                <w:sz w:val="22"/>
                <w:szCs w:val="22"/>
                <w:rtl/>
              </w:rPr>
              <w:t>لا ينطبق</w:t>
            </w:r>
          </w:p>
        </w:tc>
        <w:tc>
          <w:tcPr>
            <w:tcW w:w="1754" w:type="dxa"/>
          </w:tcPr>
          <w:p w14:paraId="5EC41FC1" w14:textId="1938204B" w:rsidR="009D04A1" w:rsidRPr="00747751" w:rsidRDefault="00790829" w:rsidP="00F3039B">
            <w:pPr>
              <w:pStyle w:val="Style11"/>
              <w:tabs>
                <w:tab w:val="left" w:leader="dot" w:pos="8424"/>
              </w:tabs>
              <w:bidi/>
              <w:spacing w:line="240" w:lineRule="auto"/>
              <w:jc w:val="center"/>
              <w:rPr>
                <w:sz w:val="22"/>
                <w:szCs w:val="22"/>
              </w:rPr>
            </w:pPr>
            <w:r w:rsidRPr="00747751">
              <w:rPr>
                <w:sz w:val="22"/>
                <w:szCs w:val="22"/>
                <w:rtl/>
                <w:lang w:val="pt-BR"/>
              </w:rPr>
              <w:t>النموذج عقد - 2</w:t>
            </w:r>
          </w:p>
        </w:tc>
      </w:tr>
      <w:tr w:rsidR="0015331E" w:rsidRPr="00F5781E" w14:paraId="2664EEDF" w14:textId="77777777" w:rsidTr="00747751">
        <w:tc>
          <w:tcPr>
            <w:tcW w:w="552" w:type="dxa"/>
          </w:tcPr>
          <w:p w14:paraId="048EBB5F" w14:textId="345CA0AD" w:rsidR="009D04A1" w:rsidRPr="00747751" w:rsidRDefault="00680C9A" w:rsidP="00F3039B">
            <w:pPr>
              <w:pStyle w:val="Style11"/>
              <w:tabs>
                <w:tab w:val="left" w:leader="dot" w:pos="8424"/>
              </w:tabs>
              <w:bidi/>
              <w:spacing w:line="240" w:lineRule="auto"/>
              <w:rPr>
                <w:sz w:val="22"/>
                <w:szCs w:val="22"/>
              </w:rPr>
            </w:pPr>
            <w:r w:rsidRPr="00747751">
              <w:rPr>
                <w:sz w:val="22"/>
                <w:szCs w:val="22"/>
                <w:rtl/>
              </w:rPr>
              <w:t>2-4</w:t>
            </w:r>
          </w:p>
        </w:tc>
        <w:tc>
          <w:tcPr>
            <w:tcW w:w="2414" w:type="dxa"/>
          </w:tcPr>
          <w:p w14:paraId="72B6DEC3" w14:textId="0866EE58" w:rsidR="009D04A1" w:rsidRPr="00747751" w:rsidRDefault="00AE33D4" w:rsidP="00F3039B">
            <w:pPr>
              <w:pStyle w:val="Style11"/>
              <w:tabs>
                <w:tab w:val="left" w:leader="dot" w:pos="8424"/>
              </w:tabs>
              <w:bidi/>
              <w:spacing w:line="240" w:lineRule="auto"/>
              <w:jc w:val="both"/>
              <w:rPr>
                <w:bCs/>
                <w:sz w:val="22"/>
                <w:szCs w:val="22"/>
              </w:rPr>
            </w:pPr>
            <w:r w:rsidRPr="00747751">
              <w:rPr>
                <w:bCs/>
                <w:sz w:val="22"/>
                <w:szCs w:val="22"/>
                <w:rtl/>
              </w:rPr>
              <w:t>الدعاوى القضائية السابقة</w:t>
            </w:r>
          </w:p>
        </w:tc>
        <w:tc>
          <w:tcPr>
            <w:tcW w:w="2196" w:type="dxa"/>
          </w:tcPr>
          <w:p w14:paraId="6C8CC1F8" w14:textId="3235D1B5" w:rsidR="009D04A1" w:rsidRPr="00747751" w:rsidRDefault="00AE33D4" w:rsidP="00F3039B">
            <w:pPr>
              <w:pStyle w:val="Style11"/>
              <w:tabs>
                <w:tab w:val="left" w:leader="dot" w:pos="8424"/>
              </w:tabs>
              <w:bidi/>
              <w:spacing w:line="240" w:lineRule="auto"/>
              <w:jc w:val="both"/>
              <w:rPr>
                <w:sz w:val="22"/>
                <w:szCs w:val="22"/>
              </w:rPr>
            </w:pPr>
            <w:r w:rsidRPr="00747751">
              <w:rPr>
                <w:sz w:val="22"/>
                <w:szCs w:val="22"/>
                <w:rtl/>
                <w:lang w:bidi="ar-AE"/>
              </w:rPr>
              <w:t xml:space="preserve">لا توجد سوابق ثابتة لقرارات صادرة عن محكمة أو هيئة </w:t>
            </w:r>
            <w:r w:rsidRPr="00747751">
              <w:rPr>
                <w:sz w:val="22"/>
                <w:szCs w:val="22"/>
                <w:rtl/>
                <w:lang w:bidi="ar-AE"/>
              </w:rPr>
              <w:lastRenderedPageBreak/>
              <w:t>تحكيم ضد المناقص</w:t>
            </w:r>
            <w:r w:rsidRPr="00747751">
              <w:rPr>
                <w:rStyle w:val="FootnoteReference"/>
                <w:sz w:val="22"/>
                <w:szCs w:val="22"/>
              </w:rPr>
              <w:footnoteReference w:id="3"/>
            </w:r>
            <w:r w:rsidRPr="00747751">
              <w:rPr>
                <w:sz w:val="22"/>
                <w:szCs w:val="22"/>
                <w:rtl/>
              </w:rPr>
              <w:t xml:space="preserve"> </w:t>
            </w:r>
            <w:r w:rsidRPr="00747751">
              <w:rPr>
                <w:sz w:val="22"/>
                <w:szCs w:val="22"/>
                <w:rtl/>
                <w:lang w:bidi="ar-AE"/>
              </w:rPr>
              <w:t>منذ 1 يناير</w:t>
            </w:r>
            <w:r w:rsidRPr="00747751">
              <w:rPr>
                <w:i/>
                <w:iCs/>
                <w:sz w:val="22"/>
                <w:szCs w:val="22"/>
                <w:rtl/>
                <w:lang w:bidi="ar-AE"/>
              </w:rPr>
              <w:t xml:space="preserve"> [أدخل السنة].</w:t>
            </w:r>
            <w:r w:rsidR="009D04A1" w:rsidRPr="00747751">
              <w:rPr>
                <w:sz w:val="22"/>
                <w:szCs w:val="22"/>
              </w:rPr>
              <w:t xml:space="preserve"> </w:t>
            </w:r>
          </w:p>
        </w:tc>
        <w:tc>
          <w:tcPr>
            <w:tcW w:w="1439" w:type="dxa"/>
          </w:tcPr>
          <w:p w14:paraId="6EFA2CEB" w14:textId="06D9EFAF"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lastRenderedPageBreak/>
              <w:t>يجب أن يستوفي هذا المتطلب</w:t>
            </w:r>
          </w:p>
        </w:tc>
        <w:tc>
          <w:tcPr>
            <w:tcW w:w="1477" w:type="dxa"/>
          </w:tcPr>
          <w:p w14:paraId="0E9A2DE2" w14:textId="554F7DA8"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4BDEE9FA" w14:textId="0D2F71AF"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41C30279" w14:textId="6F6F51FF" w:rsidR="009D04A1" w:rsidRPr="00747751" w:rsidRDefault="009D04A1" w:rsidP="00F3039B">
            <w:pPr>
              <w:bidi/>
              <w:jc w:val="center"/>
              <w:rPr>
                <w:sz w:val="22"/>
                <w:szCs w:val="22"/>
              </w:rPr>
            </w:pPr>
            <w:r w:rsidRPr="00747751">
              <w:rPr>
                <w:sz w:val="22"/>
                <w:szCs w:val="22"/>
                <w:rtl/>
              </w:rPr>
              <w:t>لا ينطبق</w:t>
            </w:r>
          </w:p>
        </w:tc>
        <w:tc>
          <w:tcPr>
            <w:tcW w:w="1754" w:type="dxa"/>
          </w:tcPr>
          <w:p w14:paraId="7142AFF3" w14:textId="208A3415" w:rsidR="009D04A1" w:rsidRPr="00747751" w:rsidRDefault="00790829" w:rsidP="00F3039B">
            <w:pPr>
              <w:pStyle w:val="Style11"/>
              <w:tabs>
                <w:tab w:val="left" w:leader="dot" w:pos="8424"/>
              </w:tabs>
              <w:bidi/>
              <w:spacing w:line="240" w:lineRule="auto"/>
              <w:jc w:val="center"/>
              <w:rPr>
                <w:sz w:val="22"/>
                <w:szCs w:val="22"/>
              </w:rPr>
            </w:pPr>
            <w:r w:rsidRPr="00747751">
              <w:rPr>
                <w:sz w:val="22"/>
                <w:szCs w:val="22"/>
                <w:rtl/>
                <w:lang w:val="pt-BR"/>
              </w:rPr>
              <w:t>النموذج عقد - 2</w:t>
            </w:r>
          </w:p>
        </w:tc>
      </w:tr>
      <w:tr w:rsidR="0015331E" w:rsidRPr="00F5781E" w14:paraId="5168DEFD" w14:textId="77777777" w:rsidTr="00747751">
        <w:tc>
          <w:tcPr>
            <w:tcW w:w="552" w:type="dxa"/>
          </w:tcPr>
          <w:p w14:paraId="2071D1A1" w14:textId="172A6EBE" w:rsidR="00EF3D4A" w:rsidRPr="00747751" w:rsidRDefault="00680C9A" w:rsidP="00F3039B">
            <w:pPr>
              <w:pStyle w:val="Style11"/>
              <w:tabs>
                <w:tab w:val="left" w:leader="dot" w:pos="8424"/>
              </w:tabs>
              <w:bidi/>
              <w:spacing w:line="240" w:lineRule="auto"/>
              <w:rPr>
                <w:sz w:val="22"/>
                <w:szCs w:val="22"/>
              </w:rPr>
            </w:pPr>
            <w:r w:rsidRPr="00747751">
              <w:rPr>
                <w:sz w:val="22"/>
                <w:szCs w:val="22"/>
                <w:rtl/>
              </w:rPr>
              <w:t>2-5</w:t>
            </w:r>
          </w:p>
        </w:tc>
        <w:tc>
          <w:tcPr>
            <w:tcW w:w="2414" w:type="dxa"/>
          </w:tcPr>
          <w:p w14:paraId="10418030" w14:textId="40FF513A" w:rsidR="00003A34" w:rsidRPr="00747751" w:rsidRDefault="00003A34" w:rsidP="00F3039B">
            <w:pPr>
              <w:pStyle w:val="Style11"/>
              <w:tabs>
                <w:tab w:val="left" w:leader="dot" w:pos="8424"/>
              </w:tabs>
              <w:bidi/>
              <w:spacing w:line="240" w:lineRule="auto"/>
              <w:jc w:val="both"/>
              <w:rPr>
                <w:b/>
                <w:bCs/>
                <w:sz w:val="22"/>
                <w:szCs w:val="22"/>
                <w:rtl/>
              </w:rPr>
            </w:pPr>
            <w:r w:rsidRPr="00747751">
              <w:rPr>
                <w:b/>
                <w:bCs/>
                <w:sz w:val="22"/>
                <w:szCs w:val="22"/>
                <w:rtl/>
              </w:rPr>
              <w:t xml:space="preserve">إقرار: التنفيذ السابق </w:t>
            </w:r>
            <w:r w:rsidRPr="00747751">
              <w:rPr>
                <w:b/>
                <w:bCs/>
                <w:sz w:val="22"/>
                <w:szCs w:val="22"/>
                <w:rtl/>
                <w:lang w:val="fr-FR" w:bidi="ar-AE"/>
              </w:rPr>
              <w:t>لمتطلبات</w:t>
            </w:r>
            <w:r w:rsidR="007D6672" w:rsidRPr="00747751">
              <w:rPr>
                <w:b/>
                <w:bCs/>
                <w:sz w:val="22"/>
                <w:szCs w:val="22"/>
                <w:rtl/>
                <w:lang w:val="fr-FR" w:bidi="ar-AE"/>
              </w:rPr>
              <w:t xml:space="preserve"> </w:t>
            </w:r>
            <w:r w:rsidR="007D6672" w:rsidRPr="00747751">
              <w:rPr>
                <w:b/>
                <w:bCs/>
                <w:sz w:val="22"/>
                <w:szCs w:val="22"/>
                <w:rtl/>
              </w:rPr>
              <w:t>البيئة والمجتمع والصحة والسلامة</w:t>
            </w:r>
          </w:p>
          <w:p w14:paraId="4983E2C2" w14:textId="3F6D65CD" w:rsidR="00EF3D4A" w:rsidRPr="00747751" w:rsidRDefault="00EF3D4A" w:rsidP="00F3039B">
            <w:pPr>
              <w:pStyle w:val="Style11"/>
              <w:tabs>
                <w:tab w:val="left" w:leader="dot" w:pos="8424"/>
              </w:tabs>
              <w:bidi/>
              <w:spacing w:line="240" w:lineRule="auto"/>
              <w:jc w:val="both"/>
              <w:rPr>
                <w:b/>
                <w:sz w:val="22"/>
                <w:szCs w:val="22"/>
              </w:rPr>
            </w:pPr>
          </w:p>
        </w:tc>
        <w:tc>
          <w:tcPr>
            <w:tcW w:w="2196" w:type="dxa"/>
          </w:tcPr>
          <w:p w14:paraId="639EFB13" w14:textId="3D0A7515" w:rsidR="00EF3D4A" w:rsidRPr="00747751" w:rsidRDefault="00003A34" w:rsidP="00F3039B">
            <w:pPr>
              <w:pStyle w:val="Style11"/>
              <w:tabs>
                <w:tab w:val="left" w:leader="dot" w:pos="8424"/>
              </w:tabs>
              <w:bidi/>
              <w:spacing w:line="240" w:lineRule="auto"/>
              <w:jc w:val="both"/>
              <w:rPr>
                <w:sz w:val="22"/>
                <w:szCs w:val="22"/>
              </w:rPr>
            </w:pPr>
            <w:r w:rsidRPr="00747751">
              <w:rPr>
                <w:sz w:val="22"/>
                <w:szCs w:val="22"/>
                <w:rtl/>
              </w:rPr>
              <w:t xml:space="preserve">الإقرار بتعليق أو </w:t>
            </w:r>
            <w:r w:rsidRPr="00747751">
              <w:rPr>
                <w:sz w:val="22"/>
                <w:szCs w:val="22"/>
                <w:rtl/>
                <w:lang w:bidi="ar-AE"/>
              </w:rPr>
              <w:t>فسخ</w:t>
            </w:r>
            <w:r w:rsidRPr="00747751">
              <w:rPr>
                <w:sz w:val="22"/>
                <w:szCs w:val="22"/>
                <w:rtl/>
              </w:rPr>
              <w:t xml:space="preserve"> أيّ عقود أشغال مدنية أو بأن</w:t>
            </w:r>
            <w:r w:rsidRPr="00747751">
              <w:rPr>
                <w:sz w:val="22"/>
                <w:szCs w:val="22"/>
                <w:rtl/>
                <w:lang w:bidi="ar-AE"/>
              </w:rPr>
              <w:t xml:space="preserve">ه لم يُطالِب أي صاحب عمل </w:t>
            </w:r>
            <w:r w:rsidRPr="00747751">
              <w:rPr>
                <w:sz w:val="22"/>
                <w:szCs w:val="22"/>
                <w:rtl/>
                <w:lang w:val="fr-FR" w:bidi="ar-AE"/>
              </w:rPr>
              <w:t xml:space="preserve">بضمان حسن التنفيذ لأسباب متعلقة بعدم الامتثال لأيّ متطلبات </w:t>
            </w:r>
            <w:r w:rsidR="00711513" w:rsidRPr="00747751">
              <w:rPr>
                <w:sz w:val="22"/>
                <w:szCs w:val="22"/>
                <w:rtl/>
                <w:lang w:val="fr-FR" w:bidi="ar-AE"/>
              </w:rPr>
              <w:t>متعلقة بال</w:t>
            </w:r>
            <w:r w:rsidRPr="00747751">
              <w:rPr>
                <w:sz w:val="22"/>
                <w:szCs w:val="22"/>
                <w:rtl/>
                <w:lang w:val="fr-FR" w:bidi="ar-AE"/>
              </w:rPr>
              <w:t>بيئة أو ا</w:t>
            </w:r>
            <w:r w:rsidR="00711513" w:rsidRPr="00747751">
              <w:rPr>
                <w:sz w:val="22"/>
                <w:szCs w:val="22"/>
                <w:rtl/>
                <w:lang w:val="fr-FR" w:bidi="ar-AE"/>
              </w:rPr>
              <w:t>لم</w:t>
            </w:r>
            <w:r w:rsidRPr="00747751">
              <w:rPr>
                <w:sz w:val="22"/>
                <w:szCs w:val="22"/>
                <w:rtl/>
                <w:lang w:val="fr-FR" w:bidi="ar-AE"/>
              </w:rPr>
              <w:t>جتمع (</w:t>
            </w:r>
            <w:r w:rsidR="002C7088" w:rsidRPr="00747751">
              <w:rPr>
                <w:sz w:val="22"/>
                <w:szCs w:val="22"/>
                <w:rtl/>
                <w:lang w:val="fr-FR" w:bidi="ar-AE"/>
              </w:rPr>
              <w:t>الاعتداء والاستغلال الجنسيين و</w:t>
            </w:r>
            <w:r w:rsidR="00E80110" w:rsidRPr="00747751">
              <w:rPr>
                <w:sz w:val="22"/>
                <w:szCs w:val="22"/>
                <w:rtl/>
                <w:lang w:val="fr-FR" w:bidi="ar-AE"/>
              </w:rPr>
              <w:t>العنف ضد الجنس الآخر</w:t>
            </w:r>
            <w:r w:rsidRPr="00747751">
              <w:rPr>
                <w:sz w:val="22"/>
                <w:szCs w:val="22"/>
                <w:rtl/>
                <w:lang w:val="fr-FR" w:bidi="ar-AE"/>
              </w:rPr>
              <w:t xml:space="preserve">) أو </w:t>
            </w:r>
            <w:r w:rsidR="00711513" w:rsidRPr="00747751">
              <w:rPr>
                <w:sz w:val="22"/>
                <w:szCs w:val="22"/>
                <w:rtl/>
                <w:lang w:val="fr-FR" w:bidi="ar-AE"/>
              </w:rPr>
              <w:t>ال</w:t>
            </w:r>
            <w:r w:rsidRPr="00747751">
              <w:rPr>
                <w:sz w:val="22"/>
                <w:szCs w:val="22"/>
                <w:rtl/>
                <w:lang w:val="fr-FR" w:bidi="ar-AE"/>
              </w:rPr>
              <w:t>صحة أو السلامة أو الحماية خلال السنوات الخمس الماضية</w:t>
            </w:r>
            <w:r w:rsidRPr="00747751">
              <w:rPr>
                <w:rStyle w:val="FootnoteReference"/>
                <w:sz w:val="22"/>
                <w:szCs w:val="22"/>
              </w:rPr>
              <w:footnoteReference w:id="4"/>
            </w:r>
            <w:r w:rsidRPr="00747751">
              <w:rPr>
                <w:sz w:val="22"/>
                <w:szCs w:val="22"/>
                <w:rtl/>
                <w:lang w:val="fr-FR" w:bidi="ar-AE"/>
              </w:rPr>
              <w:t>.</w:t>
            </w:r>
          </w:p>
        </w:tc>
        <w:tc>
          <w:tcPr>
            <w:tcW w:w="1439" w:type="dxa"/>
            <w:vAlign w:val="center"/>
          </w:tcPr>
          <w:p w14:paraId="3D7D2138" w14:textId="3EA4ECF2" w:rsidR="002C7088" w:rsidRPr="00747751" w:rsidRDefault="002C7088" w:rsidP="00F3039B">
            <w:pPr>
              <w:pStyle w:val="Style11"/>
              <w:tabs>
                <w:tab w:val="left" w:leader="dot" w:pos="8424"/>
              </w:tabs>
              <w:bidi/>
              <w:spacing w:line="240" w:lineRule="auto"/>
              <w:jc w:val="center"/>
              <w:rPr>
                <w:sz w:val="22"/>
                <w:szCs w:val="22"/>
                <w:rtl/>
              </w:rPr>
            </w:pPr>
            <w:r w:rsidRPr="00747751">
              <w:rPr>
                <w:sz w:val="22"/>
                <w:szCs w:val="22"/>
                <w:rtl/>
              </w:rPr>
              <w:t>يجب تقديم هذا الإقرار</w:t>
            </w:r>
          </w:p>
          <w:p w14:paraId="6512F67F" w14:textId="669F3D9E" w:rsidR="00EF3D4A" w:rsidRPr="00747751" w:rsidRDefault="002C7088" w:rsidP="00F3039B">
            <w:pPr>
              <w:pStyle w:val="Style11"/>
              <w:tabs>
                <w:tab w:val="left" w:leader="dot" w:pos="8424"/>
              </w:tabs>
              <w:bidi/>
              <w:spacing w:line="240" w:lineRule="auto"/>
              <w:jc w:val="center"/>
              <w:rPr>
                <w:sz w:val="22"/>
                <w:szCs w:val="22"/>
              </w:rPr>
            </w:pPr>
            <w:r w:rsidRPr="00747751">
              <w:rPr>
                <w:sz w:val="22"/>
                <w:szCs w:val="22"/>
                <w:rtl/>
              </w:rPr>
              <w:t>وفي حالة وجود مقاول (مقاولين) من الباطن متخصصين يتعين عليه (عليهم) أيضًا تقديم هذا الإقرار</w:t>
            </w:r>
          </w:p>
        </w:tc>
        <w:tc>
          <w:tcPr>
            <w:tcW w:w="1477" w:type="dxa"/>
            <w:vAlign w:val="center"/>
          </w:tcPr>
          <w:p w14:paraId="238743E0" w14:textId="78BE388B" w:rsidR="00EF3D4A"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672" w:type="dxa"/>
            <w:vAlign w:val="center"/>
          </w:tcPr>
          <w:p w14:paraId="53C10D58" w14:textId="4D6D68A1" w:rsidR="00BC7684" w:rsidRPr="00747751" w:rsidRDefault="00BC7684" w:rsidP="00F3039B">
            <w:pPr>
              <w:pStyle w:val="Style11"/>
              <w:tabs>
                <w:tab w:val="left" w:leader="dot" w:pos="8424"/>
              </w:tabs>
              <w:bidi/>
              <w:spacing w:line="240" w:lineRule="auto"/>
              <w:jc w:val="center"/>
              <w:rPr>
                <w:sz w:val="22"/>
                <w:szCs w:val="22"/>
                <w:rtl/>
              </w:rPr>
            </w:pPr>
            <w:r w:rsidRPr="00747751">
              <w:rPr>
                <w:sz w:val="22"/>
                <w:szCs w:val="22"/>
                <w:rtl/>
              </w:rPr>
              <w:t>يجب على كل عضو تقديم هذا الإقرار</w:t>
            </w:r>
          </w:p>
          <w:p w14:paraId="1743A4C5" w14:textId="1DD15C80" w:rsidR="00EF3D4A" w:rsidRPr="00747751" w:rsidRDefault="00BC7684" w:rsidP="00F3039B">
            <w:pPr>
              <w:pStyle w:val="Style11"/>
              <w:tabs>
                <w:tab w:val="left" w:leader="dot" w:pos="8424"/>
              </w:tabs>
              <w:bidi/>
              <w:spacing w:line="240" w:lineRule="auto"/>
              <w:jc w:val="center"/>
              <w:rPr>
                <w:sz w:val="22"/>
                <w:szCs w:val="22"/>
              </w:rPr>
            </w:pPr>
            <w:r w:rsidRPr="00747751">
              <w:rPr>
                <w:sz w:val="22"/>
                <w:szCs w:val="22"/>
                <w:rtl/>
              </w:rPr>
              <w:t>وفي حالة وجود مقاول (مقاولين) من الباطن متخصصين يتعين عليه (عليهم) أيضًا تقديم هذا الإقرار</w:t>
            </w:r>
          </w:p>
        </w:tc>
        <w:tc>
          <w:tcPr>
            <w:tcW w:w="1672" w:type="dxa"/>
            <w:vAlign w:val="center"/>
          </w:tcPr>
          <w:p w14:paraId="1914DC7B" w14:textId="7CA7CE4B" w:rsidR="00EF3D4A" w:rsidRPr="00747751" w:rsidRDefault="009D04A1" w:rsidP="00F3039B">
            <w:pPr>
              <w:bidi/>
              <w:jc w:val="center"/>
              <w:rPr>
                <w:sz w:val="22"/>
                <w:szCs w:val="22"/>
              </w:rPr>
            </w:pPr>
            <w:r w:rsidRPr="00747751">
              <w:rPr>
                <w:sz w:val="22"/>
                <w:szCs w:val="22"/>
                <w:rtl/>
              </w:rPr>
              <w:t>لا ينطبق</w:t>
            </w:r>
          </w:p>
        </w:tc>
        <w:tc>
          <w:tcPr>
            <w:tcW w:w="1754" w:type="dxa"/>
            <w:vAlign w:val="center"/>
          </w:tcPr>
          <w:p w14:paraId="2F50940B" w14:textId="1FC9CA9B" w:rsidR="00790829" w:rsidRPr="00747751" w:rsidRDefault="00790829" w:rsidP="00F3039B">
            <w:pPr>
              <w:pStyle w:val="Style11"/>
              <w:tabs>
                <w:tab w:val="left" w:leader="dot" w:pos="8424"/>
              </w:tabs>
              <w:bidi/>
              <w:spacing w:line="240" w:lineRule="auto"/>
              <w:jc w:val="center"/>
              <w:rPr>
                <w:sz w:val="22"/>
                <w:szCs w:val="22"/>
                <w:rtl/>
                <w:lang w:val="pt-BR"/>
              </w:rPr>
            </w:pPr>
            <w:r w:rsidRPr="00747751">
              <w:rPr>
                <w:sz w:val="22"/>
                <w:szCs w:val="22"/>
                <w:rtl/>
                <w:lang w:val="pt-BR"/>
              </w:rPr>
              <w:t>النموذج عقد – 3</w:t>
            </w:r>
          </w:p>
          <w:p w14:paraId="505B1607" w14:textId="457E91AE" w:rsidR="00EF3D4A" w:rsidRPr="00747751" w:rsidRDefault="00790829" w:rsidP="00F3039B">
            <w:pPr>
              <w:pStyle w:val="Style11"/>
              <w:tabs>
                <w:tab w:val="left" w:leader="dot" w:pos="8424"/>
              </w:tabs>
              <w:bidi/>
              <w:spacing w:line="240" w:lineRule="auto"/>
              <w:jc w:val="center"/>
              <w:rPr>
                <w:sz w:val="22"/>
                <w:szCs w:val="22"/>
                <w:lang w:val="pt-BR"/>
              </w:rPr>
            </w:pPr>
            <w:r w:rsidRPr="00747751">
              <w:rPr>
                <w:sz w:val="22"/>
                <w:szCs w:val="22"/>
                <w:rtl/>
                <w:lang w:val="pt-BR"/>
              </w:rPr>
              <w:t xml:space="preserve">إقرار ضمان حسن </w:t>
            </w:r>
            <w:r w:rsidR="00651368" w:rsidRPr="00747751">
              <w:rPr>
                <w:sz w:val="22"/>
                <w:szCs w:val="22"/>
                <w:rtl/>
                <w:lang w:val="pt-BR"/>
              </w:rPr>
              <w:t>ال</w:t>
            </w:r>
            <w:r w:rsidRPr="00747751">
              <w:rPr>
                <w:sz w:val="22"/>
                <w:szCs w:val="22"/>
                <w:rtl/>
                <w:lang w:val="pt-BR"/>
              </w:rPr>
              <w:t xml:space="preserve">تنفيذ </w:t>
            </w:r>
            <w:r w:rsidR="00651368" w:rsidRPr="00747751">
              <w:rPr>
                <w:sz w:val="22"/>
                <w:szCs w:val="22"/>
                <w:rtl/>
                <w:lang w:val="pt-BR"/>
              </w:rPr>
              <w:t xml:space="preserve">بشأن </w:t>
            </w:r>
            <w:r w:rsidR="007D6672" w:rsidRPr="00747751">
              <w:rPr>
                <w:sz w:val="22"/>
                <w:szCs w:val="22"/>
                <w:rtl/>
                <w:lang w:val="pt-BR"/>
              </w:rPr>
              <w:t>التزامات البيئة والمجتمع والصحة والسلامة</w:t>
            </w:r>
          </w:p>
        </w:tc>
      </w:tr>
      <w:tr w:rsidR="00BC6702" w:rsidRPr="00F5781E" w14:paraId="1065B8C6" w14:textId="77777777" w:rsidTr="00747751">
        <w:tc>
          <w:tcPr>
            <w:tcW w:w="13176" w:type="dxa"/>
            <w:gridSpan w:val="8"/>
            <w:shd w:val="clear" w:color="auto" w:fill="F2F2F2" w:themeFill="background1" w:themeFillShade="F2"/>
          </w:tcPr>
          <w:p w14:paraId="092CA294" w14:textId="646D0374" w:rsidR="00432552" w:rsidRPr="00747751" w:rsidRDefault="00BC7684" w:rsidP="00F3039B">
            <w:pPr>
              <w:pStyle w:val="Style8"/>
              <w:bidi/>
              <w:spacing w:before="60" w:after="60"/>
              <w:ind w:left="0"/>
              <w:jc w:val="both"/>
              <w:rPr>
                <w:b w:val="0"/>
                <w:bCs/>
                <w:szCs w:val="24"/>
              </w:rPr>
            </w:pPr>
            <w:bookmarkStart w:id="186" w:name="_Toc107899638"/>
            <w:bookmarkStart w:id="187" w:name="_Toc153396037"/>
            <w:r w:rsidRPr="00747751">
              <w:rPr>
                <w:b w:val="0"/>
                <w:bCs/>
                <w:szCs w:val="24"/>
                <w:rtl/>
              </w:rPr>
              <w:t>3-3 الوضع المالي والأداء المالي</w:t>
            </w:r>
            <w:bookmarkEnd w:id="186"/>
            <w:bookmarkEnd w:id="187"/>
          </w:p>
        </w:tc>
      </w:tr>
      <w:tr w:rsidR="0015331E" w:rsidRPr="00F5781E" w14:paraId="681F3074" w14:textId="77777777" w:rsidTr="00747751">
        <w:tc>
          <w:tcPr>
            <w:tcW w:w="552" w:type="dxa"/>
            <w:vMerge w:val="restart"/>
            <w:tcBorders>
              <w:top w:val="single" w:sz="4" w:space="0" w:color="auto"/>
              <w:left w:val="single" w:sz="4" w:space="0" w:color="auto"/>
              <w:bottom w:val="single" w:sz="4" w:space="0" w:color="auto"/>
              <w:right w:val="single" w:sz="4" w:space="0" w:color="auto"/>
            </w:tcBorders>
          </w:tcPr>
          <w:p w14:paraId="296E2F77" w14:textId="2E569551" w:rsidR="009D04A1" w:rsidRPr="00747751" w:rsidRDefault="00680C9A" w:rsidP="00F3039B">
            <w:pPr>
              <w:pStyle w:val="Style11"/>
              <w:tabs>
                <w:tab w:val="left" w:leader="dot" w:pos="8424"/>
              </w:tabs>
              <w:bidi/>
              <w:spacing w:line="240" w:lineRule="auto"/>
              <w:rPr>
                <w:sz w:val="22"/>
                <w:szCs w:val="22"/>
              </w:rPr>
            </w:pPr>
            <w:r w:rsidRPr="00747751">
              <w:rPr>
                <w:sz w:val="22"/>
                <w:szCs w:val="22"/>
                <w:rtl/>
              </w:rPr>
              <w:t>3-1</w:t>
            </w:r>
          </w:p>
        </w:tc>
        <w:tc>
          <w:tcPr>
            <w:tcW w:w="2414" w:type="dxa"/>
            <w:vMerge w:val="restart"/>
            <w:tcBorders>
              <w:top w:val="single" w:sz="4" w:space="0" w:color="auto"/>
              <w:left w:val="single" w:sz="4" w:space="0" w:color="auto"/>
              <w:bottom w:val="single" w:sz="4" w:space="0" w:color="auto"/>
              <w:right w:val="single" w:sz="4" w:space="0" w:color="auto"/>
            </w:tcBorders>
          </w:tcPr>
          <w:p w14:paraId="031FB02A" w14:textId="475BE46D" w:rsidR="009D04A1" w:rsidRPr="00747751" w:rsidRDefault="00BC7684" w:rsidP="00F3039B">
            <w:pPr>
              <w:pStyle w:val="Style11"/>
              <w:tabs>
                <w:tab w:val="left" w:leader="dot" w:pos="8424"/>
              </w:tabs>
              <w:bidi/>
              <w:spacing w:line="240" w:lineRule="auto"/>
              <w:jc w:val="both"/>
              <w:rPr>
                <w:bCs/>
                <w:sz w:val="22"/>
                <w:szCs w:val="22"/>
              </w:rPr>
            </w:pPr>
            <w:r w:rsidRPr="00747751">
              <w:rPr>
                <w:bCs/>
                <w:sz w:val="22"/>
                <w:szCs w:val="22"/>
                <w:rtl/>
              </w:rPr>
              <w:t>القدرات المالية</w:t>
            </w:r>
          </w:p>
        </w:tc>
        <w:tc>
          <w:tcPr>
            <w:tcW w:w="2196" w:type="dxa"/>
            <w:tcBorders>
              <w:top w:val="single" w:sz="4" w:space="0" w:color="auto"/>
              <w:left w:val="single" w:sz="4" w:space="0" w:color="auto"/>
              <w:bottom w:val="single" w:sz="4" w:space="0" w:color="auto"/>
              <w:right w:val="single" w:sz="4" w:space="0" w:color="auto"/>
            </w:tcBorders>
            <w:vAlign w:val="center"/>
          </w:tcPr>
          <w:p w14:paraId="00355D60" w14:textId="58E97778" w:rsidR="00BC7684" w:rsidRPr="00747751" w:rsidRDefault="00BC7684" w:rsidP="00F3039B">
            <w:pPr>
              <w:pStyle w:val="Style11"/>
              <w:tabs>
                <w:tab w:val="left" w:leader="dot" w:pos="8424"/>
              </w:tabs>
              <w:bidi/>
              <w:spacing w:line="240" w:lineRule="auto"/>
              <w:jc w:val="both"/>
              <w:rPr>
                <w:sz w:val="22"/>
                <w:szCs w:val="22"/>
                <w:rtl/>
                <w:lang w:bidi="ar-AE"/>
              </w:rPr>
            </w:pPr>
            <w:r w:rsidRPr="00747751">
              <w:rPr>
                <w:sz w:val="22"/>
                <w:szCs w:val="22"/>
                <w:rtl/>
              </w:rPr>
              <w:t xml:space="preserve">1- يثبت المناقص أن لديه أو </w:t>
            </w:r>
            <w:r w:rsidRPr="00747751">
              <w:rPr>
                <w:sz w:val="22"/>
                <w:szCs w:val="22"/>
                <w:rtl/>
                <w:lang w:val="fr-FR" w:bidi="ar-AE"/>
              </w:rPr>
              <w:t>يمكنه استخدام أصول سائلة وأصول حقيقية غير مثقلة وخطوط ائتمان ووسائل مالية أخرى (خارج نطاق أي مبلغ مدفوع مسبقا بموجب العقد) أو تتوفر لديه بالقدر الكافي لتلبية متطلبات التدفق النقدي لل</w:t>
            </w:r>
            <w:r w:rsidR="002D0262" w:rsidRPr="00747751">
              <w:rPr>
                <w:sz w:val="22"/>
                <w:szCs w:val="22"/>
                <w:rtl/>
                <w:lang w:val="fr-FR" w:bidi="ar-AE"/>
              </w:rPr>
              <w:t>بناء</w:t>
            </w:r>
            <w:r w:rsidRPr="00747751">
              <w:rPr>
                <w:sz w:val="22"/>
                <w:szCs w:val="22"/>
                <w:rtl/>
                <w:lang w:val="fr-FR" w:bidi="ar-AE"/>
              </w:rPr>
              <w:t xml:space="preserve"> المقدَّرَة قيمتها بمبلغ </w:t>
            </w:r>
            <w:r w:rsidRPr="00747751">
              <w:rPr>
                <w:sz w:val="22"/>
                <w:szCs w:val="22"/>
              </w:rPr>
              <w:t>______________</w:t>
            </w:r>
            <w:r w:rsidRPr="00747751">
              <w:rPr>
                <w:sz w:val="22"/>
                <w:szCs w:val="22"/>
                <w:rtl/>
              </w:rPr>
              <w:t xml:space="preserve"> دولار أمريكي لتنفيذ العقد (العقود) </w:t>
            </w:r>
            <w:r w:rsidRPr="00747751">
              <w:rPr>
                <w:sz w:val="22"/>
                <w:szCs w:val="22"/>
                <w:rtl/>
                <w:lang w:bidi="ar-AE"/>
              </w:rPr>
              <w:t xml:space="preserve">بعد خصم الالتزامات </w:t>
            </w:r>
          </w:p>
          <w:p w14:paraId="6E014C91" w14:textId="089967F2" w:rsidR="009D04A1" w:rsidRPr="00747751" w:rsidRDefault="00BC7684" w:rsidP="00F3039B">
            <w:pPr>
              <w:pStyle w:val="Style11"/>
              <w:tabs>
                <w:tab w:val="left" w:leader="dot" w:pos="8424"/>
              </w:tabs>
              <w:bidi/>
              <w:spacing w:line="240" w:lineRule="auto"/>
              <w:jc w:val="both"/>
              <w:rPr>
                <w:sz w:val="22"/>
                <w:szCs w:val="22"/>
              </w:rPr>
            </w:pPr>
            <w:r w:rsidRPr="00747751">
              <w:rPr>
                <w:sz w:val="22"/>
                <w:szCs w:val="22"/>
                <w:rtl/>
                <w:lang w:bidi="ar-AE"/>
              </w:rPr>
              <w:lastRenderedPageBreak/>
              <w:t>الأخرى للمناقص.</w:t>
            </w:r>
          </w:p>
        </w:tc>
        <w:tc>
          <w:tcPr>
            <w:tcW w:w="1439" w:type="dxa"/>
            <w:tcBorders>
              <w:top w:val="single" w:sz="4" w:space="0" w:color="auto"/>
              <w:left w:val="single" w:sz="4" w:space="0" w:color="auto"/>
              <w:bottom w:val="single" w:sz="4" w:space="0" w:color="auto"/>
              <w:right w:val="single" w:sz="4" w:space="0" w:color="auto"/>
            </w:tcBorders>
          </w:tcPr>
          <w:p w14:paraId="21C485DD" w14:textId="3B3442FF"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lastRenderedPageBreak/>
              <w:t>يجب أن يستوفي هذا المتطلب</w:t>
            </w:r>
          </w:p>
        </w:tc>
        <w:tc>
          <w:tcPr>
            <w:tcW w:w="1477" w:type="dxa"/>
            <w:tcBorders>
              <w:top w:val="single" w:sz="4" w:space="0" w:color="auto"/>
              <w:left w:val="single" w:sz="4" w:space="0" w:color="auto"/>
              <w:bottom w:val="single" w:sz="4" w:space="0" w:color="auto"/>
              <w:right w:val="single" w:sz="4" w:space="0" w:color="auto"/>
            </w:tcBorders>
          </w:tcPr>
          <w:p w14:paraId="7A0A1048" w14:textId="5C8381E2"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Borders>
              <w:top w:val="single" w:sz="4" w:space="0" w:color="auto"/>
              <w:left w:val="single" w:sz="4" w:space="0" w:color="auto"/>
              <w:bottom w:val="single" w:sz="4" w:space="0" w:color="auto"/>
              <w:right w:val="single" w:sz="4" w:space="0" w:color="auto"/>
            </w:tcBorders>
          </w:tcPr>
          <w:p w14:paraId="5D129549" w14:textId="39A48012"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672" w:type="dxa"/>
            <w:tcBorders>
              <w:top w:val="single" w:sz="4" w:space="0" w:color="auto"/>
              <w:left w:val="single" w:sz="4" w:space="0" w:color="auto"/>
              <w:bottom w:val="single" w:sz="4" w:space="0" w:color="auto"/>
              <w:right w:val="single" w:sz="4" w:space="0" w:color="auto"/>
            </w:tcBorders>
          </w:tcPr>
          <w:p w14:paraId="147DF841" w14:textId="6FFE7BC4"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754" w:type="dxa"/>
            <w:vMerge w:val="restart"/>
            <w:tcBorders>
              <w:top w:val="single" w:sz="4" w:space="0" w:color="auto"/>
              <w:left w:val="single" w:sz="4" w:space="0" w:color="auto"/>
              <w:bottom w:val="single" w:sz="4" w:space="0" w:color="auto"/>
              <w:right w:val="single" w:sz="4" w:space="0" w:color="auto"/>
            </w:tcBorders>
          </w:tcPr>
          <w:p w14:paraId="48F726B5" w14:textId="4DC0E891" w:rsidR="00AE33D4" w:rsidRPr="00747751" w:rsidRDefault="00AE33D4" w:rsidP="00F3039B">
            <w:pPr>
              <w:bidi/>
              <w:jc w:val="center"/>
              <w:rPr>
                <w:sz w:val="22"/>
                <w:szCs w:val="22"/>
                <w:rtl/>
              </w:rPr>
            </w:pPr>
            <w:r w:rsidRPr="00747751">
              <w:rPr>
                <w:sz w:val="22"/>
                <w:szCs w:val="22"/>
                <w:rtl/>
              </w:rPr>
              <w:t>النموذج المالي – 3-1 مع المستندات المرفقة</w:t>
            </w:r>
          </w:p>
          <w:p w14:paraId="3FA99753" w14:textId="100FCB4E" w:rsidR="009D04A1" w:rsidRPr="00747751" w:rsidRDefault="009D04A1" w:rsidP="00F3039B">
            <w:pPr>
              <w:pStyle w:val="Style11"/>
              <w:tabs>
                <w:tab w:val="left" w:leader="dot" w:pos="8424"/>
              </w:tabs>
              <w:bidi/>
              <w:spacing w:line="240" w:lineRule="auto"/>
              <w:jc w:val="center"/>
              <w:rPr>
                <w:sz w:val="22"/>
                <w:szCs w:val="22"/>
              </w:rPr>
            </w:pPr>
          </w:p>
        </w:tc>
      </w:tr>
      <w:tr w:rsidR="0015331E" w:rsidRPr="00F5781E" w14:paraId="6022D061" w14:textId="77777777" w:rsidTr="00747751">
        <w:tc>
          <w:tcPr>
            <w:tcW w:w="552" w:type="dxa"/>
            <w:vMerge/>
            <w:tcBorders>
              <w:top w:val="single" w:sz="4" w:space="0" w:color="auto"/>
              <w:left w:val="single" w:sz="4" w:space="0" w:color="auto"/>
              <w:bottom w:val="single" w:sz="4" w:space="0" w:color="auto"/>
              <w:right w:val="single" w:sz="4" w:space="0" w:color="auto"/>
            </w:tcBorders>
          </w:tcPr>
          <w:p w14:paraId="0E8A4FC3" w14:textId="77777777" w:rsidR="009D04A1" w:rsidRPr="00747751" w:rsidRDefault="009D04A1" w:rsidP="00F3039B">
            <w:pPr>
              <w:pStyle w:val="Style11"/>
              <w:tabs>
                <w:tab w:val="left" w:leader="dot" w:pos="8424"/>
              </w:tabs>
              <w:bidi/>
              <w:spacing w:line="240" w:lineRule="auto"/>
              <w:rPr>
                <w:sz w:val="22"/>
                <w:szCs w:val="22"/>
              </w:rPr>
            </w:pPr>
          </w:p>
        </w:tc>
        <w:tc>
          <w:tcPr>
            <w:tcW w:w="2414" w:type="dxa"/>
            <w:vMerge/>
            <w:tcBorders>
              <w:top w:val="single" w:sz="4" w:space="0" w:color="auto"/>
              <w:left w:val="single" w:sz="4" w:space="0" w:color="auto"/>
              <w:bottom w:val="single" w:sz="4" w:space="0" w:color="auto"/>
              <w:right w:val="single" w:sz="4" w:space="0" w:color="auto"/>
            </w:tcBorders>
          </w:tcPr>
          <w:p w14:paraId="6B22931A" w14:textId="77777777" w:rsidR="009D04A1" w:rsidRPr="00747751" w:rsidRDefault="009D04A1" w:rsidP="00F3039B">
            <w:pPr>
              <w:pStyle w:val="Style11"/>
              <w:tabs>
                <w:tab w:val="left" w:leader="dot" w:pos="8424"/>
              </w:tabs>
              <w:bidi/>
              <w:spacing w:line="240" w:lineRule="auto"/>
              <w:jc w:val="both"/>
              <w:rPr>
                <w:b/>
                <w:sz w:val="22"/>
                <w:szCs w:val="22"/>
              </w:rPr>
            </w:pPr>
          </w:p>
        </w:tc>
        <w:tc>
          <w:tcPr>
            <w:tcW w:w="2196" w:type="dxa"/>
            <w:tcBorders>
              <w:top w:val="single" w:sz="4" w:space="0" w:color="auto"/>
              <w:left w:val="single" w:sz="4" w:space="0" w:color="auto"/>
              <w:bottom w:val="single" w:sz="4" w:space="0" w:color="auto"/>
              <w:right w:val="single" w:sz="4" w:space="0" w:color="auto"/>
            </w:tcBorders>
            <w:vAlign w:val="center"/>
          </w:tcPr>
          <w:p w14:paraId="28722D2E" w14:textId="28C315E8" w:rsidR="00BC7684" w:rsidRPr="00747751" w:rsidRDefault="00BC7684" w:rsidP="00F3039B">
            <w:pPr>
              <w:pStyle w:val="Style11"/>
              <w:tabs>
                <w:tab w:val="left" w:leader="dot" w:pos="8424"/>
              </w:tabs>
              <w:bidi/>
              <w:spacing w:line="240" w:lineRule="auto"/>
              <w:jc w:val="both"/>
              <w:rPr>
                <w:sz w:val="22"/>
                <w:szCs w:val="22"/>
              </w:rPr>
            </w:pPr>
            <w:r w:rsidRPr="00747751">
              <w:rPr>
                <w:sz w:val="22"/>
                <w:szCs w:val="22"/>
                <w:rtl/>
                <w:lang w:bidi="ar-AE"/>
              </w:rPr>
              <w:t xml:space="preserve">2- يثبت المناقص أيضاً، بما يقنِع صاحب العمل، أنه يملك المصادر المالية الملائمة </w:t>
            </w:r>
            <w:r w:rsidRPr="00747751">
              <w:rPr>
                <w:sz w:val="22"/>
                <w:szCs w:val="22"/>
                <w:rtl/>
                <w:lang w:val="fr-FR" w:bidi="ar-AE"/>
              </w:rPr>
              <w:t>لتلبية متطلبات التدفق النقدي للأشغال الجارية وللالتزامات المستقبلية بموجب العقد.</w:t>
            </w:r>
          </w:p>
        </w:tc>
        <w:tc>
          <w:tcPr>
            <w:tcW w:w="1439" w:type="dxa"/>
            <w:tcBorders>
              <w:left w:val="single" w:sz="4" w:space="0" w:color="auto"/>
              <w:bottom w:val="single" w:sz="4" w:space="0" w:color="auto"/>
            </w:tcBorders>
          </w:tcPr>
          <w:p w14:paraId="3F3C045E" w14:textId="4D15A37A"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Borders>
              <w:bottom w:val="single" w:sz="4" w:space="0" w:color="auto"/>
            </w:tcBorders>
          </w:tcPr>
          <w:p w14:paraId="7C806F00" w14:textId="32C7B44A"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Borders>
              <w:bottom w:val="single" w:sz="4" w:space="0" w:color="auto"/>
            </w:tcBorders>
          </w:tcPr>
          <w:p w14:paraId="662F3F92" w14:textId="2449C49D"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672" w:type="dxa"/>
            <w:tcBorders>
              <w:bottom w:val="single" w:sz="4" w:space="0" w:color="auto"/>
              <w:right w:val="single" w:sz="4" w:space="0" w:color="auto"/>
            </w:tcBorders>
          </w:tcPr>
          <w:p w14:paraId="3DA6A585" w14:textId="0913F74A" w:rsidR="009D04A1" w:rsidRPr="00747751" w:rsidRDefault="009D04A1" w:rsidP="00F3039B">
            <w:pPr>
              <w:bidi/>
              <w:jc w:val="center"/>
              <w:rPr>
                <w:sz w:val="22"/>
                <w:szCs w:val="22"/>
              </w:rPr>
            </w:pPr>
            <w:r w:rsidRPr="00747751">
              <w:rPr>
                <w:sz w:val="22"/>
                <w:szCs w:val="22"/>
                <w:rtl/>
              </w:rPr>
              <w:t>لا ينطبق</w:t>
            </w:r>
          </w:p>
        </w:tc>
        <w:tc>
          <w:tcPr>
            <w:tcW w:w="1754" w:type="dxa"/>
            <w:vMerge/>
            <w:tcBorders>
              <w:left w:val="single" w:sz="4" w:space="0" w:color="auto"/>
              <w:bottom w:val="single" w:sz="4" w:space="0" w:color="auto"/>
              <w:right w:val="single" w:sz="4" w:space="0" w:color="auto"/>
            </w:tcBorders>
          </w:tcPr>
          <w:p w14:paraId="3D28C538" w14:textId="77777777" w:rsidR="009D04A1" w:rsidRPr="00747751" w:rsidRDefault="009D04A1" w:rsidP="00F3039B">
            <w:pPr>
              <w:pStyle w:val="Style11"/>
              <w:tabs>
                <w:tab w:val="left" w:leader="dot" w:pos="8424"/>
              </w:tabs>
              <w:bidi/>
              <w:spacing w:line="240" w:lineRule="auto"/>
              <w:jc w:val="center"/>
              <w:rPr>
                <w:sz w:val="22"/>
                <w:szCs w:val="22"/>
              </w:rPr>
            </w:pPr>
          </w:p>
        </w:tc>
      </w:tr>
      <w:tr w:rsidR="0015331E" w:rsidRPr="00F5781E" w14:paraId="6CC76EAE" w14:textId="77777777" w:rsidTr="00747751">
        <w:tc>
          <w:tcPr>
            <w:tcW w:w="552" w:type="dxa"/>
            <w:vMerge/>
            <w:tcBorders>
              <w:top w:val="single" w:sz="4" w:space="0" w:color="auto"/>
              <w:left w:val="single" w:sz="4" w:space="0" w:color="auto"/>
              <w:bottom w:val="single" w:sz="4" w:space="0" w:color="auto"/>
              <w:right w:val="single" w:sz="4" w:space="0" w:color="auto"/>
            </w:tcBorders>
          </w:tcPr>
          <w:p w14:paraId="4FBBCEA3" w14:textId="77777777" w:rsidR="00F523E1" w:rsidRPr="00747751" w:rsidRDefault="00F523E1" w:rsidP="00F3039B">
            <w:pPr>
              <w:pStyle w:val="Style11"/>
              <w:tabs>
                <w:tab w:val="left" w:leader="dot" w:pos="8424"/>
              </w:tabs>
              <w:bidi/>
              <w:spacing w:line="240" w:lineRule="auto"/>
              <w:rPr>
                <w:sz w:val="22"/>
                <w:szCs w:val="22"/>
              </w:rPr>
            </w:pPr>
          </w:p>
        </w:tc>
        <w:tc>
          <w:tcPr>
            <w:tcW w:w="2414" w:type="dxa"/>
            <w:vMerge/>
            <w:tcBorders>
              <w:top w:val="single" w:sz="4" w:space="0" w:color="auto"/>
              <w:left w:val="single" w:sz="4" w:space="0" w:color="auto"/>
              <w:bottom w:val="single" w:sz="4" w:space="0" w:color="auto"/>
              <w:right w:val="single" w:sz="4" w:space="0" w:color="auto"/>
            </w:tcBorders>
          </w:tcPr>
          <w:p w14:paraId="72F320F3" w14:textId="77777777" w:rsidR="00F523E1" w:rsidRPr="00747751" w:rsidRDefault="00F523E1" w:rsidP="00F3039B">
            <w:pPr>
              <w:pStyle w:val="Style11"/>
              <w:tabs>
                <w:tab w:val="left" w:leader="dot" w:pos="8424"/>
              </w:tabs>
              <w:bidi/>
              <w:spacing w:line="240" w:lineRule="auto"/>
              <w:jc w:val="both"/>
              <w:rPr>
                <w:b/>
                <w:sz w:val="22"/>
                <w:szCs w:val="22"/>
              </w:rPr>
            </w:pPr>
          </w:p>
        </w:tc>
        <w:tc>
          <w:tcPr>
            <w:tcW w:w="2196" w:type="dxa"/>
            <w:tcBorders>
              <w:top w:val="single" w:sz="4" w:space="0" w:color="auto"/>
              <w:left w:val="single" w:sz="4" w:space="0" w:color="auto"/>
              <w:bottom w:val="single" w:sz="4" w:space="0" w:color="auto"/>
              <w:right w:val="single" w:sz="4" w:space="0" w:color="auto"/>
            </w:tcBorders>
            <w:vAlign w:val="bottom"/>
          </w:tcPr>
          <w:p w14:paraId="7443ED08" w14:textId="5DB3FE08" w:rsidR="00F523E1" w:rsidRPr="00747751" w:rsidRDefault="00BC7684" w:rsidP="00F3039B">
            <w:pPr>
              <w:pStyle w:val="Style11"/>
              <w:tabs>
                <w:tab w:val="left" w:leader="dot" w:pos="8424"/>
              </w:tabs>
              <w:bidi/>
              <w:spacing w:line="240" w:lineRule="auto"/>
              <w:jc w:val="both"/>
              <w:rPr>
                <w:sz w:val="22"/>
                <w:szCs w:val="22"/>
              </w:rPr>
            </w:pPr>
            <w:r w:rsidRPr="00747751">
              <w:rPr>
                <w:sz w:val="22"/>
                <w:szCs w:val="22"/>
                <w:rtl/>
                <w:lang w:val="fr-FR" w:bidi="ar-AE"/>
              </w:rPr>
              <w:t xml:space="preserve">3- يقدم المناقص الميزانيات العمومية التي خضعت للتدقيق أو، إذا كانت قوانين بلد المناقص لا تشترط ذلك، أيّ بيانات مالية أخرى تكون مقبولة لدى صاحب العمل للسنوات </w:t>
            </w:r>
            <w:r w:rsidRPr="00747751">
              <w:rPr>
                <w:sz w:val="22"/>
                <w:szCs w:val="22"/>
              </w:rPr>
              <w:t>_________</w:t>
            </w:r>
            <w:r w:rsidRPr="00747751">
              <w:rPr>
                <w:sz w:val="22"/>
                <w:szCs w:val="22"/>
                <w:rtl/>
              </w:rPr>
              <w:t xml:space="preserve"> الأخيرة وتُثبت سلامة المركز الماليّ الحالي للمناقص وتبين </w:t>
            </w:r>
            <w:proofErr w:type="spellStart"/>
            <w:r w:rsidRPr="00747751">
              <w:rPr>
                <w:sz w:val="22"/>
                <w:szCs w:val="22"/>
                <w:rtl/>
              </w:rPr>
              <w:t>ربحيته</w:t>
            </w:r>
            <w:proofErr w:type="spellEnd"/>
            <w:r w:rsidRPr="00747751">
              <w:rPr>
                <w:sz w:val="22"/>
                <w:szCs w:val="22"/>
                <w:rtl/>
              </w:rPr>
              <w:t xml:space="preserve"> المتوقعة على المدى الطويل. </w:t>
            </w:r>
          </w:p>
        </w:tc>
        <w:tc>
          <w:tcPr>
            <w:tcW w:w="1439" w:type="dxa"/>
            <w:tcBorders>
              <w:top w:val="single" w:sz="4" w:space="0" w:color="auto"/>
              <w:left w:val="single" w:sz="4" w:space="0" w:color="auto"/>
              <w:bottom w:val="single" w:sz="4" w:space="0" w:color="auto"/>
            </w:tcBorders>
          </w:tcPr>
          <w:p w14:paraId="6CE93554" w14:textId="192B65E7" w:rsidR="00F523E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Borders>
              <w:top w:val="single" w:sz="4" w:space="0" w:color="auto"/>
              <w:bottom w:val="single" w:sz="4" w:space="0" w:color="auto"/>
            </w:tcBorders>
          </w:tcPr>
          <w:p w14:paraId="49AFC73C" w14:textId="22164858" w:rsidR="00F523E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672" w:type="dxa"/>
            <w:tcBorders>
              <w:top w:val="single" w:sz="4" w:space="0" w:color="auto"/>
              <w:bottom w:val="single" w:sz="4" w:space="0" w:color="auto"/>
            </w:tcBorders>
          </w:tcPr>
          <w:p w14:paraId="777B1C0A" w14:textId="2996A71F" w:rsidR="00F523E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Borders>
              <w:top w:val="single" w:sz="4" w:space="0" w:color="auto"/>
              <w:bottom w:val="single" w:sz="4" w:space="0" w:color="auto"/>
              <w:right w:val="single" w:sz="4" w:space="0" w:color="auto"/>
            </w:tcBorders>
          </w:tcPr>
          <w:p w14:paraId="48EFA444" w14:textId="71AE0B3C" w:rsidR="00F523E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754" w:type="dxa"/>
            <w:vMerge/>
            <w:tcBorders>
              <w:left w:val="single" w:sz="4" w:space="0" w:color="auto"/>
              <w:bottom w:val="single" w:sz="4" w:space="0" w:color="auto"/>
              <w:right w:val="single" w:sz="4" w:space="0" w:color="auto"/>
            </w:tcBorders>
          </w:tcPr>
          <w:p w14:paraId="2C7DAFA1" w14:textId="77777777" w:rsidR="00F523E1" w:rsidRPr="00747751" w:rsidRDefault="00F523E1" w:rsidP="00F3039B">
            <w:pPr>
              <w:pStyle w:val="Style11"/>
              <w:tabs>
                <w:tab w:val="left" w:leader="dot" w:pos="8424"/>
              </w:tabs>
              <w:bidi/>
              <w:spacing w:line="240" w:lineRule="auto"/>
              <w:jc w:val="center"/>
              <w:rPr>
                <w:sz w:val="22"/>
                <w:szCs w:val="22"/>
              </w:rPr>
            </w:pPr>
          </w:p>
        </w:tc>
      </w:tr>
      <w:tr w:rsidR="007A567F" w:rsidRPr="00F5781E" w14:paraId="1806C2F5" w14:textId="77777777" w:rsidTr="00747751">
        <w:tc>
          <w:tcPr>
            <w:tcW w:w="552" w:type="dxa"/>
            <w:tcBorders>
              <w:top w:val="single" w:sz="4" w:space="0" w:color="auto"/>
            </w:tcBorders>
          </w:tcPr>
          <w:p w14:paraId="0F92C229" w14:textId="1E1A31E4" w:rsidR="009D04A1" w:rsidRPr="00747751" w:rsidRDefault="00680C9A" w:rsidP="00F3039B">
            <w:pPr>
              <w:pStyle w:val="Style11"/>
              <w:tabs>
                <w:tab w:val="left" w:leader="dot" w:pos="8424"/>
              </w:tabs>
              <w:bidi/>
              <w:spacing w:line="240" w:lineRule="auto"/>
              <w:rPr>
                <w:sz w:val="22"/>
                <w:szCs w:val="22"/>
              </w:rPr>
            </w:pPr>
            <w:r w:rsidRPr="00747751">
              <w:rPr>
                <w:sz w:val="22"/>
                <w:szCs w:val="22"/>
                <w:rtl/>
              </w:rPr>
              <w:t>3-2</w:t>
            </w:r>
          </w:p>
        </w:tc>
        <w:tc>
          <w:tcPr>
            <w:tcW w:w="2414" w:type="dxa"/>
            <w:tcBorders>
              <w:top w:val="single" w:sz="4" w:space="0" w:color="auto"/>
            </w:tcBorders>
          </w:tcPr>
          <w:p w14:paraId="0C2F6794" w14:textId="4A973F28" w:rsidR="00003A5F" w:rsidRPr="00747751" w:rsidRDefault="00BC7684" w:rsidP="00F3039B">
            <w:pPr>
              <w:pStyle w:val="Style11"/>
              <w:tabs>
                <w:tab w:val="left" w:leader="dot" w:pos="8424"/>
              </w:tabs>
              <w:bidi/>
              <w:spacing w:line="240" w:lineRule="auto"/>
              <w:rPr>
                <w:bCs/>
                <w:sz w:val="22"/>
                <w:szCs w:val="22"/>
              </w:rPr>
            </w:pPr>
            <w:r w:rsidRPr="00747751">
              <w:rPr>
                <w:bCs/>
                <w:sz w:val="22"/>
                <w:szCs w:val="22"/>
                <w:rtl/>
              </w:rPr>
              <w:t xml:space="preserve">متوسط </w:t>
            </w:r>
            <w:r w:rsidR="00361966" w:rsidRPr="00747751">
              <w:rPr>
                <w:bCs/>
                <w:sz w:val="22"/>
                <w:szCs w:val="22"/>
                <w:rtl/>
              </w:rPr>
              <w:t>الدخل السنوي من</w:t>
            </w:r>
            <w:r w:rsidRPr="00747751">
              <w:rPr>
                <w:bCs/>
                <w:sz w:val="22"/>
                <w:szCs w:val="22"/>
                <w:rtl/>
              </w:rPr>
              <w:t xml:space="preserve"> أعمال </w:t>
            </w:r>
            <w:r w:rsidR="002D0262" w:rsidRPr="00747751">
              <w:rPr>
                <w:bCs/>
                <w:sz w:val="22"/>
                <w:szCs w:val="22"/>
                <w:rtl/>
              </w:rPr>
              <w:t>التشييد</w:t>
            </w:r>
          </w:p>
        </w:tc>
        <w:tc>
          <w:tcPr>
            <w:tcW w:w="2196" w:type="dxa"/>
            <w:tcBorders>
              <w:top w:val="single" w:sz="4" w:space="0" w:color="auto"/>
            </w:tcBorders>
          </w:tcPr>
          <w:p w14:paraId="0ABBF32C" w14:textId="366C6962" w:rsidR="00003A5F" w:rsidRPr="00747751" w:rsidRDefault="00003A5F" w:rsidP="00F3039B">
            <w:pPr>
              <w:pStyle w:val="Style11"/>
              <w:tabs>
                <w:tab w:val="left" w:leader="dot" w:pos="8424"/>
              </w:tabs>
              <w:bidi/>
              <w:spacing w:line="240" w:lineRule="auto"/>
              <w:rPr>
                <w:b/>
                <w:sz w:val="22"/>
                <w:szCs w:val="22"/>
                <w:rtl/>
              </w:rPr>
            </w:pPr>
            <w:r w:rsidRPr="00747751">
              <w:rPr>
                <w:sz w:val="22"/>
                <w:szCs w:val="22"/>
                <w:rtl/>
                <w:lang w:bidi="ar-AE"/>
              </w:rPr>
              <w:t xml:space="preserve">أدنى </w:t>
            </w:r>
            <w:r w:rsidR="00361966" w:rsidRPr="00747751">
              <w:rPr>
                <w:b/>
                <w:sz w:val="22"/>
                <w:szCs w:val="22"/>
                <w:rtl/>
              </w:rPr>
              <w:t xml:space="preserve">متوسط للدخل السنوي من أعمال </w:t>
            </w:r>
            <w:r w:rsidR="002D0262" w:rsidRPr="00747751">
              <w:rPr>
                <w:b/>
                <w:sz w:val="22"/>
                <w:szCs w:val="22"/>
                <w:rtl/>
              </w:rPr>
              <w:t>التشييد</w:t>
            </w:r>
            <w:r w:rsidR="00361966" w:rsidRPr="00747751">
              <w:rPr>
                <w:b/>
                <w:sz w:val="22"/>
                <w:szCs w:val="22"/>
                <w:rtl/>
              </w:rPr>
              <w:t xml:space="preserve"> </w:t>
            </w:r>
            <w:r w:rsidRPr="00747751">
              <w:rPr>
                <w:sz w:val="22"/>
                <w:szCs w:val="22"/>
                <w:rtl/>
                <w:lang w:bidi="ar-AE"/>
              </w:rPr>
              <w:t xml:space="preserve">بقيمة </w:t>
            </w:r>
            <w:r w:rsidRPr="00747751">
              <w:rPr>
                <w:sz w:val="22"/>
                <w:szCs w:val="22"/>
              </w:rPr>
              <w:t>__________________</w:t>
            </w:r>
            <w:r w:rsidRPr="00747751">
              <w:rPr>
                <w:sz w:val="22"/>
                <w:szCs w:val="22"/>
                <w:rtl/>
              </w:rPr>
              <w:t xml:space="preserve"> دولار أمريكي محسوباً كإجمالي الدفعات المعتمدة المتسلَّمة بموجب العقود الجارية أو المكتملة، خلال السنوات </w:t>
            </w:r>
            <w:r w:rsidRPr="00747751">
              <w:rPr>
                <w:sz w:val="22"/>
                <w:szCs w:val="22"/>
              </w:rPr>
              <w:t>______</w:t>
            </w:r>
            <w:r w:rsidRPr="00747751">
              <w:rPr>
                <w:sz w:val="22"/>
                <w:szCs w:val="22"/>
                <w:rtl/>
              </w:rPr>
              <w:t xml:space="preserve"> </w:t>
            </w:r>
            <w:proofErr w:type="gramStart"/>
            <w:r w:rsidRPr="00747751">
              <w:rPr>
                <w:sz w:val="22"/>
                <w:szCs w:val="22"/>
              </w:rPr>
              <w:t>(</w:t>
            </w:r>
            <w:r w:rsidR="00752703" w:rsidRPr="00747751">
              <w:rPr>
                <w:sz w:val="22"/>
                <w:szCs w:val="22"/>
              </w:rPr>
              <w:t xml:space="preserve"> </w:t>
            </w:r>
            <w:r w:rsidRPr="00747751">
              <w:rPr>
                <w:sz w:val="22"/>
                <w:szCs w:val="22"/>
              </w:rPr>
              <w:t xml:space="preserve"> )</w:t>
            </w:r>
            <w:proofErr w:type="gramEnd"/>
            <w:r w:rsidRPr="00747751">
              <w:rPr>
                <w:sz w:val="22"/>
                <w:szCs w:val="22"/>
                <w:rtl/>
              </w:rPr>
              <w:t xml:space="preserve"> الأخيرة، مقسما على</w:t>
            </w:r>
            <w:r w:rsidR="00752703" w:rsidRPr="00747751">
              <w:rPr>
                <w:sz w:val="22"/>
                <w:szCs w:val="22"/>
                <w:rtl/>
              </w:rPr>
              <w:t xml:space="preserve"> </w:t>
            </w:r>
            <w:r w:rsidRPr="00747751">
              <w:rPr>
                <w:sz w:val="22"/>
                <w:szCs w:val="22"/>
              </w:rPr>
              <w:t>_____</w:t>
            </w:r>
            <w:r w:rsidRPr="00747751">
              <w:rPr>
                <w:sz w:val="22"/>
                <w:szCs w:val="22"/>
                <w:rtl/>
              </w:rPr>
              <w:t xml:space="preserve"> السنوات</w:t>
            </w:r>
          </w:p>
          <w:p w14:paraId="11A55396" w14:textId="69FF85C6" w:rsidR="009D04A1" w:rsidRPr="00747751" w:rsidRDefault="009D04A1" w:rsidP="00F3039B">
            <w:pPr>
              <w:pStyle w:val="Style11"/>
              <w:tabs>
                <w:tab w:val="left" w:leader="dot" w:pos="8424"/>
              </w:tabs>
              <w:bidi/>
              <w:spacing w:line="240" w:lineRule="auto"/>
              <w:jc w:val="both"/>
              <w:rPr>
                <w:sz w:val="22"/>
                <w:szCs w:val="22"/>
                <w:lang w:bidi="ar-AE"/>
              </w:rPr>
            </w:pPr>
          </w:p>
        </w:tc>
        <w:tc>
          <w:tcPr>
            <w:tcW w:w="1439" w:type="dxa"/>
            <w:tcBorders>
              <w:top w:val="single" w:sz="4" w:space="0" w:color="auto"/>
            </w:tcBorders>
          </w:tcPr>
          <w:p w14:paraId="0E846B86" w14:textId="6069147F"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Borders>
              <w:top w:val="single" w:sz="4" w:space="0" w:color="auto"/>
            </w:tcBorders>
          </w:tcPr>
          <w:p w14:paraId="091DB8D8" w14:textId="6B795888"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Borders>
              <w:top w:val="single" w:sz="4" w:space="0" w:color="auto"/>
            </w:tcBorders>
          </w:tcPr>
          <w:p w14:paraId="3E57AEBD" w14:textId="77777777" w:rsidR="009D04A1" w:rsidRPr="00747751" w:rsidRDefault="009D04A1" w:rsidP="00F3039B">
            <w:pPr>
              <w:pStyle w:val="Style11"/>
              <w:tabs>
                <w:tab w:val="left" w:leader="dot" w:pos="8424"/>
              </w:tabs>
              <w:bidi/>
              <w:spacing w:line="240" w:lineRule="auto"/>
              <w:jc w:val="center"/>
              <w:rPr>
                <w:sz w:val="22"/>
                <w:szCs w:val="22"/>
                <w:rtl/>
              </w:rPr>
            </w:pPr>
            <w:r w:rsidRPr="00747751">
              <w:rPr>
                <w:sz w:val="22"/>
                <w:szCs w:val="22"/>
                <w:rtl/>
              </w:rPr>
              <w:t xml:space="preserve">يجب أن يستوفي </w:t>
            </w:r>
          </w:p>
          <w:p w14:paraId="7D9ACDC1" w14:textId="439C3441" w:rsidR="009D04A1" w:rsidRPr="00747751" w:rsidRDefault="009D04A1" w:rsidP="00F3039B">
            <w:pPr>
              <w:pStyle w:val="Style11"/>
              <w:tabs>
                <w:tab w:val="left" w:leader="dot" w:pos="8424"/>
              </w:tabs>
              <w:bidi/>
              <w:spacing w:line="240" w:lineRule="auto"/>
              <w:jc w:val="center"/>
              <w:rPr>
                <w:sz w:val="22"/>
                <w:szCs w:val="22"/>
                <w:rtl/>
              </w:rPr>
            </w:pPr>
            <w:r w:rsidRPr="00747751">
              <w:rPr>
                <w:sz w:val="22"/>
                <w:szCs w:val="22"/>
                <w:rtl/>
              </w:rPr>
              <w:t xml:space="preserve">نسبة ____ </w:t>
            </w:r>
            <w:r w:rsidR="00F15C4F" w:rsidRPr="00747751">
              <w:rPr>
                <w:sz w:val="22"/>
                <w:szCs w:val="22"/>
                <w:rtl/>
              </w:rPr>
              <w:t>٪</w:t>
            </w:r>
          </w:p>
          <w:p w14:paraId="5448DCAE" w14:textId="07208F2B"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من هذا المتطلب</w:t>
            </w:r>
          </w:p>
        </w:tc>
        <w:tc>
          <w:tcPr>
            <w:tcW w:w="1672" w:type="dxa"/>
            <w:tcBorders>
              <w:top w:val="single" w:sz="4" w:space="0" w:color="auto"/>
            </w:tcBorders>
          </w:tcPr>
          <w:p w14:paraId="74BB6919" w14:textId="77777777" w:rsidR="009D04A1" w:rsidRPr="00747751" w:rsidRDefault="009D04A1" w:rsidP="00F3039B">
            <w:pPr>
              <w:pStyle w:val="Style11"/>
              <w:tabs>
                <w:tab w:val="left" w:leader="dot" w:pos="8424"/>
              </w:tabs>
              <w:bidi/>
              <w:spacing w:line="240" w:lineRule="auto"/>
              <w:jc w:val="center"/>
              <w:rPr>
                <w:sz w:val="22"/>
                <w:szCs w:val="22"/>
                <w:rtl/>
              </w:rPr>
            </w:pPr>
            <w:r w:rsidRPr="00747751">
              <w:rPr>
                <w:sz w:val="22"/>
                <w:szCs w:val="22"/>
                <w:rtl/>
              </w:rPr>
              <w:t xml:space="preserve">يجب أن يستوفي </w:t>
            </w:r>
          </w:p>
          <w:p w14:paraId="54BBE5A2" w14:textId="028C0E62" w:rsidR="009D04A1" w:rsidRPr="00747751" w:rsidRDefault="009D04A1" w:rsidP="00F3039B">
            <w:pPr>
              <w:pStyle w:val="Style11"/>
              <w:tabs>
                <w:tab w:val="left" w:leader="dot" w:pos="8424"/>
              </w:tabs>
              <w:bidi/>
              <w:spacing w:line="240" w:lineRule="auto"/>
              <w:jc w:val="center"/>
              <w:rPr>
                <w:sz w:val="22"/>
                <w:szCs w:val="22"/>
                <w:rtl/>
              </w:rPr>
            </w:pPr>
            <w:r w:rsidRPr="00747751">
              <w:rPr>
                <w:sz w:val="22"/>
                <w:szCs w:val="22"/>
                <w:rtl/>
              </w:rPr>
              <w:t xml:space="preserve">نسبة ____ </w:t>
            </w:r>
            <w:r w:rsidR="00F15C4F" w:rsidRPr="00747751">
              <w:rPr>
                <w:sz w:val="22"/>
                <w:szCs w:val="22"/>
                <w:rtl/>
              </w:rPr>
              <w:t>٪</w:t>
            </w:r>
          </w:p>
          <w:p w14:paraId="0A46F17B" w14:textId="476553F0" w:rsidR="009D04A1" w:rsidRPr="00747751" w:rsidRDefault="009D04A1" w:rsidP="00F3039B">
            <w:pPr>
              <w:bidi/>
              <w:jc w:val="center"/>
              <w:rPr>
                <w:sz w:val="22"/>
                <w:szCs w:val="22"/>
              </w:rPr>
            </w:pPr>
            <w:r w:rsidRPr="00747751">
              <w:rPr>
                <w:sz w:val="22"/>
                <w:szCs w:val="22"/>
                <w:rtl/>
              </w:rPr>
              <w:t>من هذا المتطلب</w:t>
            </w:r>
          </w:p>
        </w:tc>
        <w:tc>
          <w:tcPr>
            <w:tcW w:w="1754" w:type="dxa"/>
            <w:tcBorders>
              <w:top w:val="single" w:sz="4" w:space="0" w:color="auto"/>
            </w:tcBorders>
          </w:tcPr>
          <w:p w14:paraId="55116970" w14:textId="2CBF6664" w:rsidR="009D04A1" w:rsidRPr="00747751" w:rsidRDefault="00AE33D4" w:rsidP="00F3039B">
            <w:pPr>
              <w:bidi/>
              <w:jc w:val="center"/>
              <w:rPr>
                <w:sz w:val="22"/>
                <w:szCs w:val="22"/>
              </w:rPr>
            </w:pPr>
            <w:r w:rsidRPr="00747751">
              <w:rPr>
                <w:sz w:val="22"/>
                <w:szCs w:val="22"/>
                <w:rtl/>
              </w:rPr>
              <w:t>النموذج المالي 3-2</w:t>
            </w:r>
          </w:p>
        </w:tc>
      </w:tr>
      <w:tr w:rsidR="00BC6702" w:rsidRPr="00F5781E" w14:paraId="6E67A589" w14:textId="77777777" w:rsidTr="00747751">
        <w:tc>
          <w:tcPr>
            <w:tcW w:w="13176" w:type="dxa"/>
            <w:gridSpan w:val="8"/>
            <w:shd w:val="clear" w:color="auto" w:fill="F2F2F2" w:themeFill="background1" w:themeFillShade="F2"/>
          </w:tcPr>
          <w:p w14:paraId="5671FF9A" w14:textId="5615F924" w:rsidR="00432552" w:rsidRPr="00747751" w:rsidRDefault="00003A5F" w:rsidP="00F3039B">
            <w:pPr>
              <w:pStyle w:val="Style8"/>
              <w:bidi/>
              <w:spacing w:before="60" w:after="60"/>
              <w:ind w:left="0"/>
              <w:jc w:val="both"/>
              <w:rPr>
                <w:b w:val="0"/>
                <w:bCs/>
                <w:szCs w:val="24"/>
              </w:rPr>
            </w:pPr>
            <w:bookmarkStart w:id="188" w:name="_Toc153396038"/>
            <w:r w:rsidRPr="00747751">
              <w:rPr>
                <w:b w:val="0"/>
                <w:bCs/>
                <w:szCs w:val="24"/>
                <w:rtl/>
              </w:rPr>
              <w:t>3-4 الخبرة</w:t>
            </w:r>
            <w:bookmarkEnd w:id="188"/>
          </w:p>
        </w:tc>
      </w:tr>
      <w:tr w:rsidR="007A567F" w:rsidRPr="00F5781E" w14:paraId="2022BCB9" w14:textId="77777777" w:rsidTr="00747751">
        <w:tc>
          <w:tcPr>
            <w:tcW w:w="552" w:type="dxa"/>
          </w:tcPr>
          <w:p w14:paraId="19467CDF" w14:textId="7A8561D6" w:rsidR="00432552" w:rsidRPr="00747751" w:rsidRDefault="00680C9A" w:rsidP="00F3039B">
            <w:pPr>
              <w:pStyle w:val="Style11"/>
              <w:tabs>
                <w:tab w:val="left" w:leader="dot" w:pos="8424"/>
              </w:tabs>
              <w:bidi/>
              <w:spacing w:line="240" w:lineRule="auto"/>
              <w:rPr>
                <w:sz w:val="22"/>
                <w:szCs w:val="22"/>
              </w:rPr>
            </w:pPr>
            <w:r w:rsidRPr="00747751">
              <w:rPr>
                <w:sz w:val="22"/>
                <w:szCs w:val="22"/>
                <w:rtl/>
              </w:rPr>
              <w:lastRenderedPageBreak/>
              <w:t>4-1</w:t>
            </w:r>
          </w:p>
        </w:tc>
        <w:tc>
          <w:tcPr>
            <w:tcW w:w="2414" w:type="dxa"/>
          </w:tcPr>
          <w:p w14:paraId="4ADA6173" w14:textId="62DBBF8F" w:rsidR="00432552" w:rsidRPr="00747751" w:rsidRDefault="00E16FDA" w:rsidP="00F3039B">
            <w:pPr>
              <w:pStyle w:val="Style11"/>
              <w:tabs>
                <w:tab w:val="left" w:leader="dot" w:pos="8424"/>
              </w:tabs>
              <w:bidi/>
              <w:spacing w:line="240" w:lineRule="auto"/>
              <w:jc w:val="both"/>
              <w:rPr>
                <w:bCs/>
                <w:sz w:val="22"/>
                <w:szCs w:val="22"/>
                <w:rtl/>
              </w:rPr>
            </w:pPr>
            <w:r w:rsidRPr="00747751">
              <w:rPr>
                <w:bCs/>
                <w:sz w:val="22"/>
                <w:szCs w:val="22"/>
                <w:rtl/>
              </w:rPr>
              <w:t xml:space="preserve">الخبرة العامة في مجال </w:t>
            </w:r>
            <w:r w:rsidR="00361966" w:rsidRPr="00747751">
              <w:rPr>
                <w:bCs/>
                <w:sz w:val="22"/>
                <w:szCs w:val="22"/>
                <w:rtl/>
              </w:rPr>
              <w:t>ال</w:t>
            </w:r>
            <w:r w:rsidR="002D0262" w:rsidRPr="00747751">
              <w:rPr>
                <w:bCs/>
                <w:sz w:val="22"/>
                <w:szCs w:val="22"/>
                <w:rtl/>
              </w:rPr>
              <w:t>بناء</w:t>
            </w:r>
          </w:p>
          <w:p w14:paraId="4031337B" w14:textId="0F9888BB" w:rsidR="00E16FDA" w:rsidRPr="00747751" w:rsidRDefault="00E16FDA" w:rsidP="00F3039B">
            <w:pPr>
              <w:pStyle w:val="Style11"/>
              <w:tabs>
                <w:tab w:val="left" w:leader="dot" w:pos="8424"/>
              </w:tabs>
              <w:bidi/>
              <w:spacing w:line="240" w:lineRule="auto"/>
              <w:jc w:val="both"/>
              <w:rPr>
                <w:b/>
                <w:sz w:val="22"/>
                <w:szCs w:val="22"/>
              </w:rPr>
            </w:pPr>
          </w:p>
        </w:tc>
        <w:tc>
          <w:tcPr>
            <w:tcW w:w="2196" w:type="dxa"/>
          </w:tcPr>
          <w:p w14:paraId="3A90BF90" w14:textId="22C93C40" w:rsidR="00432552" w:rsidRPr="00747751" w:rsidRDefault="00E16FDA" w:rsidP="00F3039B">
            <w:pPr>
              <w:pStyle w:val="Style11"/>
              <w:tabs>
                <w:tab w:val="left" w:leader="dot" w:pos="8424"/>
              </w:tabs>
              <w:bidi/>
              <w:spacing w:line="240" w:lineRule="auto"/>
              <w:jc w:val="both"/>
              <w:rPr>
                <w:sz w:val="22"/>
                <w:szCs w:val="22"/>
              </w:rPr>
            </w:pPr>
            <w:r w:rsidRPr="00747751">
              <w:rPr>
                <w:sz w:val="22"/>
                <w:szCs w:val="22"/>
                <w:rtl/>
              </w:rPr>
              <w:t xml:space="preserve">الخبرة بموجب العقود المبرمة في مجال </w:t>
            </w:r>
            <w:r w:rsidR="00361966" w:rsidRPr="00747751">
              <w:rPr>
                <w:sz w:val="22"/>
                <w:szCs w:val="22"/>
                <w:rtl/>
              </w:rPr>
              <w:t>ال</w:t>
            </w:r>
            <w:r w:rsidR="002D0262" w:rsidRPr="00747751">
              <w:rPr>
                <w:sz w:val="22"/>
                <w:szCs w:val="22"/>
                <w:rtl/>
              </w:rPr>
              <w:t>بناء</w:t>
            </w:r>
            <w:r w:rsidRPr="00747751">
              <w:rPr>
                <w:sz w:val="22"/>
                <w:szCs w:val="22"/>
                <w:rtl/>
              </w:rPr>
              <w:t xml:space="preserve"> كمقاول رئيسي أو عضو في تحالف شركات أو مقاول من الباطن أو </w:t>
            </w:r>
            <w:r w:rsidR="00DD0EA7" w:rsidRPr="00747751">
              <w:rPr>
                <w:sz w:val="22"/>
                <w:szCs w:val="22"/>
                <w:rtl/>
              </w:rPr>
              <w:t>مقاول</w:t>
            </w:r>
            <w:r w:rsidRPr="00747751">
              <w:rPr>
                <w:sz w:val="22"/>
                <w:szCs w:val="22"/>
                <w:rtl/>
              </w:rPr>
              <w:t xml:space="preserve"> إداري على الأقل خلال السنوات </w:t>
            </w:r>
            <w:r w:rsidRPr="00747751">
              <w:rPr>
                <w:sz w:val="22"/>
                <w:szCs w:val="22"/>
              </w:rPr>
              <w:t>_______</w:t>
            </w:r>
            <w:proofErr w:type="gramStart"/>
            <w:r w:rsidRPr="00747751">
              <w:rPr>
                <w:sz w:val="22"/>
                <w:szCs w:val="22"/>
              </w:rPr>
              <w:t>_</w:t>
            </w:r>
            <w:r w:rsidR="00752703" w:rsidRPr="00747751">
              <w:rPr>
                <w:sz w:val="22"/>
                <w:szCs w:val="22"/>
                <w:rtl/>
              </w:rPr>
              <w:t xml:space="preserve"> </w:t>
            </w:r>
            <w:r w:rsidRPr="00747751">
              <w:rPr>
                <w:sz w:val="22"/>
                <w:szCs w:val="22"/>
                <w:rtl/>
              </w:rPr>
              <w:t xml:space="preserve"> الأخيرة</w:t>
            </w:r>
            <w:proofErr w:type="gramEnd"/>
            <w:r w:rsidRPr="00747751">
              <w:rPr>
                <w:sz w:val="22"/>
                <w:szCs w:val="22"/>
                <w:rtl/>
              </w:rPr>
              <w:t xml:space="preserve"> بدء من 1 يناير </w:t>
            </w:r>
            <w:r w:rsidRPr="00747751">
              <w:rPr>
                <w:sz w:val="22"/>
                <w:szCs w:val="22"/>
              </w:rPr>
              <w:t>[____]</w:t>
            </w:r>
            <w:r w:rsidRPr="00747751">
              <w:rPr>
                <w:sz w:val="22"/>
                <w:szCs w:val="22"/>
                <w:rtl/>
              </w:rPr>
              <w:t>.</w:t>
            </w:r>
            <w:r w:rsidR="00752703" w:rsidRPr="00747751">
              <w:rPr>
                <w:sz w:val="22"/>
                <w:szCs w:val="22"/>
                <w:rtl/>
              </w:rPr>
              <w:t xml:space="preserve"> </w:t>
            </w:r>
          </w:p>
        </w:tc>
        <w:tc>
          <w:tcPr>
            <w:tcW w:w="1439" w:type="dxa"/>
          </w:tcPr>
          <w:p w14:paraId="5E11D4E5" w14:textId="19260134" w:rsidR="00432552"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477" w:type="dxa"/>
          </w:tcPr>
          <w:p w14:paraId="6D21505F" w14:textId="65E8989F" w:rsidR="00432552"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672" w:type="dxa"/>
          </w:tcPr>
          <w:p w14:paraId="32153E07" w14:textId="0A30472D" w:rsidR="00432552"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p>
        </w:tc>
        <w:tc>
          <w:tcPr>
            <w:tcW w:w="1672" w:type="dxa"/>
          </w:tcPr>
          <w:p w14:paraId="73F97392" w14:textId="0F211DEB" w:rsidR="00432552" w:rsidRPr="00747751" w:rsidRDefault="009D04A1" w:rsidP="00F3039B">
            <w:pPr>
              <w:bidi/>
              <w:jc w:val="center"/>
              <w:rPr>
                <w:sz w:val="22"/>
                <w:szCs w:val="22"/>
              </w:rPr>
            </w:pPr>
            <w:r w:rsidRPr="00747751">
              <w:rPr>
                <w:sz w:val="22"/>
                <w:szCs w:val="22"/>
                <w:rtl/>
              </w:rPr>
              <w:t>لا ينطبق</w:t>
            </w:r>
          </w:p>
        </w:tc>
        <w:tc>
          <w:tcPr>
            <w:tcW w:w="1754" w:type="dxa"/>
          </w:tcPr>
          <w:p w14:paraId="2B34B579" w14:textId="4F59AD2A" w:rsidR="00432552" w:rsidRPr="00747751" w:rsidRDefault="00AE33D4" w:rsidP="00F3039B">
            <w:pPr>
              <w:bidi/>
              <w:jc w:val="center"/>
              <w:rPr>
                <w:sz w:val="22"/>
                <w:szCs w:val="22"/>
              </w:rPr>
            </w:pPr>
            <w:r w:rsidRPr="00747751">
              <w:rPr>
                <w:sz w:val="22"/>
                <w:szCs w:val="22"/>
                <w:rtl/>
              </w:rPr>
              <w:t>النموذج الخبرة 4-1</w:t>
            </w:r>
          </w:p>
        </w:tc>
      </w:tr>
      <w:tr w:rsidR="0015331E" w:rsidRPr="00F5781E" w14:paraId="441E7217" w14:textId="77777777" w:rsidTr="00747751">
        <w:tc>
          <w:tcPr>
            <w:tcW w:w="552" w:type="dxa"/>
          </w:tcPr>
          <w:p w14:paraId="6FAECFE8" w14:textId="04472FAA" w:rsidR="009D04A1" w:rsidRPr="00747751" w:rsidRDefault="00680C9A" w:rsidP="00F3039B">
            <w:pPr>
              <w:pStyle w:val="Style11"/>
              <w:tabs>
                <w:tab w:val="left" w:leader="dot" w:pos="8424"/>
              </w:tabs>
              <w:bidi/>
              <w:spacing w:line="240" w:lineRule="auto"/>
              <w:rPr>
                <w:sz w:val="22"/>
                <w:szCs w:val="22"/>
              </w:rPr>
            </w:pPr>
            <w:r w:rsidRPr="00747751">
              <w:rPr>
                <w:sz w:val="22"/>
                <w:szCs w:val="22"/>
                <w:rtl/>
              </w:rPr>
              <w:t>4-2 (أ)</w:t>
            </w:r>
          </w:p>
        </w:tc>
        <w:tc>
          <w:tcPr>
            <w:tcW w:w="2414" w:type="dxa"/>
          </w:tcPr>
          <w:p w14:paraId="206AFB28" w14:textId="76AE8626" w:rsidR="00E16FDA" w:rsidRPr="00747751" w:rsidRDefault="00E16FDA" w:rsidP="00F3039B">
            <w:pPr>
              <w:pStyle w:val="Style11"/>
              <w:tabs>
                <w:tab w:val="left" w:leader="dot" w:pos="8424"/>
              </w:tabs>
              <w:bidi/>
              <w:spacing w:line="240" w:lineRule="auto"/>
              <w:rPr>
                <w:b/>
                <w:bCs/>
                <w:sz w:val="22"/>
                <w:szCs w:val="22"/>
              </w:rPr>
            </w:pPr>
            <w:r w:rsidRPr="00747751">
              <w:rPr>
                <w:b/>
                <w:bCs/>
                <w:sz w:val="22"/>
                <w:szCs w:val="22"/>
                <w:rtl/>
              </w:rPr>
              <w:t xml:space="preserve">الخبرة الخاصة في مجال إدارة العقود </w:t>
            </w:r>
            <w:r w:rsidR="00361966" w:rsidRPr="00747751">
              <w:rPr>
                <w:b/>
                <w:bCs/>
                <w:sz w:val="22"/>
                <w:szCs w:val="22"/>
                <w:rtl/>
              </w:rPr>
              <w:t>وال</w:t>
            </w:r>
            <w:r w:rsidR="002D0262" w:rsidRPr="00747751">
              <w:rPr>
                <w:b/>
                <w:bCs/>
                <w:sz w:val="22"/>
                <w:szCs w:val="22"/>
                <w:rtl/>
              </w:rPr>
              <w:t>بناء</w:t>
            </w:r>
          </w:p>
        </w:tc>
        <w:tc>
          <w:tcPr>
            <w:tcW w:w="2196" w:type="dxa"/>
          </w:tcPr>
          <w:p w14:paraId="579349C1" w14:textId="2B3A8307" w:rsidR="007A567F" w:rsidRPr="00747751" w:rsidRDefault="007A3BEB" w:rsidP="00F3039B">
            <w:pPr>
              <w:pStyle w:val="Style11"/>
              <w:tabs>
                <w:tab w:val="left" w:leader="dot" w:pos="8424"/>
              </w:tabs>
              <w:bidi/>
              <w:spacing w:line="240" w:lineRule="auto"/>
              <w:jc w:val="both"/>
              <w:rPr>
                <w:sz w:val="22"/>
                <w:szCs w:val="22"/>
                <w:rtl/>
              </w:rPr>
            </w:pPr>
            <w:r w:rsidRPr="00747751">
              <w:rPr>
                <w:sz w:val="22"/>
                <w:szCs w:val="22"/>
                <w:rtl/>
              </w:rPr>
              <w:t>(1) الحد الأدنى من عدد العقود المماثلة</w:t>
            </w:r>
            <w:r w:rsidRPr="00747751">
              <w:rPr>
                <w:rStyle w:val="FootnoteReference"/>
                <w:sz w:val="22"/>
                <w:szCs w:val="22"/>
              </w:rPr>
              <w:footnoteReference w:id="5"/>
            </w:r>
            <w:r w:rsidRPr="00747751">
              <w:rPr>
                <w:sz w:val="22"/>
                <w:szCs w:val="22"/>
              </w:rPr>
              <w:t xml:space="preserve"> </w:t>
            </w:r>
            <w:r w:rsidRPr="00747751">
              <w:rPr>
                <w:sz w:val="22"/>
                <w:szCs w:val="22"/>
                <w:rtl/>
              </w:rPr>
              <w:t xml:space="preserve">المحددة فيما يلي التي </w:t>
            </w:r>
            <w:r w:rsidRPr="00747751">
              <w:rPr>
                <w:sz w:val="22"/>
                <w:szCs w:val="22"/>
                <w:rtl/>
                <w:lang w:bidi="ar-AE"/>
              </w:rPr>
              <w:t>أنجزها المناقص على نحو مُرضٍ و</w:t>
            </w:r>
            <w:r w:rsidRPr="00747751">
              <w:rPr>
                <w:sz w:val="22"/>
                <w:szCs w:val="22"/>
                <w:rtl/>
                <w:lang w:val="fr-FR" w:bidi="ar-AE"/>
              </w:rPr>
              <w:t>إلى حد كبير</w:t>
            </w:r>
            <w:r w:rsidRPr="00747751">
              <w:rPr>
                <w:rStyle w:val="FootnoteReference"/>
                <w:sz w:val="22"/>
                <w:szCs w:val="22"/>
              </w:rPr>
              <w:footnoteReference w:id="6"/>
            </w:r>
            <w:r w:rsidRPr="00747751">
              <w:rPr>
                <w:sz w:val="22"/>
                <w:szCs w:val="22"/>
                <w:rtl/>
              </w:rPr>
              <w:t xml:space="preserve"> </w:t>
            </w:r>
            <w:r w:rsidRPr="00747751">
              <w:rPr>
                <w:sz w:val="22"/>
                <w:szCs w:val="22"/>
                <w:rtl/>
                <w:lang w:val="fr-FR" w:bidi="ar-AE"/>
              </w:rPr>
              <w:t>بصفته مقاولاً رئيساً أو عضواً في تحالف شركات</w:t>
            </w:r>
            <w:r w:rsidRPr="00747751">
              <w:rPr>
                <w:sz w:val="22"/>
                <w:szCs w:val="22"/>
                <w:vertAlign w:val="superscript"/>
              </w:rPr>
              <w:footnoteReference w:id="7"/>
            </w:r>
            <w:r w:rsidRPr="00747751">
              <w:rPr>
                <w:sz w:val="22"/>
                <w:szCs w:val="22"/>
                <w:rtl/>
                <w:lang w:val="fr-FR" w:bidi="ar-AE"/>
              </w:rPr>
              <w:t xml:space="preserve"> أو </w:t>
            </w:r>
            <w:r w:rsidR="00DD0EA7" w:rsidRPr="00747751">
              <w:rPr>
                <w:sz w:val="22"/>
                <w:szCs w:val="22"/>
                <w:rtl/>
                <w:lang w:val="fr-FR" w:bidi="ar-AE"/>
              </w:rPr>
              <w:t>مقاولًا</w:t>
            </w:r>
            <w:r w:rsidRPr="00747751">
              <w:rPr>
                <w:sz w:val="22"/>
                <w:szCs w:val="22"/>
                <w:rtl/>
                <w:lang w:val="fr-FR" w:bidi="ar-AE"/>
              </w:rPr>
              <w:t xml:space="preserve"> إدارياً أو مقاولاً من الباطن</w:t>
            </w:r>
            <w:r w:rsidRPr="00747751">
              <w:rPr>
                <w:sz w:val="22"/>
                <w:szCs w:val="22"/>
                <w:vertAlign w:val="superscript"/>
              </w:rPr>
              <w:fldChar w:fldCharType="begin"/>
            </w:r>
            <w:r w:rsidRPr="00747751">
              <w:rPr>
                <w:sz w:val="22"/>
                <w:szCs w:val="22"/>
                <w:vertAlign w:val="superscript"/>
              </w:rPr>
              <w:instrText xml:space="preserve"> NOTEREF _Ref303691044 \h  \* MERGEFORMAT </w:instrText>
            </w:r>
            <w:r w:rsidRPr="00747751">
              <w:rPr>
                <w:sz w:val="22"/>
                <w:szCs w:val="22"/>
                <w:vertAlign w:val="superscript"/>
              </w:rPr>
            </w:r>
            <w:r w:rsidRPr="00747751">
              <w:rPr>
                <w:sz w:val="22"/>
                <w:szCs w:val="22"/>
                <w:vertAlign w:val="superscript"/>
              </w:rPr>
              <w:fldChar w:fldCharType="separate"/>
            </w:r>
            <w:r w:rsidRPr="00747751">
              <w:rPr>
                <w:sz w:val="22"/>
                <w:szCs w:val="22"/>
                <w:vertAlign w:val="superscript"/>
              </w:rPr>
              <w:t>7</w:t>
            </w:r>
            <w:r w:rsidRPr="00747751">
              <w:rPr>
                <w:sz w:val="22"/>
                <w:szCs w:val="22"/>
                <w:vertAlign w:val="superscript"/>
              </w:rPr>
              <w:fldChar w:fldCharType="end"/>
            </w:r>
            <w:r w:rsidRPr="00747751">
              <w:rPr>
                <w:sz w:val="22"/>
                <w:szCs w:val="22"/>
                <w:rtl/>
                <w:lang w:val="fr-FR" w:bidi="ar-AE"/>
              </w:rPr>
              <w:t xml:space="preserve"> فيما بين 1 يناير </w:t>
            </w:r>
            <w:r w:rsidRPr="00747751">
              <w:rPr>
                <w:i/>
                <w:iCs/>
                <w:sz w:val="22"/>
                <w:szCs w:val="22"/>
                <w:rtl/>
                <w:lang w:val="fr-FR" w:bidi="ar-AE"/>
              </w:rPr>
              <w:t xml:space="preserve">[أدخل السنة] </w:t>
            </w:r>
            <w:r w:rsidRPr="00747751">
              <w:rPr>
                <w:sz w:val="22"/>
                <w:szCs w:val="22"/>
                <w:rtl/>
                <w:lang w:val="fr-FR" w:bidi="ar-AE"/>
              </w:rPr>
              <w:t>و</w:t>
            </w:r>
            <w:r w:rsidR="00B65CDA">
              <w:rPr>
                <w:rFonts w:hint="cs"/>
                <w:sz w:val="22"/>
                <w:szCs w:val="22"/>
                <w:rtl/>
                <w:lang w:val="fr-FR" w:bidi="ar-AE"/>
              </w:rPr>
              <w:t xml:space="preserve">آخر </w:t>
            </w:r>
            <w:r w:rsidRPr="00747751">
              <w:rPr>
                <w:sz w:val="22"/>
                <w:szCs w:val="22"/>
                <w:rtl/>
                <w:lang w:val="fr-FR" w:bidi="ar-AE"/>
              </w:rPr>
              <w:t>موعد</w:t>
            </w:r>
            <w:r w:rsidR="00B65CDA">
              <w:rPr>
                <w:rFonts w:hint="cs"/>
                <w:sz w:val="22"/>
                <w:szCs w:val="22"/>
                <w:rtl/>
                <w:lang w:val="fr-FR" w:bidi="ar-AE"/>
              </w:rPr>
              <w:t xml:space="preserve"> </w:t>
            </w:r>
            <w:r w:rsidRPr="00747751">
              <w:rPr>
                <w:sz w:val="22"/>
                <w:szCs w:val="22"/>
                <w:rtl/>
                <w:lang w:val="fr-FR" w:bidi="ar-AE"/>
              </w:rPr>
              <w:t>لتقديم الع</w:t>
            </w:r>
            <w:r w:rsidR="00B65CDA">
              <w:rPr>
                <w:rFonts w:hint="cs"/>
                <w:sz w:val="22"/>
                <w:szCs w:val="22"/>
                <w:rtl/>
                <w:lang w:val="fr-FR" w:bidi="ar-AE"/>
              </w:rPr>
              <w:t>روض</w:t>
            </w:r>
            <w:r w:rsidRPr="00747751">
              <w:rPr>
                <w:sz w:val="22"/>
                <w:szCs w:val="22"/>
                <w:rtl/>
                <w:lang w:val="fr-FR" w:bidi="ar-AE"/>
              </w:rPr>
              <w:t>:</w:t>
            </w:r>
            <w:r w:rsidR="007A567F" w:rsidRPr="00747751">
              <w:rPr>
                <w:sz w:val="22"/>
                <w:szCs w:val="22"/>
                <w:rtl/>
              </w:rPr>
              <w:t xml:space="preserve"> </w:t>
            </w:r>
          </w:p>
          <w:p w14:paraId="0EC7BD29" w14:textId="2BE6FD61" w:rsidR="007A567F" w:rsidRPr="00747751" w:rsidRDefault="007A567F" w:rsidP="00F3039B">
            <w:pPr>
              <w:pStyle w:val="Style11"/>
              <w:tabs>
                <w:tab w:val="left" w:leader="dot" w:pos="8424"/>
              </w:tabs>
              <w:bidi/>
              <w:spacing w:line="240" w:lineRule="auto"/>
              <w:jc w:val="both"/>
              <w:rPr>
                <w:sz w:val="22"/>
                <w:szCs w:val="22"/>
                <w:rtl/>
              </w:rPr>
            </w:pPr>
            <w:r w:rsidRPr="00747751">
              <w:rPr>
                <w:sz w:val="22"/>
                <w:szCs w:val="22"/>
                <w:rtl/>
              </w:rPr>
              <w:t xml:space="preserve">(1) ع عقود بالقيمة الدنيا ق لكل عقد، </w:t>
            </w:r>
          </w:p>
          <w:p w14:paraId="1FB07CBA" w14:textId="77777777" w:rsidR="007A567F" w:rsidRPr="00747751" w:rsidRDefault="007A567F" w:rsidP="00F3039B">
            <w:pPr>
              <w:pStyle w:val="Style11"/>
              <w:tabs>
                <w:tab w:val="left" w:leader="dot" w:pos="8424"/>
              </w:tabs>
              <w:bidi/>
              <w:spacing w:line="240" w:lineRule="auto"/>
              <w:jc w:val="both"/>
              <w:rPr>
                <w:sz w:val="22"/>
                <w:szCs w:val="22"/>
                <w:rtl/>
              </w:rPr>
            </w:pPr>
            <w:r w:rsidRPr="00747751">
              <w:rPr>
                <w:sz w:val="22"/>
                <w:szCs w:val="22"/>
                <w:rtl/>
              </w:rPr>
              <w:t xml:space="preserve">أو </w:t>
            </w:r>
          </w:p>
          <w:p w14:paraId="50ADB333" w14:textId="77777777" w:rsidR="007A567F" w:rsidRPr="00747751" w:rsidRDefault="007A567F" w:rsidP="00F3039B">
            <w:pPr>
              <w:pStyle w:val="Style11"/>
              <w:tabs>
                <w:tab w:val="left" w:leader="dot" w:pos="8424"/>
              </w:tabs>
              <w:bidi/>
              <w:spacing w:line="240" w:lineRule="auto"/>
              <w:jc w:val="both"/>
              <w:rPr>
                <w:sz w:val="22"/>
                <w:szCs w:val="22"/>
                <w:rtl/>
                <w:lang w:val="fr-FR" w:bidi="ar-AE"/>
              </w:rPr>
            </w:pPr>
            <w:r w:rsidRPr="00747751">
              <w:rPr>
                <w:sz w:val="22"/>
                <w:szCs w:val="22"/>
                <w:rtl/>
              </w:rPr>
              <w:t xml:space="preserve">(2) </w:t>
            </w:r>
            <w:r w:rsidRPr="00747751">
              <w:rPr>
                <w:sz w:val="22"/>
                <w:szCs w:val="22"/>
                <w:rtl/>
                <w:lang w:bidi="ar-AE"/>
              </w:rPr>
              <w:t xml:space="preserve">أقل من أو يساوي ع عقد بالقيمة الدنيا ق لكل عقد، </w:t>
            </w:r>
            <w:r w:rsidRPr="00747751">
              <w:rPr>
                <w:sz w:val="22"/>
                <w:szCs w:val="22"/>
                <w:rtl/>
                <w:lang w:bidi="ar-AE"/>
              </w:rPr>
              <w:lastRenderedPageBreak/>
              <w:t xml:space="preserve">ولكن بقيمة إجمالية لجميع العقود تساوي أو تتجاوز ع </w:t>
            </w:r>
            <w:r w:rsidRPr="00747751">
              <w:rPr>
                <w:sz w:val="22"/>
                <w:szCs w:val="22"/>
                <w:lang w:val="fr-FR" w:bidi="ar-AE"/>
              </w:rPr>
              <w:t>x</w:t>
            </w:r>
            <w:r w:rsidRPr="00747751">
              <w:rPr>
                <w:sz w:val="22"/>
                <w:szCs w:val="22"/>
                <w:rtl/>
                <w:lang w:val="fr-FR" w:bidi="ar-AE"/>
              </w:rPr>
              <w:t xml:space="preserve"> ق </w:t>
            </w:r>
            <w:r w:rsidRPr="00747751">
              <w:rPr>
                <w:i/>
                <w:iCs/>
                <w:sz w:val="22"/>
                <w:szCs w:val="22"/>
                <w:rtl/>
                <w:lang w:val="fr-FR" w:bidi="ar-AE"/>
              </w:rPr>
              <w:t>[أدخل قيم ع وق واحذف البند (2) أعلاه إذا لم ينطبق].</w:t>
            </w:r>
          </w:p>
          <w:p w14:paraId="5E1991BD" w14:textId="77777777" w:rsidR="0015331E" w:rsidRPr="00747751" w:rsidRDefault="0015331E" w:rsidP="00F3039B">
            <w:pPr>
              <w:pStyle w:val="Style11"/>
              <w:tabs>
                <w:tab w:val="left" w:leader="dot" w:pos="8424"/>
              </w:tabs>
              <w:bidi/>
              <w:spacing w:line="240" w:lineRule="auto"/>
              <w:jc w:val="both"/>
              <w:rPr>
                <w:sz w:val="22"/>
                <w:szCs w:val="22"/>
                <w:rtl/>
                <w:lang w:val="fr-FR" w:bidi="ar-AE"/>
              </w:rPr>
            </w:pPr>
            <w:r w:rsidRPr="00747751">
              <w:rPr>
                <w:sz w:val="22"/>
                <w:szCs w:val="22"/>
                <w:rtl/>
                <w:lang w:val="fr-FR" w:bidi="ar-AE"/>
              </w:rPr>
              <w:t xml:space="preserve">[عندما ينبغي تقديم عطاء بشأن الأشغال لعقود منفردة ضمن حصص أو حزم (عقود متعددة)، يختار الحد الأدنى من عدد العقود المشترط لأغراض تقييم إثبات الأهلية بناءً على الخيارات المحددة في البند 35-4 من "التعليمات الموجَّهة إلى المناقصين"]. </w:t>
            </w:r>
          </w:p>
          <w:p w14:paraId="33847817" w14:textId="2DB12F52" w:rsidR="009D04A1" w:rsidRPr="00747751" w:rsidRDefault="0015331E" w:rsidP="00F3039B">
            <w:pPr>
              <w:bidi/>
              <w:rPr>
                <w:sz w:val="22"/>
                <w:szCs w:val="22"/>
              </w:rPr>
            </w:pPr>
            <w:r w:rsidRPr="00747751">
              <w:rPr>
                <w:sz w:val="22"/>
                <w:szCs w:val="22"/>
                <w:rtl/>
                <w:lang w:val="fr-FR" w:bidi="ar-AE"/>
              </w:rPr>
              <w:t xml:space="preserve">ويقام التشابه بين العقود على ما يلي: [على نطاق الأشغال المقرر في القسم 7 "نطاق الأعمال"، حدد الحد الأدنى من المتطلبات الأساسية </w:t>
            </w:r>
            <w:r w:rsidRPr="00747751">
              <w:rPr>
                <w:sz w:val="22"/>
                <w:szCs w:val="22"/>
                <w:rtl/>
              </w:rPr>
              <w:t xml:space="preserve">المتعلقة بالحجم المادي والتعقيد وطريقة </w:t>
            </w:r>
            <w:r w:rsidR="00290937" w:rsidRPr="00747751">
              <w:rPr>
                <w:sz w:val="22"/>
                <w:szCs w:val="22"/>
                <w:rtl/>
              </w:rPr>
              <w:t>ال</w:t>
            </w:r>
            <w:r w:rsidR="002D0262" w:rsidRPr="00747751">
              <w:rPr>
                <w:sz w:val="22"/>
                <w:szCs w:val="22"/>
                <w:rtl/>
              </w:rPr>
              <w:t>بناء</w:t>
            </w:r>
            <w:r w:rsidRPr="00747751">
              <w:rPr>
                <w:sz w:val="22"/>
                <w:szCs w:val="22"/>
                <w:rtl/>
              </w:rPr>
              <w:t xml:space="preserve"> والتكنولوجيا والمواصفات الأخرى، كجزء من المتطلبات التي يجوز استيفائها من قبل مقاولين من الباطن متخصصين، إذا نص البند 34-3 من "التعليمات الموجهة إلى المناقصين" على </w:t>
            </w:r>
            <w:proofErr w:type="gramStart"/>
            <w:r w:rsidRPr="00747751">
              <w:rPr>
                <w:sz w:val="22"/>
                <w:szCs w:val="22"/>
                <w:rtl/>
              </w:rPr>
              <w:t>ذلك</w:t>
            </w:r>
            <w:r w:rsidRPr="00747751">
              <w:rPr>
                <w:sz w:val="22"/>
                <w:szCs w:val="22"/>
              </w:rPr>
              <w:t>[</w:t>
            </w:r>
            <w:proofErr w:type="gramEnd"/>
          </w:p>
        </w:tc>
        <w:tc>
          <w:tcPr>
            <w:tcW w:w="1439" w:type="dxa"/>
          </w:tcPr>
          <w:p w14:paraId="6547FD7D" w14:textId="05C5D3AC"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lastRenderedPageBreak/>
              <w:t>يجب أن يستوفي هذا المتطلب</w:t>
            </w:r>
          </w:p>
        </w:tc>
        <w:tc>
          <w:tcPr>
            <w:tcW w:w="1477" w:type="dxa"/>
          </w:tcPr>
          <w:p w14:paraId="1F50EB9B" w14:textId="29465C02"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يجب أن يستوفي هذا المتطلب</w:t>
            </w:r>
            <w:r w:rsidR="007A567F" w:rsidRPr="00747751">
              <w:rPr>
                <w:rStyle w:val="FootnoteReference"/>
                <w:sz w:val="22"/>
                <w:szCs w:val="22"/>
                <w:rtl/>
              </w:rPr>
              <w:footnoteReference w:id="8"/>
            </w:r>
          </w:p>
        </w:tc>
        <w:tc>
          <w:tcPr>
            <w:tcW w:w="1672" w:type="dxa"/>
          </w:tcPr>
          <w:p w14:paraId="5AF9FA38" w14:textId="634841CB" w:rsidR="009D04A1" w:rsidRPr="00747751" w:rsidRDefault="009D04A1" w:rsidP="00F3039B">
            <w:pPr>
              <w:pStyle w:val="Style11"/>
              <w:tabs>
                <w:tab w:val="left" w:leader="dot" w:pos="8424"/>
              </w:tabs>
              <w:bidi/>
              <w:spacing w:line="240" w:lineRule="auto"/>
              <w:jc w:val="center"/>
              <w:rPr>
                <w:sz w:val="22"/>
                <w:szCs w:val="22"/>
              </w:rPr>
            </w:pPr>
            <w:r w:rsidRPr="00747751">
              <w:rPr>
                <w:sz w:val="22"/>
                <w:szCs w:val="22"/>
                <w:rtl/>
              </w:rPr>
              <w:t>لا ينطبق</w:t>
            </w:r>
          </w:p>
        </w:tc>
        <w:tc>
          <w:tcPr>
            <w:tcW w:w="1672" w:type="dxa"/>
          </w:tcPr>
          <w:p w14:paraId="252709A6" w14:textId="3540D315" w:rsidR="009D04A1" w:rsidRPr="00747751" w:rsidRDefault="009D04A1" w:rsidP="00F3039B">
            <w:pPr>
              <w:bidi/>
              <w:jc w:val="center"/>
              <w:rPr>
                <w:sz w:val="22"/>
                <w:szCs w:val="22"/>
              </w:rPr>
            </w:pPr>
            <w:r w:rsidRPr="00747751">
              <w:rPr>
                <w:sz w:val="22"/>
                <w:szCs w:val="22"/>
                <w:rtl/>
              </w:rPr>
              <w:t>لا ينطبق</w:t>
            </w:r>
          </w:p>
        </w:tc>
        <w:tc>
          <w:tcPr>
            <w:tcW w:w="1754" w:type="dxa"/>
          </w:tcPr>
          <w:p w14:paraId="65A9F4BA" w14:textId="05BA4A21" w:rsidR="009D04A1" w:rsidRPr="00747751" w:rsidRDefault="00AE33D4" w:rsidP="00F3039B">
            <w:pPr>
              <w:pStyle w:val="Style11"/>
              <w:tabs>
                <w:tab w:val="left" w:leader="dot" w:pos="8424"/>
              </w:tabs>
              <w:bidi/>
              <w:spacing w:line="240" w:lineRule="auto"/>
              <w:jc w:val="center"/>
              <w:rPr>
                <w:sz w:val="22"/>
                <w:szCs w:val="22"/>
              </w:rPr>
            </w:pPr>
            <w:r w:rsidRPr="00747751">
              <w:rPr>
                <w:sz w:val="22"/>
                <w:szCs w:val="22"/>
                <w:rtl/>
              </w:rPr>
              <w:t>النموذج الخبرة 4-2 (أ)</w:t>
            </w:r>
          </w:p>
        </w:tc>
      </w:tr>
      <w:tr w:rsidR="0015331E" w:rsidRPr="00F5781E" w14:paraId="63C152B9" w14:textId="77777777" w:rsidTr="00747751">
        <w:tc>
          <w:tcPr>
            <w:tcW w:w="552" w:type="dxa"/>
          </w:tcPr>
          <w:p w14:paraId="217A1177" w14:textId="1A5A45A5" w:rsidR="009D04A1" w:rsidRPr="00747751" w:rsidRDefault="00680C9A" w:rsidP="00F3039B">
            <w:pPr>
              <w:pStyle w:val="Style11"/>
              <w:tabs>
                <w:tab w:val="left" w:leader="dot" w:pos="8424"/>
              </w:tabs>
              <w:bidi/>
              <w:spacing w:line="240" w:lineRule="auto"/>
              <w:rPr>
                <w:sz w:val="22"/>
                <w:szCs w:val="22"/>
              </w:rPr>
            </w:pPr>
            <w:r w:rsidRPr="00747751">
              <w:rPr>
                <w:sz w:val="22"/>
                <w:szCs w:val="22"/>
                <w:rtl/>
              </w:rPr>
              <w:t>4-2 (ب)</w:t>
            </w:r>
          </w:p>
        </w:tc>
        <w:tc>
          <w:tcPr>
            <w:tcW w:w="2414" w:type="dxa"/>
          </w:tcPr>
          <w:p w14:paraId="62FCD27A" w14:textId="7960602E" w:rsidR="00DD64EA" w:rsidRPr="00747751" w:rsidRDefault="00DD64EA" w:rsidP="00F3039B">
            <w:pPr>
              <w:pStyle w:val="Style11"/>
              <w:tabs>
                <w:tab w:val="left" w:leader="dot" w:pos="8424"/>
              </w:tabs>
              <w:bidi/>
              <w:spacing w:line="240" w:lineRule="auto"/>
              <w:rPr>
                <w:b/>
                <w:sz w:val="22"/>
                <w:szCs w:val="22"/>
                <w:lang w:bidi="ar-AE"/>
              </w:rPr>
            </w:pPr>
          </w:p>
        </w:tc>
        <w:tc>
          <w:tcPr>
            <w:tcW w:w="2196" w:type="dxa"/>
          </w:tcPr>
          <w:p w14:paraId="5D500FE9" w14:textId="3F565D39" w:rsidR="00DD64EA" w:rsidRPr="00747751" w:rsidRDefault="00DD64EA" w:rsidP="00F3039B">
            <w:pPr>
              <w:pStyle w:val="Style11"/>
              <w:tabs>
                <w:tab w:val="left" w:leader="dot" w:pos="8424"/>
              </w:tabs>
              <w:bidi/>
              <w:spacing w:line="240" w:lineRule="auto"/>
              <w:jc w:val="both"/>
              <w:rPr>
                <w:sz w:val="22"/>
                <w:szCs w:val="22"/>
                <w:rtl/>
                <w:lang w:val="fr-FR" w:bidi="ar-AE"/>
              </w:rPr>
            </w:pPr>
            <w:r w:rsidRPr="00747751">
              <w:rPr>
                <w:sz w:val="22"/>
                <w:szCs w:val="22"/>
                <w:rtl/>
              </w:rPr>
              <w:t xml:space="preserve">في حالة العقود المذكورة آنفاً أو أيّ عقود </w:t>
            </w:r>
            <w:proofErr w:type="gramStart"/>
            <w:r w:rsidRPr="00747751">
              <w:rPr>
                <w:sz w:val="22"/>
                <w:szCs w:val="22"/>
                <w:rtl/>
              </w:rPr>
              <w:t xml:space="preserve">أخرى </w:t>
            </w:r>
            <w:r w:rsidRPr="00747751">
              <w:rPr>
                <w:sz w:val="22"/>
                <w:szCs w:val="22"/>
              </w:rPr>
              <w:t>)</w:t>
            </w:r>
            <w:r w:rsidRPr="00747751">
              <w:rPr>
                <w:sz w:val="22"/>
                <w:szCs w:val="22"/>
                <w:rtl/>
              </w:rPr>
              <w:t>أنجزها</w:t>
            </w:r>
            <w:proofErr w:type="gramEnd"/>
            <w:r w:rsidRPr="00747751">
              <w:rPr>
                <w:sz w:val="22"/>
                <w:szCs w:val="22"/>
                <w:rtl/>
              </w:rPr>
              <w:t xml:space="preserve"> </w:t>
            </w:r>
            <w:r w:rsidRPr="00747751">
              <w:rPr>
                <w:sz w:val="22"/>
                <w:szCs w:val="22"/>
                <w:rtl/>
              </w:rPr>
              <w:lastRenderedPageBreak/>
              <w:t xml:space="preserve">إلى حد كبير أو ينفذها في الوقت الحاليّ) </w:t>
            </w:r>
            <w:r w:rsidRPr="00747751">
              <w:rPr>
                <w:sz w:val="22"/>
                <w:szCs w:val="22"/>
                <w:rtl/>
                <w:lang w:bidi="ar-EG"/>
              </w:rPr>
              <w:t xml:space="preserve">المناقص </w:t>
            </w:r>
            <w:r w:rsidRPr="00747751">
              <w:rPr>
                <w:sz w:val="22"/>
                <w:szCs w:val="22"/>
                <w:rtl/>
              </w:rPr>
              <w:t>بصفته مقاولا رئيسا أو عضوا في تحالف شركات أو مقاولا إداريا أو مقاولا من الباطن</w:t>
            </w:r>
            <w:r w:rsidRPr="00747751">
              <w:rPr>
                <w:sz w:val="22"/>
                <w:szCs w:val="22"/>
                <w:vertAlign w:val="superscript"/>
              </w:rPr>
              <w:footnoteReference w:id="9"/>
            </w:r>
            <w:r w:rsidRPr="00747751">
              <w:rPr>
                <w:sz w:val="22"/>
                <w:szCs w:val="22"/>
              </w:rPr>
              <w:t xml:space="preserve"> </w:t>
            </w:r>
            <w:r w:rsidRPr="00747751">
              <w:rPr>
                <w:sz w:val="22"/>
                <w:szCs w:val="22"/>
                <w:rtl/>
              </w:rPr>
              <w:t xml:space="preserve">في أو بعد اليوم الأول من السنة التقويمية خلال الفترة المقررة في الفقرة 2-4 (أ) آنفاً، فإنه يجب أن يكون لديه الحد الأدنى من الخبرة في مجال </w:t>
            </w:r>
            <w:r w:rsidR="00361966" w:rsidRPr="00747751">
              <w:rPr>
                <w:sz w:val="22"/>
                <w:szCs w:val="22"/>
                <w:rtl/>
              </w:rPr>
              <w:t>ال</w:t>
            </w:r>
            <w:r w:rsidR="002D0262" w:rsidRPr="00747751">
              <w:rPr>
                <w:sz w:val="22"/>
                <w:szCs w:val="22"/>
                <w:rtl/>
              </w:rPr>
              <w:t>بناء</w:t>
            </w:r>
            <w:r w:rsidRPr="00747751">
              <w:rPr>
                <w:sz w:val="22"/>
                <w:szCs w:val="22"/>
                <w:rtl/>
              </w:rPr>
              <w:t xml:space="preserve"> </w:t>
            </w:r>
            <w:r w:rsidR="00711513" w:rsidRPr="00747751">
              <w:rPr>
                <w:sz w:val="22"/>
                <w:szCs w:val="22"/>
                <w:rtl/>
              </w:rPr>
              <w:t>في</w:t>
            </w:r>
            <w:r w:rsidRPr="00747751">
              <w:rPr>
                <w:sz w:val="22"/>
                <w:szCs w:val="22"/>
                <w:rtl/>
              </w:rPr>
              <w:t xml:space="preserve"> </w:t>
            </w:r>
            <w:r w:rsidR="00C027E8">
              <w:rPr>
                <w:rFonts w:hint="cs"/>
                <w:sz w:val="22"/>
                <w:szCs w:val="22"/>
                <w:rtl/>
              </w:rPr>
              <w:t>إتمام</w:t>
            </w:r>
            <w:r w:rsidR="00C027E8" w:rsidRPr="00747751">
              <w:rPr>
                <w:sz w:val="22"/>
                <w:szCs w:val="22"/>
                <w:rtl/>
              </w:rPr>
              <w:t xml:space="preserve"> </w:t>
            </w:r>
            <w:r w:rsidR="00711513" w:rsidRPr="00747751">
              <w:rPr>
                <w:sz w:val="22"/>
                <w:szCs w:val="22"/>
                <w:rtl/>
              </w:rPr>
              <w:t>الأنشطة الرئيسية التالية بنجاح</w:t>
            </w:r>
            <w:r w:rsidRPr="00747751">
              <w:rPr>
                <w:rStyle w:val="FootnoteReference"/>
                <w:sz w:val="22"/>
                <w:szCs w:val="22"/>
              </w:rPr>
              <w:footnoteReference w:id="10"/>
            </w:r>
            <w:r w:rsidRPr="00747751">
              <w:rPr>
                <w:sz w:val="22"/>
                <w:szCs w:val="22"/>
                <w:rtl/>
              </w:rPr>
              <w:t xml:space="preserve">: </w:t>
            </w:r>
            <w:r w:rsidRPr="00747751">
              <w:rPr>
                <w:i/>
                <w:iCs/>
                <w:sz w:val="22"/>
                <w:szCs w:val="22"/>
                <w:rtl/>
              </w:rPr>
              <w:t xml:space="preserve">[اذكر هذه الأنشطة مع بيان </w:t>
            </w:r>
            <w:r w:rsidRPr="00747751">
              <w:rPr>
                <w:i/>
                <w:iCs/>
                <w:sz w:val="22"/>
                <w:szCs w:val="22"/>
                <w:rtl/>
                <w:lang w:bidi="ar-AE"/>
              </w:rPr>
              <w:t>حجم الإنتاج</w:t>
            </w:r>
            <w:r w:rsidRPr="00747751">
              <w:rPr>
                <w:i/>
                <w:iCs/>
                <w:sz w:val="22"/>
                <w:szCs w:val="22"/>
                <w:rtl/>
              </w:rPr>
              <w:t xml:space="preserve"> وعدد المنتجات ومعدل الإنتاج بحسب مقتضى الحال]</w:t>
            </w:r>
            <w:r w:rsidRPr="00747751">
              <w:rPr>
                <w:rStyle w:val="FootnoteReference"/>
                <w:i/>
                <w:iCs/>
                <w:sz w:val="22"/>
                <w:szCs w:val="22"/>
              </w:rPr>
              <w:t xml:space="preserve"> </w:t>
            </w:r>
            <w:r w:rsidRPr="00747751">
              <w:rPr>
                <w:rStyle w:val="FootnoteReference"/>
                <w:sz w:val="22"/>
                <w:szCs w:val="22"/>
              </w:rPr>
              <w:footnoteReference w:id="11"/>
            </w:r>
          </w:p>
          <w:p w14:paraId="182380C4" w14:textId="6DCAEB93" w:rsidR="009D04A1" w:rsidRPr="00747751" w:rsidRDefault="00DD64EA" w:rsidP="00F3039B">
            <w:pPr>
              <w:pStyle w:val="Style11"/>
              <w:tabs>
                <w:tab w:val="left" w:leader="dot" w:pos="8424"/>
              </w:tabs>
              <w:bidi/>
              <w:spacing w:line="240" w:lineRule="auto"/>
              <w:jc w:val="both"/>
              <w:rPr>
                <w:sz w:val="22"/>
                <w:szCs w:val="22"/>
                <w:lang w:bidi="ar-AE"/>
              </w:rPr>
            </w:pPr>
            <w:r w:rsidRPr="00747751">
              <w:rPr>
                <w:sz w:val="22"/>
                <w:szCs w:val="22"/>
                <w:rtl/>
              </w:rPr>
              <w:t xml:space="preserve">وتبيّن المتطلبات المحددة بموجب الفقرة 4-2 (أ) أوجه التشابه بين العقود، في حين تبيّن الأنشطة الرئيسة أو معدلات الإنتاج التي يجب تحديدها بمقتضى الفقرة 4-2 (ب) قدرات المناقص المطلوبة لتنفيذ الأشغال. </w:t>
            </w:r>
            <w:r w:rsidRPr="00747751">
              <w:rPr>
                <w:sz w:val="22"/>
                <w:szCs w:val="22"/>
                <w:rtl/>
              </w:rPr>
              <w:lastRenderedPageBreak/>
              <w:t>ويجب ألا يكون هناك أي تضارب أو تكرار في المتطلبات بموجب الفقرتين 4-2 (أ) و4-2 (ب). وفي حالة معدل الإنتاج، حدد أن معدل الإنتاج يكون إما بحسب المتوسط المسجل طوال الفترة المحددة أو بحسب معدل الإنتاج السنوي لفترة تبلغ 12 شهرا ضمن الفترة المحددة].</w:t>
            </w:r>
            <w:r w:rsidR="00752703" w:rsidRPr="00747751">
              <w:rPr>
                <w:sz w:val="22"/>
                <w:szCs w:val="22"/>
                <w:rtl/>
                <w:lang w:val="fr-FR" w:bidi="ar-AE"/>
              </w:rPr>
              <w:t xml:space="preserve"> </w:t>
            </w:r>
            <w:r w:rsidR="00752703" w:rsidRPr="00747751">
              <w:rPr>
                <w:sz w:val="22"/>
                <w:szCs w:val="22"/>
                <w:rtl/>
              </w:rPr>
              <w:t xml:space="preserve"> </w:t>
            </w:r>
          </w:p>
        </w:tc>
        <w:tc>
          <w:tcPr>
            <w:tcW w:w="1439" w:type="dxa"/>
          </w:tcPr>
          <w:p w14:paraId="250FAF01" w14:textId="2C3AC29E" w:rsidR="009D04A1" w:rsidRPr="00747751" w:rsidRDefault="009D04A1" w:rsidP="00F3039B">
            <w:pPr>
              <w:pStyle w:val="Style11"/>
              <w:tabs>
                <w:tab w:val="left" w:leader="dot" w:pos="8424"/>
              </w:tabs>
              <w:bidi/>
              <w:spacing w:line="240" w:lineRule="auto"/>
              <w:jc w:val="both"/>
              <w:rPr>
                <w:sz w:val="22"/>
                <w:szCs w:val="22"/>
              </w:rPr>
            </w:pPr>
            <w:r w:rsidRPr="00747751">
              <w:rPr>
                <w:sz w:val="22"/>
                <w:szCs w:val="22"/>
                <w:rtl/>
              </w:rPr>
              <w:lastRenderedPageBreak/>
              <w:t>يجب أن يستوفي هذا المتطلب</w:t>
            </w:r>
          </w:p>
        </w:tc>
        <w:tc>
          <w:tcPr>
            <w:tcW w:w="1477" w:type="dxa"/>
          </w:tcPr>
          <w:p w14:paraId="65B97DFF" w14:textId="3B06B240" w:rsidR="009D04A1" w:rsidRPr="00747751" w:rsidRDefault="009D04A1" w:rsidP="00F3039B">
            <w:pPr>
              <w:pStyle w:val="Style11"/>
              <w:tabs>
                <w:tab w:val="left" w:leader="dot" w:pos="8424"/>
              </w:tabs>
              <w:bidi/>
              <w:spacing w:line="240" w:lineRule="auto"/>
              <w:jc w:val="both"/>
              <w:rPr>
                <w:sz w:val="22"/>
                <w:szCs w:val="22"/>
              </w:rPr>
            </w:pPr>
            <w:r w:rsidRPr="00747751">
              <w:rPr>
                <w:sz w:val="22"/>
                <w:szCs w:val="22"/>
                <w:rtl/>
              </w:rPr>
              <w:t>يجب أن يستوفي هذا المتطلب</w:t>
            </w:r>
          </w:p>
        </w:tc>
        <w:tc>
          <w:tcPr>
            <w:tcW w:w="1672" w:type="dxa"/>
          </w:tcPr>
          <w:p w14:paraId="1823882A" w14:textId="116EDE57" w:rsidR="009D04A1" w:rsidRPr="00747751" w:rsidRDefault="009D04A1" w:rsidP="00F3039B">
            <w:pPr>
              <w:pStyle w:val="Style11"/>
              <w:tabs>
                <w:tab w:val="left" w:leader="dot" w:pos="8424"/>
              </w:tabs>
              <w:bidi/>
              <w:spacing w:line="240" w:lineRule="auto"/>
              <w:jc w:val="both"/>
              <w:rPr>
                <w:sz w:val="22"/>
                <w:szCs w:val="22"/>
              </w:rPr>
            </w:pPr>
            <w:r w:rsidRPr="00747751">
              <w:rPr>
                <w:sz w:val="22"/>
                <w:szCs w:val="22"/>
                <w:rtl/>
              </w:rPr>
              <w:t>لا ينطبق</w:t>
            </w:r>
          </w:p>
        </w:tc>
        <w:tc>
          <w:tcPr>
            <w:tcW w:w="1672" w:type="dxa"/>
          </w:tcPr>
          <w:p w14:paraId="262B75A5" w14:textId="6F43253A" w:rsidR="009D04A1" w:rsidRPr="00747751" w:rsidRDefault="0015331E" w:rsidP="00F3039B">
            <w:pPr>
              <w:bidi/>
              <w:rPr>
                <w:sz w:val="22"/>
                <w:szCs w:val="22"/>
                <w:lang w:bidi="ar-EG"/>
              </w:rPr>
            </w:pPr>
            <w:r w:rsidRPr="00747751">
              <w:rPr>
                <w:sz w:val="22"/>
                <w:szCs w:val="22"/>
                <w:rtl/>
              </w:rPr>
              <w:t xml:space="preserve">يكون لديه المتطلبات التالية </w:t>
            </w:r>
            <w:r w:rsidR="00C027E8" w:rsidRPr="00747751">
              <w:rPr>
                <w:sz w:val="22"/>
                <w:szCs w:val="22"/>
                <w:rtl/>
              </w:rPr>
              <w:t>لإ</w:t>
            </w:r>
            <w:r w:rsidR="00C027E8">
              <w:rPr>
                <w:rFonts w:hint="cs"/>
                <w:sz w:val="22"/>
                <w:szCs w:val="22"/>
                <w:rtl/>
              </w:rPr>
              <w:t>تمام</w:t>
            </w:r>
            <w:r w:rsidR="00C027E8" w:rsidRPr="00747751">
              <w:rPr>
                <w:sz w:val="22"/>
                <w:szCs w:val="22"/>
                <w:rtl/>
              </w:rPr>
              <w:t xml:space="preserve"> </w:t>
            </w:r>
            <w:r w:rsidRPr="00747751">
              <w:rPr>
                <w:sz w:val="22"/>
                <w:szCs w:val="22"/>
                <w:rtl/>
              </w:rPr>
              <w:t xml:space="preserve">الأنشطة </w:t>
            </w:r>
            <w:r w:rsidRPr="00747751">
              <w:rPr>
                <w:sz w:val="22"/>
                <w:szCs w:val="22"/>
                <w:rtl/>
              </w:rPr>
              <w:lastRenderedPageBreak/>
              <w:t>الرئيسة التالية</w:t>
            </w:r>
            <w:r w:rsidRPr="00747751">
              <w:rPr>
                <w:rStyle w:val="FootnoteReference"/>
                <w:sz w:val="22"/>
                <w:szCs w:val="22"/>
                <w:rtl/>
              </w:rPr>
              <w:footnoteReference w:id="12"/>
            </w:r>
            <w:r w:rsidRPr="00747751">
              <w:rPr>
                <w:sz w:val="22"/>
                <w:szCs w:val="22"/>
                <w:rtl/>
              </w:rPr>
              <w:t>:</w:t>
            </w:r>
            <w:r w:rsidRPr="00747751">
              <w:rPr>
                <w:i/>
                <w:iCs/>
                <w:sz w:val="22"/>
                <w:szCs w:val="22"/>
                <w:rtl/>
              </w:rPr>
              <w:t xml:space="preserve"> [اذكر هذه الأنشطة مع بيان </w:t>
            </w:r>
            <w:r w:rsidRPr="00747751">
              <w:rPr>
                <w:i/>
                <w:iCs/>
                <w:sz w:val="22"/>
                <w:szCs w:val="22"/>
                <w:rtl/>
                <w:lang w:bidi="ar-AE"/>
              </w:rPr>
              <w:t xml:space="preserve">الحد الأدنى من المتطلبات ذات </w:t>
            </w:r>
            <w:proofErr w:type="gramStart"/>
            <w:r w:rsidRPr="00747751">
              <w:rPr>
                <w:i/>
                <w:iCs/>
                <w:sz w:val="22"/>
                <w:szCs w:val="22"/>
                <w:rtl/>
                <w:lang w:bidi="ar-AE"/>
              </w:rPr>
              <w:t>الصلة</w:t>
            </w:r>
            <w:r w:rsidRPr="00747751">
              <w:rPr>
                <w:i/>
                <w:iCs/>
                <w:sz w:val="22"/>
                <w:szCs w:val="22"/>
                <w:lang w:bidi="ar-AE"/>
              </w:rPr>
              <w:t>[</w:t>
            </w:r>
            <w:proofErr w:type="gramEnd"/>
          </w:p>
        </w:tc>
        <w:tc>
          <w:tcPr>
            <w:tcW w:w="1754" w:type="dxa"/>
          </w:tcPr>
          <w:p w14:paraId="6C4D123B" w14:textId="519F95A0" w:rsidR="009D04A1" w:rsidRPr="00747751" w:rsidRDefault="00AE33D4" w:rsidP="00F3039B">
            <w:pPr>
              <w:pStyle w:val="Style11"/>
              <w:tabs>
                <w:tab w:val="left" w:leader="dot" w:pos="8424"/>
              </w:tabs>
              <w:bidi/>
              <w:spacing w:line="240" w:lineRule="auto"/>
              <w:jc w:val="both"/>
              <w:rPr>
                <w:sz w:val="22"/>
                <w:szCs w:val="22"/>
              </w:rPr>
            </w:pPr>
            <w:r w:rsidRPr="00747751">
              <w:rPr>
                <w:sz w:val="22"/>
                <w:szCs w:val="22"/>
                <w:rtl/>
              </w:rPr>
              <w:lastRenderedPageBreak/>
              <w:t>النموذج الخبرة 4-2 (ب)</w:t>
            </w:r>
          </w:p>
        </w:tc>
      </w:tr>
    </w:tbl>
    <w:p w14:paraId="0303589F" w14:textId="77777777" w:rsidR="00747751" w:rsidRDefault="00747751" w:rsidP="00F3039B">
      <w:pPr>
        <w:bidi/>
        <w:rPr>
          <w:b/>
          <w:i/>
          <w:szCs w:val="24"/>
          <w:rtl/>
        </w:rPr>
      </w:pPr>
    </w:p>
    <w:p w14:paraId="6B8EAD77" w14:textId="5A5F1192" w:rsidR="00DD0EA7" w:rsidRPr="00747751" w:rsidRDefault="00DD0EA7" w:rsidP="00F3039B">
      <w:pPr>
        <w:bidi/>
        <w:rPr>
          <w:rFonts w:ascii="Times New Roman Bold" w:hAnsi="Times New Roman Bold"/>
          <w:b/>
          <w:bCs/>
          <w:szCs w:val="24"/>
        </w:rPr>
      </w:pPr>
      <w:r w:rsidRPr="00747751">
        <w:rPr>
          <w:rFonts w:ascii="Times New Roman Bold" w:hAnsi="Times New Roman Bold"/>
          <w:b/>
          <w:bCs/>
          <w:szCs w:val="24"/>
          <w:rtl/>
        </w:rPr>
        <w:t>ملحوظة:</w:t>
      </w:r>
      <w:r w:rsidR="00747751">
        <w:rPr>
          <w:rFonts w:ascii="Times New Roman Bold" w:hAnsi="Times New Roman Bold" w:hint="cs"/>
          <w:b/>
          <w:bCs/>
          <w:szCs w:val="24"/>
          <w:rtl/>
        </w:rPr>
        <w:t xml:space="preserve"> [</w:t>
      </w:r>
      <w:r w:rsidRPr="00747751">
        <w:rPr>
          <w:rFonts w:ascii="Times New Roman Bold" w:hAnsi="Times New Roman Bold"/>
          <w:b/>
          <w:bCs/>
          <w:szCs w:val="24"/>
          <w:rtl/>
        </w:rPr>
        <w:t>للحصص (العقود) المتعددة حدد المعايير المالية ومعايير الخبرة لكل حصة بموجب البنود 3-1، 3-2، 4-2 (أ)، 4-2 (ب)</w:t>
      </w:r>
      <w:r w:rsidR="00747751">
        <w:rPr>
          <w:rFonts w:ascii="Times New Roman Bold" w:hAnsi="Times New Roman Bold" w:hint="cs"/>
          <w:b/>
          <w:bCs/>
          <w:szCs w:val="24"/>
          <w:rtl/>
        </w:rPr>
        <w:t>]</w:t>
      </w:r>
    </w:p>
    <w:p w14:paraId="3CA03C9D" w14:textId="25DF6552" w:rsidR="00D14B64" w:rsidRPr="00747751" w:rsidRDefault="00030045" w:rsidP="00F3039B">
      <w:pPr>
        <w:bidi/>
        <w:rPr>
          <w:szCs w:val="24"/>
          <w:lang w:val="fr-FR" w:bidi="ar-AE"/>
        </w:rPr>
      </w:pPr>
      <w:r w:rsidRPr="00747751">
        <w:rPr>
          <w:szCs w:val="24"/>
          <w:lang w:val="fr-FR" w:bidi="ar-AE"/>
        </w:rPr>
        <w:br w:type="page"/>
      </w:r>
    </w:p>
    <w:p w14:paraId="6A42236E" w14:textId="77777777" w:rsidR="00700ACD" w:rsidRPr="00747751" w:rsidRDefault="00700ACD" w:rsidP="00F3039B">
      <w:pPr>
        <w:bidi/>
        <w:rPr>
          <w:szCs w:val="24"/>
          <w:lang w:val="fr-FR" w:bidi="ar-AE"/>
        </w:rPr>
        <w:sectPr w:rsidR="00700ACD" w:rsidRPr="00747751" w:rsidSect="002B4C83">
          <w:headerReference w:type="even" r:id="rId61"/>
          <w:headerReference w:type="default" r:id="rId62"/>
          <w:footerReference w:type="even" r:id="rId63"/>
          <w:footerReference w:type="default" r:id="rId64"/>
          <w:headerReference w:type="first" r:id="rId65"/>
          <w:footerReference w:type="first" r:id="rId66"/>
          <w:endnotePr>
            <w:numFmt w:val="decimal"/>
          </w:endnotePr>
          <w:pgSz w:w="15840" w:h="12240" w:orient="landscape" w:code="1"/>
          <w:pgMar w:top="1800" w:right="1440" w:bottom="1440" w:left="1440" w:header="720" w:footer="720" w:gutter="0"/>
          <w:cols w:space="720"/>
          <w:titlePg/>
        </w:sectPr>
      </w:pPr>
    </w:p>
    <w:p w14:paraId="593B07E5" w14:textId="2397252F" w:rsidR="00A23C57" w:rsidRPr="00F5781E" w:rsidRDefault="00A23C57" w:rsidP="00F3039B">
      <w:pPr>
        <w:pStyle w:val="Style8"/>
        <w:bidi/>
        <w:spacing w:before="360" w:after="60"/>
        <w:ind w:left="0"/>
        <w:jc w:val="both"/>
        <w:rPr>
          <w:b w:val="0"/>
          <w:bCs/>
          <w:szCs w:val="24"/>
          <w:rtl/>
        </w:rPr>
      </w:pPr>
      <w:bookmarkStart w:id="189" w:name="_Toc153396039"/>
      <w:r w:rsidRPr="00F5781E">
        <w:rPr>
          <w:b w:val="0"/>
          <w:bCs/>
          <w:szCs w:val="24"/>
          <w:rtl/>
        </w:rPr>
        <w:lastRenderedPageBreak/>
        <w:t>3-5 ممثل المقاول والموظفون الرئيسيون</w:t>
      </w:r>
      <w:bookmarkEnd w:id="189"/>
    </w:p>
    <w:p w14:paraId="4871FB31" w14:textId="77777777" w:rsidR="00A23C57" w:rsidRPr="002E45DF" w:rsidRDefault="00A23C57" w:rsidP="00F3039B">
      <w:pPr>
        <w:bidi/>
        <w:rPr>
          <w:szCs w:val="24"/>
          <w:rtl/>
          <w:lang w:val="fr-FR" w:bidi="ar-AE"/>
        </w:rPr>
      </w:pPr>
    </w:p>
    <w:p w14:paraId="57BE6BBA" w14:textId="0F07A940" w:rsidR="00A23C57" w:rsidRPr="00F5781E" w:rsidRDefault="00A23C57" w:rsidP="00F3039B">
      <w:pPr>
        <w:bidi/>
        <w:rPr>
          <w:bCs/>
          <w:i/>
          <w:iCs/>
          <w:szCs w:val="24"/>
          <w:rtl/>
        </w:rPr>
      </w:pPr>
      <w:r w:rsidRPr="00F5781E">
        <w:rPr>
          <w:bCs/>
          <w:i/>
          <w:iCs/>
          <w:szCs w:val="24"/>
          <w:rtl/>
        </w:rPr>
        <w:t>[</w:t>
      </w:r>
      <w:r w:rsidRPr="00F5781E">
        <w:rPr>
          <w:bCs/>
          <w:i/>
          <w:iCs/>
          <w:szCs w:val="24"/>
          <w:u w:val="single"/>
          <w:rtl/>
        </w:rPr>
        <w:t>ملاحظة</w:t>
      </w:r>
      <w:r w:rsidRPr="00F5781E">
        <w:rPr>
          <w:bCs/>
          <w:i/>
          <w:iCs/>
          <w:szCs w:val="24"/>
          <w:rtl/>
        </w:rPr>
        <w:t xml:space="preserve">: أدخل في الجدول </w:t>
      </w:r>
      <w:r w:rsidRPr="00F5781E">
        <w:rPr>
          <w:bCs/>
          <w:i/>
          <w:iCs/>
          <w:szCs w:val="24"/>
          <w:rtl/>
          <w:lang w:bidi="ar-AE"/>
        </w:rPr>
        <w:t>الت</w:t>
      </w:r>
      <w:r w:rsidR="00C80988" w:rsidRPr="00F5781E">
        <w:rPr>
          <w:bCs/>
          <w:i/>
          <w:iCs/>
          <w:szCs w:val="24"/>
          <w:rtl/>
          <w:lang w:bidi="ar-AE"/>
        </w:rPr>
        <w:t>ال</w:t>
      </w:r>
      <w:r w:rsidRPr="00F5781E">
        <w:rPr>
          <w:bCs/>
          <w:i/>
          <w:iCs/>
          <w:szCs w:val="24"/>
          <w:rtl/>
          <w:lang w:bidi="ar-AE"/>
        </w:rPr>
        <w:t>ي</w:t>
      </w:r>
      <w:r w:rsidRPr="00F5781E">
        <w:rPr>
          <w:bCs/>
          <w:i/>
          <w:iCs/>
          <w:szCs w:val="24"/>
          <w:rtl/>
        </w:rPr>
        <w:t xml:space="preserve">، الحد الأدنى المطلوب من المتخصصين الرئيسين لتنفيذ العقد، مع مراعاة طبيعة </w:t>
      </w:r>
      <w:r w:rsidR="00C80988" w:rsidRPr="00F5781E">
        <w:rPr>
          <w:bCs/>
          <w:i/>
          <w:iCs/>
          <w:szCs w:val="24"/>
          <w:rtl/>
        </w:rPr>
        <w:t xml:space="preserve">العقد </w:t>
      </w:r>
      <w:r w:rsidRPr="00F5781E">
        <w:rPr>
          <w:bCs/>
          <w:i/>
          <w:iCs/>
          <w:szCs w:val="24"/>
          <w:rtl/>
        </w:rPr>
        <w:t>ونطاق</w:t>
      </w:r>
      <w:r w:rsidR="00C80988" w:rsidRPr="00F5781E">
        <w:rPr>
          <w:bCs/>
          <w:i/>
          <w:iCs/>
          <w:szCs w:val="24"/>
          <w:rtl/>
        </w:rPr>
        <w:t>ه</w:t>
      </w:r>
      <w:r w:rsidRPr="00F5781E">
        <w:rPr>
          <w:bCs/>
          <w:i/>
          <w:iCs/>
          <w:szCs w:val="24"/>
          <w:rtl/>
        </w:rPr>
        <w:t xml:space="preserve"> وتعقيد</w:t>
      </w:r>
      <w:r w:rsidR="00C80988" w:rsidRPr="00F5781E">
        <w:rPr>
          <w:bCs/>
          <w:i/>
          <w:iCs/>
          <w:szCs w:val="24"/>
          <w:rtl/>
        </w:rPr>
        <w:t>ه</w:t>
      </w:r>
      <w:r w:rsidRPr="00F5781E">
        <w:rPr>
          <w:bCs/>
          <w:i/>
          <w:iCs/>
          <w:szCs w:val="24"/>
          <w:rtl/>
        </w:rPr>
        <w:t xml:space="preserve"> ومخاطر</w:t>
      </w:r>
      <w:r w:rsidR="00C80988" w:rsidRPr="00F5781E">
        <w:rPr>
          <w:bCs/>
          <w:i/>
          <w:iCs/>
          <w:szCs w:val="24"/>
          <w:rtl/>
        </w:rPr>
        <w:t>ه</w:t>
      </w:r>
      <w:r w:rsidRPr="00F5781E">
        <w:rPr>
          <w:bCs/>
          <w:i/>
          <w:iCs/>
          <w:szCs w:val="24"/>
          <w:rtl/>
        </w:rPr>
        <w:t>].</w:t>
      </w:r>
    </w:p>
    <w:p w14:paraId="3F37B21C" w14:textId="77777777" w:rsidR="00A23C57" w:rsidRPr="002E45DF" w:rsidRDefault="00A23C57" w:rsidP="00F3039B">
      <w:pPr>
        <w:bidi/>
        <w:rPr>
          <w:szCs w:val="24"/>
          <w:rtl/>
          <w:lang w:val="fr-FR" w:bidi="ar-AE"/>
        </w:rPr>
      </w:pPr>
    </w:p>
    <w:p w14:paraId="4C38EAFA" w14:textId="77777777" w:rsidR="00A15FFB" w:rsidRPr="00F5781E" w:rsidRDefault="00A15FFB" w:rsidP="00F3039B">
      <w:pPr>
        <w:bidi/>
        <w:rPr>
          <w:i/>
          <w:szCs w:val="24"/>
        </w:rPr>
      </w:pPr>
      <w:r w:rsidRPr="00F5781E">
        <w:rPr>
          <w:i/>
          <w:szCs w:val="24"/>
          <w:rtl/>
        </w:rPr>
        <w:t>يجب على المناقص إثبات أنه سيكون لديه ممثل مقاول مؤهل تأهيلًا مناسبًا وموظفين رئيسيين مؤهلين تأهيلًا مناسبًا (وبأعداد كافية) "الموظفون الرئيسيون"، كما هو موضح في الجدول أدناه.</w:t>
      </w:r>
    </w:p>
    <w:p w14:paraId="4F653C8D" w14:textId="77777777" w:rsidR="002E45DF" w:rsidRDefault="002E45DF" w:rsidP="00F3039B">
      <w:pPr>
        <w:bidi/>
        <w:rPr>
          <w:i/>
          <w:szCs w:val="24"/>
          <w:rtl/>
        </w:rPr>
      </w:pPr>
    </w:p>
    <w:p w14:paraId="3E9B6192" w14:textId="729B9DC1" w:rsidR="00A15FFB" w:rsidRPr="00F5781E" w:rsidRDefault="00A15FFB" w:rsidP="00F3039B">
      <w:pPr>
        <w:bidi/>
        <w:rPr>
          <w:i/>
          <w:szCs w:val="24"/>
        </w:rPr>
      </w:pPr>
      <w:r w:rsidRPr="00F5781E">
        <w:rPr>
          <w:i/>
          <w:szCs w:val="24"/>
          <w:rtl/>
        </w:rPr>
        <w:t>يجب على المناقص تقديم تفاصيل عن ممثل المقاول والموظفين الرئيسيين وغيرهم من الموظفين الرئيسيين الذين يعتبرهم المناقص مناسبين وضروريين لتنفيذ العقد، بالإضافة إلى مؤهلاتهم الأكاديمية وخبراتهم العملية، ويجب على المناقص إكمال النماذج ذات الصلة في القسم الرابع "نماذج العطاء"</w:t>
      </w:r>
    </w:p>
    <w:p w14:paraId="79D0C051" w14:textId="77777777" w:rsidR="002E45DF" w:rsidRDefault="002E45DF" w:rsidP="00F3039B">
      <w:pPr>
        <w:bidi/>
        <w:rPr>
          <w:i/>
          <w:szCs w:val="24"/>
          <w:rtl/>
        </w:rPr>
      </w:pPr>
    </w:p>
    <w:p w14:paraId="20541DB3" w14:textId="118BDAA3" w:rsidR="00C80988" w:rsidRDefault="00A15FFB" w:rsidP="00F3039B">
      <w:pPr>
        <w:bidi/>
        <w:rPr>
          <w:i/>
          <w:szCs w:val="24"/>
          <w:rtl/>
        </w:rPr>
      </w:pPr>
      <w:r w:rsidRPr="00F5781E">
        <w:rPr>
          <w:i/>
          <w:szCs w:val="24"/>
          <w:rtl/>
        </w:rPr>
        <w:t>يجب على المقاول أن يطلب موافقة صاحب العمل على استبدال أو تغيير ممثل المقاول (راجع الشروط العامة للعقد البند الفرعي 4-3) وأي من الموظفين الرئيسيين (راجع الشروط الخاصة للعقد البند الفرعي 1-1-2-7).</w:t>
      </w:r>
    </w:p>
    <w:p w14:paraId="586ECE1F" w14:textId="77777777" w:rsidR="002E45DF" w:rsidRPr="00F5781E" w:rsidRDefault="002E45DF" w:rsidP="00F3039B">
      <w:pPr>
        <w:bidi/>
        <w:rPr>
          <w:i/>
          <w:szCs w:val="24"/>
          <w:rtl/>
        </w:rPr>
      </w:pPr>
    </w:p>
    <w:p w14:paraId="1588AADA" w14:textId="3E2FC765" w:rsidR="002207C7" w:rsidRDefault="00C80988" w:rsidP="00F3039B">
      <w:pPr>
        <w:bidi/>
        <w:rPr>
          <w:szCs w:val="24"/>
          <w:rtl/>
        </w:rPr>
      </w:pPr>
      <w:r w:rsidRPr="00F5781E">
        <w:rPr>
          <w:b/>
          <w:bCs/>
          <w:szCs w:val="24"/>
          <w:rtl/>
        </w:rPr>
        <w:t>ممثل المقاول والموظفون الرئيسيون</w:t>
      </w:r>
    </w:p>
    <w:p w14:paraId="2DE66E47" w14:textId="77777777" w:rsidR="002E45DF" w:rsidRPr="002E45DF" w:rsidRDefault="002E45DF" w:rsidP="00F3039B">
      <w:pPr>
        <w:bidi/>
        <w:rPr>
          <w:szCs w:val="24"/>
          <w:lang w:val="fr-FR" w:bidi="ar-AE"/>
        </w:rPr>
      </w:pPr>
    </w:p>
    <w:tbl>
      <w:tblPr>
        <w:bidiVisual/>
        <w:tblW w:w="96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80"/>
        <w:gridCol w:w="4500"/>
        <w:gridCol w:w="2112"/>
        <w:gridCol w:w="1962"/>
      </w:tblGrid>
      <w:tr w:rsidR="00C80988" w:rsidRPr="00F5781E" w14:paraId="5ABB60F6" w14:textId="77777777" w:rsidTr="002E45DF">
        <w:tc>
          <w:tcPr>
            <w:tcW w:w="1080" w:type="dxa"/>
            <w:shd w:val="clear" w:color="auto" w:fill="F2F2F2" w:themeFill="background1" w:themeFillShade="F2"/>
            <w:vAlign w:val="center"/>
          </w:tcPr>
          <w:p w14:paraId="370F355A" w14:textId="0B9F526B" w:rsidR="00C80988" w:rsidRPr="00CE13A7" w:rsidRDefault="00C80988" w:rsidP="00F3039B">
            <w:pPr>
              <w:suppressAutoHyphens/>
              <w:bidi/>
              <w:spacing w:before="60" w:after="60"/>
              <w:ind w:right="-45"/>
              <w:jc w:val="center"/>
              <w:rPr>
                <w:bCs/>
                <w:szCs w:val="24"/>
              </w:rPr>
            </w:pPr>
            <w:r w:rsidRPr="00CE13A7">
              <w:rPr>
                <w:bCs/>
                <w:szCs w:val="24"/>
                <w:rtl/>
              </w:rPr>
              <w:t>رقم البند</w:t>
            </w:r>
          </w:p>
        </w:tc>
        <w:tc>
          <w:tcPr>
            <w:tcW w:w="4500" w:type="dxa"/>
            <w:shd w:val="clear" w:color="auto" w:fill="F2F2F2" w:themeFill="background1" w:themeFillShade="F2"/>
            <w:vAlign w:val="center"/>
          </w:tcPr>
          <w:p w14:paraId="5D7E9476" w14:textId="0B0CE2AA" w:rsidR="00C80988" w:rsidRPr="00CE13A7" w:rsidRDefault="00C80988" w:rsidP="00F3039B">
            <w:pPr>
              <w:suppressAutoHyphens/>
              <w:bidi/>
              <w:spacing w:before="60" w:after="60"/>
              <w:ind w:right="-45"/>
              <w:jc w:val="center"/>
              <w:rPr>
                <w:bCs/>
                <w:szCs w:val="24"/>
              </w:rPr>
            </w:pPr>
            <w:r w:rsidRPr="00CE13A7">
              <w:rPr>
                <w:bCs/>
                <w:szCs w:val="24"/>
                <w:rtl/>
              </w:rPr>
              <w:t>الوظيفة</w:t>
            </w:r>
            <w:r w:rsidR="00A15FFB" w:rsidRPr="00CE13A7">
              <w:rPr>
                <w:bCs/>
                <w:szCs w:val="24"/>
                <w:rtl/>
              </w:rPr>
              <w:t xml:space="preserve">/ </w:t>
            </w:r>
            <w:r w:rsidRPr="00CE13A7">
              <w:rPr>
                <w:bCs/>
                <w:szCs w:val="24"/>
                <w:rtl/>
              </w:rPr>
              <w:t>التخصص</w:t>
            </w:r>
          </w:p>
        </w:tc>
        <w:tc>
          <w:tcPr>
            <w:tcW w:w="2112" w:type="dxa"/>
            <w:shd w:val="clear" w:color="auto" w:fill="F2F2F2" w:themeFill="background1" w:themeFillShade="F2"/>
            <w:vAlign w:val="center"/>
          </w:tcPr>
          <w:p w14:paraId="5C1259BE" w14:textId="47FD7231" w:rsidR="00C80988" w:rsidRPr="00CE13A7" w:rsidRDefault="00C80988" w:rsidP="00F3039B">
            <w:pPr>
              <w:suppressAutoHyphens/>
              <w:bidi/>
              <w:spacing w:before="60" w:after="60"/>
              <w:ind w:right="-45"/>
              <w:jc w:val="center"/>
              <w:rPr>
                <w:bCs/>
                <w:szCs w:val="24"/>
              </w:rPr>
            </w:pPr>
            <w:r w:rsidRPr="00CE13A7">
              <w:rPr>
                <w:bCs/>
                <w:szCs w:val="24"/>
                <w:rtl/>
              </w:rPr>
              <w:t>المؤهلات العلمية ذات الصلة</w:t>
            </w:r>
          </w:p>
        </w:tc>
        <w:tc>
          <w:tcPr>
            <w:tcW w:w="1962" w:type="dxa"/>
            <w:shd w:val="clear" w:color="auto" w:fill="F2F2F2" w:themeFill="background1" w:themeFillShade="F2"/>
          </w:tcPr>
          <w:p w14:paraId="4709B6EC" w14:textId="2EAB083E" w:rsidR="00C80988" w:rsidRPr="00CE13A7" w:rsidRDefault="00C80988" w:rsidP="00F3039B">
            <w:pPr>
              <w:suppressAutoHyphens/>
              <w:bidi/>
              <w:spacing w:before="60" w:after="60"/>
              <w:ind w:right="-45"/>
              <w:jc w:val="center"/>
              <w:rPr>
                <w:bCs/>
                <w:szCs w:val="24"/>
              </w:rPr>
            </w:pPr>
            <w:r w:rsidRPr="00CE13A7">
              <w:rPr>
                <w:bCs/>
                <w:szCs w:val="24"/>
                <w:rtl/>
              </w:rPr>
              <w:t>الحد الأدنى من سنوات الخبرة في مجال العمل</w:t>
            </w:r>
          </w:p>
        </w:tc>
      </w:tr>
      <w:tr w:rsidR="002207C7" w:rsidRPr="00F5781E" w14:paraId="6943DBDF" w14:textId="77777777" w:rsidTr="002E45DF">
        <w:tc>
          <w:tcPr>
            <w:tcW w:w="1080" w:type="dxa"/>
            <w:vAlign w:val="center"/>
          </w:tcPr>
          <w:p w14:paraId="6183A66A" w14:textId="5D3C8BE4" w:rsidR="002207C7" w:rsidRPr="00CE13A7" w:rsidRDefault="00680C9A" w:rsidP="00F3039B">
            <w:pPr>
              <w:suppressAutoHyphens/>
              <w:bidi/>
              <w:spacing w:before="60" w:after="60"/>
              <w:ind w:right="-45"/>
              <w:jc w:val="center"/>
              <w:rPr>
                <w:i/>
                <w:szCs w:val="24"/>
              </w:rPr>
            </w:pPr>
            <w:r w:rsidRPr="00CE13A7">
              <w:rPr>
                <w:rFonts w:hint="cs"/>
                <w:i/>
                <w:szCs w:val="24"/>
                <w:rtl/>
              </w:rPr>
              <w:t>1</w:t>
            </w:r>
          </w:p>
        </w:tc>
        <w:tc>
          <w:tcPr>
            <w:tcW w:w="4500" w:type="dxa"/>
          </w:tcPr>
          <w:p w14:paraId="129423AD" w14:textId="58E35E7A" w:rsidR="002207C7" w:rsidRPr="00CE13A7" w:rsidRDefault="00C80988" w:rsidP="00F3039B">
            <w:pPr>
              <w:suppressAutoHyphens/>
              <w:bidi/>
              <w:spacing w:before="60" w:after="60"/>
              <w:ind w:left="27" w:right="-45"/>
              <w:jc w:val="left"/>
              <w:rPr>
                <w:szCs w:val="24"/>
              </w:rPr>
            </w:pPr>
            <w:r w:rsidRPr="00CE13A7">
              <w:rPr>
                <w:szCs w:val="24"/>
                <w:rtl/>
              </w:rPr>
              <w:t>ممثل المقاول</w:t>
            </w:r>
          </w:p>
        </w:tc>
        <w:tc>
          <w:tcPr>
            <w:tcW w:w="2112" w:type="dxa"/>
          </w:tcPr>
          <w:p w14:paraId="58295E4A" w14:textId="77777777" w:rsidR="002207C7" w:rsidRPr="00CE13A7" w:rsidRDefault="002207C7" w:rsidP="00F3039B">
            <w:pPr>
              <w:suppressAutoHyphens/>
              <w:bidi/>
              <w:spacing w:before="60" w:after="60"/>
              <w:ind w:left="964" w:right="-45" w:hanging="482"/>
              <w:jc w:val="left"/>
              <w:rPr>
                <w:szCs w:val="24"/>
              </w:rPr>
            </w:pPr>
          </w:p>
        </w:tc>
        <w:tc>
          <w:tcPr>
            <w:tcW w:w="1962" w:type="dxa"/>
          </w:tcPr>
          <w:p w14:paraId="461330CC" w14:textId="77777777" w:rsidR="002207C7" w:rsidRPr="00CE13A7" w:rsidRDefault="002207C7" w:rsidP="00F3039B">
            <w:pPr>
              <w:suppressAutoHyphens/>
              <w:bidi/>
              <w:spacing w:before="60" w:after="60"/>
              <w:ind w:left="964" w:right="-45" w:hanging="482"/>
              <w:jc w:val="left"/>
              <w:rPr>
                <w:szCs w:val="24"/>
              </w:rPr>
            </w:pPr>
          </w:p>
        </w:tc>
      </w:tr>
      <w:tr w:rsidR="002207C7" w:rsidRPr="00F5781E" w14:paraId="1078D191" w14:textId="77777777" w:rsidTr="002E45DF">
        <w:tc>
          <w:tcPr>
            <w:tcW w:w="1080" w:type="dxa"/>
            <w:vAlign w:val="center"/>
          </w:tcPr>
          <w:p w14:paraId="6B56EB14" w14:textId="57DF354B" w:rsidR="002207C7" w:rsidRPr="00CE13A7" w:rsidRDefault="00680C9A" w:rsidP="00F3039B">
            <w:pPr>
              <w:suppressAutoHyphens/>
              <w:bidi/>
              <w:spacing w:before="60" w:after="60"/>
              <w:ind w:right="-45"/>
              <w:jc w:val="center"/>
              <w:rPr>
                <w:i/>
                <w:szCs w:val="24"/>
              </w:rPr>
            </w:pPr>
            <w:r w:rsidRPr="00CE13A7">
              <w:rPr>
                <w:rFonts w:hint="cs"/>
                <w:i/>
                <w:szCs w:val="24"/>
                <w:rtl/>
              </w:rPr>
              <w:t>2</w:t>
            </w:r>
          </w:p>
        </w:tc>
        <w:tc>
          <w:tcPr>
            <w:tcW w:w="4500" w:type="dxa"/>
          </w:tcPr>
          <w:p w14:paraId="00853BC8" w14:textId="77777777" w:rsidR="002207C7" w:rsidRPr="00CE13A7" w:rsidRDefault="002207C7" w:rsidP="00F3039B">
            <w:pPr>
              <w:suppressAutoHyphens/>
              <w:bidi/>
              <w:spacing w:before="60" w:after="60"/>
              <w:ind w:left="27" w:right="-45"/>
              <w:jc w:val="left"/>
              <w:rPr>
                <w:szCs w:val="24"/>
              </w:rPr>
            </w:pPr>
            <w:r w:rsidRPr="00CE13A7">
              <w:rPr>
                <w:szCs w:val="24"/>
              </w:rPr>
              <w:t>…</w:t>
            </w:r>
          </w:p>
        </w:tc>
        <w:tc>
          <w:tcPr>
            <w:tcW w:w="2112" w:type="dxa"/>
          </w:tcPr>
          <w:p w14:paraId="12530F26" w14:textId="77777777" w:rsidR="002207C7" w:rsidRPr="00CE13A7" w:rsidRDefault="002207C7" w:rsidP="00F3039B">
            <w:pPr>
              <w:suppressAutoHyphens/>
              <w:bidi/>
              <w:spacing w:before="60" w:after="60"/>
              <w:ind w:left="964" w:right="-45" w:hanging="482"/>
              <w:jc w:val="left"/>
              <w:rPr>
                <w:szCs w:val="24"/>
              </w:rPr>
            </w:pPr>
          </w:p>
        </w:tc>
        <w:tc>
          <w:tcPr>
            <w:tcW w:w="1962" w:type="dxa"/>
          </w:tcPr>
          <w:p w14:paraId="1778CDB8" w14:textId="77777777" w:rsidR="002207C7" w:rsidRPr="00CE13A7" w:rsidRDefault="002207C7" w:rsidP="00F3039B">
            <w:pPr>
              <w:suppressAutoHyphens/>
              <w:bidi/>
              <w:spacing w:before="60" w:after="60"/>
              <w:ind w:left="964" w:right="-45" w:hanging="482"/>
              <w:jc w:val="left"/>
              <w:rPr>
                <w:szCs w:val="24"/>
              </w:rPr>
            </w:pPr>
          </w:p>
        </w:tc>
      </w:tr>
      <w:tr w:rsidR="002207C7" w:rsidRPr="00F5781E" w14:paraId="260A06A3" w14:textId="77777777" w:rsidTr="002E45DF">
        <w:tc>
          <w:tcPr>
            <w:tcW w:w="9654" w:type="dxa"/>
            <w:gridSpan w:val="4"/>
            <w:shd w:val="clear" w:color="auto" w:fill="F2F2F2" w:themeFill="background1" w:themeFillShade="F2"/>
            <w:vAlign w:val="center"/>
          </w:tcPr>
          <w:p w14:paraId="060C6EF9" w14:textId="5BA4576C" w:rsidR="002207C7" w:rsidRPr="00CE13A7" w:rsidRDefault="00CA7142" w:rsidP="00F3039B">
            <w:pPr>
              <w:suppressAutoHyphens/>
              <w:bidi/>
              <w:spacing w:before="60" w:after="60"/>
              <w:ind w:left="964" w:right="-45" w:hanging="916"/>
              <w:jc w:val="left"/>
              <w:rPr>
                <w:bCs/>
                <w:szCs w:val="24"/>
              </w:rPr>
            </w:pPr>
            <w:r w:rsidRPr="00CE13A7">
              <w:rPr>
                <w:bCs/>
                <w:szCs w:val="24"/>
                <w:rtl/>
              </w:rPr>
              <w:t>خبراء مناسبون في التخصصات التالية</w:t>
            </w:r>
          </w:p>
        </w:tc>
      </w:tr>
      <w:tr w:rsidR="00CA7142" w:rsidRPr="00F5781E" w14:paraId="1E6E5CDC" w14:textId="77777777" w:rsidTr="002E45DF">
        <w:tc>
          <w:tcPr>
            <w:tcW w:w="1080" w:type="dxa"/>
            <w:vAlign w:val="center"/>
          </w:tcPr>
          <w:p w14:paraId="69AD5193" w14:textId="78E27068" w:rsidR="00CA7142" w:rsidRPr="00CE13A7" w:rsidRDefault="00680C9A" w:rsidP="00F3039B">
            <w:pPr>
              <w:suppressAutoHyphens/>
              <w:bidi/>
              <w:spacing w:before="60" w:after="60"/>
              <w:ind w:right="-45"/>
              <w:jc w:val="center"/>
              <w:rPr>
                <w:szCs w:val="24"/>
              </w:rPr>
            </w:pPr>
            <w:r w:rsidRPr="00CE13A7">
              <w:rPr>
                <w:rFonts w:hint="cs"/>
                <w:szCs w:val="24"/>
                <w:rtl/>
              </w:rPr>
              <w:t>3</w:t>
            </w:r>
          </w:p>
        </w:tc>
        <w:tc>
          <w:tcPr>
            <w:tcW w:w="4500" w:type="dxa"/>
            <w:vAlign w:val="center"/>
          </w:tcPr>
          <w:p w14:paraId="391F58FF" w14:textId="52F929BC" w:rsidR="00CA7142" w:rsidRPr="00CE13A7" w:rsidRDefault="00CA7142" w:rsidP="00F3039B">
            <w:pPr>
              <w:suppressAutoHyphens/>
              <w:bidi/>
              <w:spacing w:before="60" w:after="60"/>
              <w:ind w:left="27" w:right="-45"/>
              <w:jc w:val="left"/>
              <w:rPr>
                <w:szCs w:val="24"/>
              </w:rPr>
            </w:pPr>
            <w:proofErr w:type="gramStart"/>
            <w:r w:rsidRPr="00CE13A7">
              <w:rPr>
                <w:i/>
                <w:iCs/>
                <w:szCs w:val="24"/>
              </w:rPr>
              <w:t>]</w:t>
            </w:r>
            <w:r w:rsidRPr="00CE13A7">
              <w:rPr>
                <w:i/>
                <w:iCs/>
                <w:szCs w:val="24"/>
                <w:rtl/>
              </w:rPr>
              <w:t>البيئة</w:t>
            </w:r>
            <w:proofErr w:type="gramEnd"/>
            <w:r w:rsidRPr="00CE13A7">
              <w:rPr>
                <w:i/>
                <w:iCs/>
                <w:szCs w:val="24"/>
              </w:rPr>
              <w:t>[</w:t>
            </w:r>
          </w:p>
        </w:tc>
        <w:tc>
          <w:tcPr>
            <w:tcW w:w="2112" w:type="dxa"/>
            <w:vAlign w:val="center"/>
          </w:tcPr>
          <w:p w14:paraId="02A5EFAE" w14:textId="32EB7D21" w:rsidR="00CA7142" w:rsidRPr="00CE13A7" w:rsidRDefault="00CA7142" w:rsidP="00F3039B">
            <w:pPr>
              <w:suppressAutoHyphens/>
              <w:bidi/>
              <w:spacing w:before="60" w:after="60"/>
              <w:ind w:left="-9" w:right="-45" w:firstLine="9"/>
              <w:jc w:val="center"/>
              <w:rPr>
                <w:szCs w:val="24"/>
              </w:rPr>
            </w:pPr>
            <w:r w:rsidRPr="00CE13A7">
              <w:rPr>
                <w:szCs w:val="24"/>
                <w:rtl/>
              </w:rPr>
              <w:t>على سبيل المثال، درجة في أحد موضوعات البيئة ذات الصلة</w:t>
            </w:r>
          </w:p>
        </w:tc>
        <w:tc>
          <w:tcPr>
            <w:tcW w:w="1962" w:type="dxa"/>
            <w:vAlign w:val="center"/>
          </w:tcPr>
          <w:p w14:paraId="2C5E2CED" w14:textId="3C1D9F89" w:rsidR="00CA7142" w:rsidRPr="00CE13A7" w:rsidRDefault="00CA7142" w:rsidP="00F3039B">
            <w:pPr>
              <w:suppressAutoHyphens/>
              <w:bidi/>
              <w:spacing w:before="60" w:after="60"/>
              <w:ind w:right="-45" w:firstLine="2"/>
              <w:jc w:val="center"/>
              <w:rPr>
                <w:i/>
                <w:iCs/>
                <w:szCs w:val="24"/>
                <w:rtl/>
              </w:rPr>
            </w:pPr>
            <w:r w:rsidRPr="00CE13A7">
              <w:rPr>
                <w:szCs w:val="24"/>
                <w:rtl/>
              </w:rPr>
              <w:t xml:space="preserve">على سبيل </w:t>
            </w:r>
            <w:proofErr w:type="gramStart"/>
            <w:r w:rsidRPr="00CE13A7">
              <w:rPr>
                <w:szCs w:val="24"/>
                <w:rtl/>
              </w:rPr>
              <w:t xml:space="preserve">المثال </w:t>
            </w:r>
            <w:r w:rsidRPr="00CE13A7">
              <w:rPr>
                <w:i/>
                <w:iCs/>
                <w:szCs w:val="24"/>
              </w:rPr>
              <w:t>]</w:t>
            </w:r>
            <w:r w:rsidR="00A15FFB" w:rsidRPr="00CE13A7">
              <w:rPr>
                <w:i/>
                <w:iCs/>
                <w:szCs w:val="24"/>
                <w:rtl/>
              </w:rPr>
              <w:t>عدد</w:t>
            </w:r>
            <w:proofErr w:type="gramEnd"/>
            <w:r w:rsidR="00A15FFB" w:rsidRPr="00CE13A7">
              <w:rPr>
                <w:i/>
                <w:iCs/>
                <w:szCs w:val="24"/>
                <w:rtl/>
              </w:rPr>
              <w:t xml:space="preserve"> </w:t>
            </w:r>
            <w:r w:rsidRPr="00CE13A7">
              <w:rPr>
                <w:i/>
                <w:iCs/>
                <w:szCs w:val="24"/>
                <w:rtl/>
              </w:rPr>
              <w:t>سنوات</w:t>
            </w:r>
            <w:r w:rsidRPr="00CE13A7">
              <w:rPr>
                <w:i/>
                <w:iCs/>
                <w:szCs w:val="24"/>
              </w:rPr>
              <w:t>[</w:t>
            </w:r>
          </w:p>
          <w:p w14:paraId="32E88CCD" w14:textId="33EE38BF" w:rsidR="00CA7142" w:rsidRPr="00CE13A7" w:rsidRDefault="00CA7142" w:rsidP="00F3039B">
            <w:pPr>
              <w:suppressAutoHyphens/>
              <w:bidi/>
              <w:spacing w:before="60" w:after="60"/>
              <w:ind w:right="-45" w:firstLine="2"/>
              <w:jc w:val="center"/>
              <w:rPr>
                <w:szCs w:val="24"/>
              </w:rPr>
            </w:pPr>
            <w:r w:rsidRPr="00CE13A7">
              <w:rPr>
                <w:szCs w:val="24"/>
                <w:rtl/>
              </w:rPr>
              <w:t>في العمل في مشروعات الطرق في بيئات عمل مماثلة</w:t>
            </w:r>
          </w:p>
        </w:tc>
      </w:tr>
      <w:tr w:rsidR="00CA7142" w:rsidRPr="00F5781E" w14:paraId="7ACA3625" w14:textId="77777777" w:rsidTr="002E45DF">
        <w:tc>
          <w:tcPr>
            <w:tcW w:w="1080" w:type="dxa"/>
            <w:vAlign w:val="center"/>
          </w:tcPr>
          <w:p w14:paraId="0AED19E0" w14:textId="316764C4" w:rsidR="00CA7142" w:rsidRPr="00CE13A7" w:rsidRDefault="00680C9A" w:rsidP="00F3039B">
            <w:pPr>
              <w:suppressAutoHyphens/>
              <w:bidi/>
              <w:spacing w:before="60" w:after="60"/>
              <w:ind w:right="-45"/>
              <w:jc w:val="center"/>
              <w:rPr>
                <w:szCs w:val="24"/>
              </w:rPr>
            </w:pPr>
            <w:r w:rsidRPr="00CE13A7">
              <w:rPr>
                <w:rFonts w:hint="cs"/>
                <w:szCs w:val="24"/>
                <w:rtl/>
              </w:rPr>
              <w:t>4</w:t>
            </w:r>
          </w:p>
        </w:tc>
        <w:tc>
          <w:tcPr>
            <w:tcW w:w="4500" w:type="dxa"/>
            <w:vAlign w:val="center"/>
          </w:tcPr>
          <w:p w14:paraId="45065175" w14:textId="43D6E071" w:rsidR="00CA7142" w:rsidRPr="00CE13A7" w:rsidRDefault="00CA7142" w:rsidP="00F3039B">
            <w:pPr>
              <w:suppressAutoHyphens/>
              <w:bidi/>
              <w:spacing w:before="60" w:after="60"/>
              <w:ind w:left="27" w:right="-45"/>
              <w:jc w:val="left"/>
              <w:rPr>
                <w:szCs w:val="24"/>
              </w:rPr>
            </w:pPr>
            <w:proofErr w:type="gramStart"/>
            <w:r w:rsidRPr="00CE13A7">
              <w:rPr>
                <w:i/>
                <w:iCs/>
                <w:szCs w:val="24"/>
              </w:rPr>
              <w:t>]</w:t>
            </w:r>
            <w:r w:rsidRPr="00CE13A7">
              <w:rPr>
                <w:i/>
                <w:iCs/>
                <w:szCs w:val="24"/>
                <w:rtl/>
              </w:rPr>
              <w:t>ال</w:t>
            </w:r>
            <w:r w:rsidRPr="00CE13A7">
              <w:rPr>
                <w:i/>
                <w:iCs/>
                <w:szCs w:val="24"/>
                <w:rtl/>
                <w:lang w:bidi="ar-EG"/>
              </w:rPr>
              <w:t>صحة</w:t>
            </w:r>
            <w:proofErr w:type="gramEnd"/>
            <w:r w:rsidRPr="00CE13A7">
              <w:rPr>
                <w:i/>
                <w:iCs/>
                <w:szCs w:val="24"/>
                <w:rtl/>
                <w:lang w:bidi="ar-EG"/>
              </w:rPr>
              <w:t xml:space="preserve"> والسلام</w:t>
            </w:r>
            <w:r w:rsidRPr="00CE13A7">
              <w:rPr>
                <w:i/>
                <w:iCs/>
                <w:szCs w:val="24"/>
                <w:rtl/>
              </w:rPr>
              <w:t>ة</w:t>
            </w:r>
            <w:r w:rsidRPr="00CE13A7">
              <w:rPr>
                <w:i/>
                <w:iCs/>
                <w:szCs w:val="24"/>
              </w:rPr>
              <w:t>[</w:t>
            </w:r>
          </w:p>
        </w:tc>
        <w:tc>
          <w:tcPr>
            <w:tcW w:w="2112" w:type="dxa"/>
          </w:tcPr>
          <w:p w14:paraId="1E6FE05B" w14:textId="77777777" w:rsidR="00CA7142" w:rsidRPr="00CE13A7" w:rsidRDefault="00CA7142" w:rsidP="00F3039B">
            <w:pPr>
              <w:suppressAutoHyphens/>
              <w:bidi/>
              <w:spacing w:before="60" w:after="60"/>
              <w:ind w:left="964" w:right="-45" w:hanging="482"/>
              <w:jc w:val="center"/>
              <w:rPr>
                <w:szCs w:val="24"/>
              </w:rPr>
            </w:pPr>
          </w:p>
        </w:tc>
        <w:tc>
          <w:tcPr>
            <w:tcW w:w="1962" w:type="dxa"/>
            <w:vAlign w:val="center"/>
          </w:tcPr>
          <w:p w14:paraId="44FEB749" w14:textId="77777777" w:rsidR="00CA7142" w:rsidRPr="00CE13A7" w:rsidRDefault="00CA7142" w:rsidP="00F3039B">
            <w:pPr>
              <w:suppressAutoHyphens/>
              <w:bidi/>
              <w:spacing w:before="60" w:after="60"/>
              <w:ind w:left="964" w:right="-45" w:hanging="482"/>
              <w:jc w:val="center"/>
              <w:rPr>
                <w:szCs w:val="24"/>
              </w:rPr>
            </w:pPr>
          </w:p>
        </w:tc>
      </w:tr>
      <w:tr w:rsidR="00CA7142" w:rsidRPr="00F5781E" w14:paraId="304AFD60" w14:textId="77777777" w:rsidTr="002E45DF">
        <w:tc>
          <w:tcPr>
            <w:tcW w:w="1080" w:type="dxa"/>
            <w:vAlign w:val="center"/>
          </w:tcPr>
          <w:p w14:paraId="3A8C2659" w14:textId="015D55B1" w:rsidR="00CA7142" w:rsidRPr="00CE13A7" w:rsidRDefault="00680C9A" w:rsidP="00F3039B">
            <w:pPr>
              <w:suppressAutoHyphens/>
              <w:bidi/>
              <w:spacing w:before="60" w:after="60"/>
              <w:ind w:right="-45"/>
              <w:jc w:val="center"/>
              <w:rPr>
                <w:szCs w:val="24"/>
              </w:rPr>
            </w:pPr>
            <w:r w:rsidRPr="00CE13A7">
              <w:rPr>
                <w:rFonts w:hint="cs"/>
                <w:szCs w:val="24"/>
                <w:rtl/>
              </w:rPr>
              <w:t>5</w:t>
            </w:r>
          </w:p>
        </w:tc>
        <w:tc>
          <w:tcPr>
            <w:tcW w:w="4500" w:type="dxa"/>
            <w:vAlign w:val="center"/>
          </w:tcPr>
          <w:p w14:paraId="2DA7F661" w14:textId="67BDE4E3" w:rsidR="00CA7142" w:rsidRPr="00CE13A7" w:rsidRDefault="00CA7142" w:rsidP="00F3039B">
            <w:pPr>
              <w:suppressAutoHyphens/>
              <w:bidi/>
              <w:spacing w:before="60" w:after="60"/>
              <w:ind w:left="27" w:right="-45"/>
              <w:jc w:val="left"/>
              <w:rPr>
                <w:szCs w:val="24"/>
              </w:rPr>
            </w:pPr>
            <w:proofErr w:type="gramStart"/>
            <w:r w:rsidRPr="00CE13A7">
              <w:rPr>
                <w:i/>
                <w:iCs/>
                <w:szCs w:val="24"/>
              </w:rPr>
              <w:t>]</w:t>
            </w:r>
            <w:r w:rsidRPr="00CE13A7">
              <w:rPr>
                <w:i/>
                <w:iCs/>
                <w:szCs w:val="24"/>
                <w:rtl/>
              </w:rPr>
              <w:t>اجتماعي</w:t>
            </w:r>
            <w:proofErr w:type="gramEnd"/>
            <w:r w:rsidRPr="00CE13A7">
              <w:rPr>
                <w:i/>
                <w:iCs/>
                <w:szCs w:val="24"/>
              </w:rPr>
              <w:t>[</w:t>
            </w:r>
          </w:p>
        </w:tc>
        <w:tc>
          <w:tcPr>
            <w:tcW w:w="2112" w:type="dxa"/>
            <w:vAlign w:val="center"/>
          </w:tcPr>
          <w:p w14:paraId="1FA3BD1C" w14:textId="77777777" w:rsidR="00CA7142" w:rsidRPr="00CE13A7" w:rsidRDefault="00CA7142" w:rsidP="00F3039B">
            <w:pPr>
              <w:suppressAutoHyphens/>
              <w:bidi/>
              <w:spacing w:before="60" w:after="60"/>
              <w:ind w:left="964" w:right="-45" w:hanging="482"/>
              <w:jc w:val="center"/>
              <w:rPr>
                <w:szCs w:val="24"/>
              </w:rPr>
            </w:pPr>
          </w:p>
        </w:tc>
        <w:tc>
          <w:tcPr>
            <w:tcW w:w="1962" w:type="dxa"/>
            <w:vAlign w:val="center"/>
          </w:tcPr>
          <w:p w14:paraId="0A961CC0" w14:textId="1E168B5A" w:rsidR="00CA7142" w:rsidRPr="00CE13A7" w:rsidRDefault="00CA7142" w:rsidP="00F3039B">
            <w:pPr>
              <w:suppressAutoHyphens/>
              <w:bidi/>
              <w:spacing w:before="60" w:after="60"/>
              <w:ind w:right="-45" w:firstLine="2"/>
              <w:jc w:val="center"/>
              <w:rPr>
                <w:i/>
                <w:iCs/>
                <w:szCs w:val="24"/>
                <w:rtl/>
              </w:rPr>
            </w:pPr>
            <w:r w:rsidRPr="00CE13A7">
              <w:rPr>
                <w:szCs w:val="24"/>
                <w:rtl/>
              </w:rPr>
              <w:t xml:space="preserve">على سبيل </w:t>
            </w:r>
            <w:proofErr w:type="gramStart"/>
            <w:r w:rsidRPr="00CE13A7">
              <w:rPr>
                <w:szCs w:val="24"/>
                <w:rtl/>
              </w:rPr>
              <w:t xml:space="preserve">المثال </w:t>
            </w:r>
            <w:r w:rsidRPr="00CE13A7">
              <w:rPr>
                <w:i/>
                <w:iCs/>
                <w:szCs w:val="24"/>
              </w:rPr>
              <w:t>]</w:t>
            </w:r>
            <w:r w:rsidR="00A15FFB" w:rsidRPr="00CE13A7">
              <w:rPr>
                <w:i/>
                <w:iCs/>
                <w:szCs w:val="24"/>
                <w:rtl/>
              </w:rPr>
              <w:t>عدد</w:t>
            </w:r>
            <w:proofErr w:type="gramEnd"/>
            <w:r w:rsidR="00A15FFB" w:rsidRPr="00CE13A7">
              <w:rPr>
                <w:i/>
                <w:iCs/>
                <w:szCs w:val="24"/>
                <w:rtl/>
              </w:rPr>
              <w:t xml:space="preserve"> </w:t>
            </w:r>
            <w:r w:rsidRPr="00CE13A7">
              <w:rPr>
                <w:i/>
                <w:iCs/>
                <w:szCs w:val="24"/>
                <w:rtl/>
              </w:rPr>
              <w:t>سنوات</w:t>
            </w:r>
            <w:r w:rsidRPr="00CE13A7">
              <w:rPr>
                <w:i/>
                <w:iCs/>
                <w:szCs w:val="24"/>
              </w:rPr>
              <w:t>[</w:t>
            </w:r>
          </w:p>
          <w:p w14:paraId="679A94CA" w14:textId="6E0DAD70" w:rsidR="00CA7142" w:rsidRPr="00CE13A7" w:rsidRDefault="00CA7142" w:rsidP="00F3039B">
            <w:pPr>
              <w:suppressAutoHyphens/>
              <w:bidi/>
              <w:spacing w:before="60" w:after="60"/>
              <w:ind w:left="44" w:right="-45" w:hanging="44"/>
              <w:jc w:val="center"/>
              <w:rPr>
                <w:szCs w:val="24"/>
              </w:rPr>
            </w:pPr>
            <w:r w:rsidRPr="00CE13A7">
              <w:rPr>
                <w:szCs w:val="24"/>
                <w:rtl/>
              </w:rPr>
              <w:t>متابعة وإدارة المخاطر ذات الصلة ب</w:t>
            </w:r>
            <w:r w:rsidR="00E80110" w:rsidRPr="00CE13A7">
              <w:rPr>
                <w:szCs w:val="24"/>
                <w:rtl/>
              </w:rPr>
              <w:t>العنف ضد الجنس الآخر</w:t>
            </w:r>
            <w:r w:rsidRPr="00CE13A7">
              <w:rPr>
                <w:szCs w:val="24"/>
                <w:rtl/>
              </w:rPr>
              <w:t>/ الاعتداء والاستغلال الجنسيين</w:t>
            </w:r>
          </w:p>
        </w:tc>
      </w:tr>
      <w:tr w:rsidR="00CA7142" w:rsidRPr="00F5781E" w14:paraId="7FA87EB7" w14:textId="77777777" w:rsidTr="002E45DF">
        <w:tc>
          <w:tcPr>
            <w:tcW w:w="1080" w:type="dxa"/>
            <w:vAlign w:val="center"/>
          </w:tcPr>
          <w:p w14:paraId="47E7063E" w14:textId="31E5CF54" w:rsidR="00CA7142" w:rsidRPr="00CE13A7" w:rsidRDefault="00680C9A" w:rsidP="00F3039B">
            <w:pPr>
              <w:suppressAutoHyphens/>
              <w:bidi/>
              <w:spacing w:before="60" w:after="60"/>
              <w:ind w:right="-45"/>
              <w:jc w:val="center"/>
              <w:rPr>
                <w:szCs w:val="24"/>
              </w:rPr>
            </w:pPr>
            <w:r w:rsidRPr="00CE13A7">
              <w:rPr>
                <w:rFonts w:hint="cs"/>
                <w:szCs w:val="24"/>
                <w:rtl/>
              </w:rPr>
              <w:t>6</w:t>
            </w:r>
          </w:p>
        </w:tc>
        <w:tc>
          <w:tcPr>
            <w:tcW w:w="4500" w:type="dxa"/>
          </w:tcPr>
          <w:p w14:paraId="3C2C8A7B" w14:textId="33483772" w:rsidR="00CA7142" w:rsidRPr="00CE13A7" w:rsidRDefault="00CA7142" w:rsidP="00F3039B">
            <w:pPr>
              <w:suppressAutoHyphens/>
              <w:bidi/>
              <w:spacing w:before="60" w:after="60"/>
              <w:ind w:left="27" w:right="-45"/>
              <w:jc w:val="left"/>
              <w:rPr>
                <w:i/>
                <w:szCs w:val="24"/>
              </w:rPr>
            </w:pPr>
            <w:proofErr w:type="gramStart"/>
            <w:r w:rsidRPr="00CE13A7">
              <w:rPr>
                <w:i/>
                <w:iCs/>
                <w:szCs w:val="24"/>
              </w:rPr>
              <w:t>]</w:t>
            </w:r>
            <w:r w:rsidRPr="00CE13A7">
              <w:rPr>
                <w:i/>
                <w:iCs/>
                <w:szCs w:val="24"/>
                <w:rtl/>
              </w:rPr>
              <w:t>أضف</w:t>
            </w:r>
            <w:proofErr w:type="gramEnd"/>
            <w:r w:rsidRPr="00CE13A7">
              <w:rPr>
                <w:i/>
                <w:iCs/>
                <w:szCs w:val="24"/>
                <w:rtl/>
              </w:rPr>
              <w:t xml:space="preserve"> تخصصات أخرى إن وجدت</w:t>
            </w:r>
            <w:r w:rsidRPr="00CE13A7">
              <w:rPr>
                <w:i/>
                <w:iCs/>
                <w:szCs w:val="24"/>
              </w:rPr>
              <w:t>[</w:t>
            </w:r>
          </w:p>
        </w:tc>
        <w:tc>
          <w:tcPr>
            <w:tcW w:w="2112" w:type="dxa"/>
            <w:vAlign w:val="center"/>
          </w:tcPr>
          <w:p w14:paraId="13C95B04" w14:textId="77777777" w:rsidR="00CA7142" w:rsidRPr="00CE13A7" w:rsidRDefault="00CA7142" w:rsidP="00F3039B">
            <w:pPr>
              <w:suppressAutoHyphens/>
              <w:bidi/>
              <w:spacing w:before="60" w:after="60"/>
              <w:ind w:left="964" w:right="-45" w:hanging="482"/>
              <w:jc w:val="center"/>
              <w:rPr>
                <w:szCs w:val="24"/>
              </w:rPr>
            </w:pPr>
          </w:p>
        </w:tc>
        <w:tc>
          <w:tcPr>
            <w:tcW w:w="1962" w:type="dxa"/>
            <w:vAlign w:val="center"/>
          </w:tcPr>
          <w:p w14:paraId="2EB56320" w14:textId="77777777" w:rsidR="00CA7142" w:rsidRPr="00CE13A7" w:rsidRDefault="00CA7142" w:rsidP="00F3039B">
            <w:pPr>
              <w:suppressAutoHyphens/>
              <w:bidi/>
              <w:spacing w:before="60" w:after="60"/>
              <w:ind w:left="964" w:right="-45" w:hanging="482"/>
              <w:jc w:val="center"/>
              <w:rPr>
                <w:szCs w:val="24"/>
              </w:rPr>
            </w:pPr>
          </w:p>
        </w:tc>
      </w:tr>
    </w:tbl>
    <w:p w14:paraId="7C216CA9" w14:textId="77777777" w:rsidR="002E45DF" w:rsidRPr="002E45DF" w:rsidRDefault="002E45DF" w:rsidP="00F3039B">
      <w:pPr>
        <w:bidi/>
        <w:rPr>
          <w:szCs w:val="24"/>
          <w:rtl/>
          <w:lang w:val="fr-FR" w:bidi="ar-AE"/>
        </w:rPr>
      </w:pPr>
      <w:bookmarkStart w:id="190" w:name="_Toc153396040"/>
    </w:p>
    <w:p w14:paraId="5EC07950" w14:textId="77777777" w:rsidR="002E45DF" w:rsidRPr="002E45DF" w:rsidRDefault="002E45DF" w:rsidP="00F3039B">
      <w:pPr>
        <w:bidi/>
        <w:rPr>
          <w:szCs w:val="24"/>
          <w:rtl/>
          <w:lang w:val="fr-FR" w:bidi="ar-AE"/>
        </w:rPr>
      </w:pPr>
      <w:r w:rsidRPr="002E45DF">
        <w:rPr>
          <w:szCs w:val="24"/>
          <w:rtl/>
          <w:lang w:val="fr-FR" w:bidi="ar-AE"/>
        </w:rPr>
        <w:br w:type="page"/>
      </w:r>
    </w:p>
    <w:p w14:paraId="6B813D9F" w14:textId="29528B8D" w:rsidR="00C80988" w:rsidRPr="00680C9A" w:rsidRDefault="00C80988" w:rsidP="00F3039B">
      <w:pPr>
        <w:pStyle w:val="Style8"/>
        <w:bidi/>
        <w:spacing w:before="360" w:after="60"/>
        <w:ind w:left="0"/>
        <w:jc w:val="both"/>
        <w:rPr>
          <w:b w:val="0"/>
          <w:bCs/>
          <w:szCs w:val="24"/>
          <w:rtl/>
        </w:rPr>
      </w:pPr>
      <w:r w:rsidRPr="00680C9A">
        <w:rPr>
          <w:b w:val="0"/>
          <w:bCs/>
          <w:szCs w:val="24"/>
          <w:rtl/>
        </w:rPr>
        <w:lastRenderedPageBreak/>
        <w:t>3-</w:t>
      </w:r>
      <w:r w:rsidR="00680C9A" w:rsidRPr="00680C9A">
        <w:rPr>
          <w:rFonts w:hint="cs"/>
          <w:b w:val="0"/>
          <w:bCs/>
          <w:szCs w:val="24"/>
          <w:rtl/>
        </w:rPr>
        <w:t>6</w:t>
      </w:r>
      <w:r w:rsidRPr="00680C9A">
        <w:rPr>
          <w:b w:val="0"/>
          <w:bCs/>
          <w:szCs w:val="24"/>
          <w:rtl/>
        </w:rPr>
        <w:t xml:space="preserve"> المعدات</w:t>
      </w:r>
      <w:bookmarkEnd w:id="190"/>
    </w:p>
    <w:p w14:paraId="454BDEC3" w14:textId="77777777" w:rsidR="00680C9A" w:rsidRPr="00747751" w:rsidRDefault="00680C9A" w:rsidP="00F3039B">
      <w:pPr>
        <w:bidi/>
        <w:rPr>
          <w:szCs w:val="24"/>
          <w:rtl/>
          <w:lang w:val="fr-FR" w:bidi="ar-AE"/>
        </w:rPr>
      </w:pPr>
    </w:p>
    <w:p w14:paraId="5825F060" w14:textId="77777777" w:rsidR="00C80988" w:rsidRPr="00F5781E" w:rsidRDefault="00C80988" w:rsidP="00F3039B">
      <w:pPr>
        <w:bidi/>
        <w:rPr>
          <w:szCs w:val="24"/>
          <w:rtl/>
        </w:rPr>
      </w:pPr>
      <w:r w:rsidRPr="00F5781E">
        <w:rPr>
          <w:szCs w:val="24"/>
          <w:rtl/>
        </w:rPr>
        <w:t>يتعين على المناقص إثبات أن المعدات الرئيسية المذكورة أدناه متاحة له</w:t>
      </w:r>
    </w:p>
    <w:p w14:paraId="5A1CAAC2" w14:textId="77777777" w:rsidR="00747751" w:rsidRDefault="00747751" w:rsidP="00F3039B">
      <w:pPr>
        <w:bidi/>
        <w:rPr>
          <w:szCs w:val="24"/>
          <w:rtl/>
        </w:rPr>
      </w:pPr>
    </w:p>
    <w:p w14:paraId="5C9CFE03" w14:textId="3A592994" w:rsidR="00C80988" w:rsidRDefault="00C80988" w:rsidP="00F3039B">
      <w:pPr>
        <w:bidi/>
        <w:rPr>
          <w:szCs w:val="24"/>
          <w:rtl/>
        </w:rPr>
      </w:pPr>
      <w:proofErr w:type="gramStart"/>
      <w:r w:rsidRPr="00F5781E">
        <w:rPr>
          <w:i/>
          <w:iCs/>
          <w:szCs w:val="24"/>
        </w:rPr>
        <w:t>]</w:t>
      </w:r>
      <w:r w:rsidRPr="00F5781E">
        <w:rPr>
          <w:i/>
          <w:iCs/>
          <w:szCs w:val="24"/>
          <w:rtl/>
        </w:rPr>
        <w:t>حدد</w:t>
      </w:r>
      <w:proofErr w:type="gramEnd"/>
      <w:r w:rsidRPr="00F5781E">
        <w:rPr>
          <w:i/>
          <w:iCs/>
          <w:szCs w:val="24"/>
          <w:rtl/>
        </w:rPr>
        <w:t xml:space="preserve"> متطلبات كل حصة حسب الاقتضاء</w:t>
      </w:r>
      <w:r w:rsidRPr="00F5781E">
        <w:rPr>
          <w:i/>
          <w:iCs/>
          <w:szCs w:val="24"/>
        </w:rPr>
        <w:t>[</w:t>
      </w:r>
    </w:p>
    <w:p w14:paraId="18CFB6EF" w14:textId="77777777" w:rsidR="00747751" w:rsidRPr="00747751" w:rsidRDefault="00747751" w:rsidP="00F3039B">
      <w:pPr>
        <w:bidi/>
        <w:rPr>
          <w:szCs w:val="24"/>
          <w:lang w:val="fr-FR" w:bidi="ar-AE"/>
        </w:rPr>
      </w:pPr>
    </w:p>
    <w:tbl>
      <w:tblPr>
        <w:bidiVisual/>
        <w:tblW w:w="8640" w:type="dxa"/>
        <w:tblInd w:w="4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10"/>
        <w:gridCol w:w="5580"/>
        <w:gridCol w:w="2250"/>
      </w:tblGrid>
      <w:tr w:rsidR="00C80988" w:rsidRPr="00F5781E" w14:paraId="11D786AC" w14:textId="77777777" w:rsidTr="00DD64EA">
        <w:tc>
          <w:tcPr>
            <w:tcW w:w="810" w:type="dxa"/>
            <w:shd w:val="clear" w:color="auto" w:fill="F2F2F2" w:themeFill="background1" w:themeFillShade="F2"/>
            <w:vAlign w:val="center"/>
          </w:tcPr>
          <w:p w14:paraId="158190EA" w14:textId="0C4FB9C8" w:rsidR="00C80988" w:rsidRPr="00034021" w:rsidRDefault="00C80988" w:rsidP="00F3039B">
            <w:pPr>
              <w:bidi/>
              <w:spacing w:before="120" w:after="120"/>
              <w:jc w:val="center"/>
              <w:rPr>
                <w:b/>
                <w:bCs/>
                <w:szCs w:val="24"/>
              </w:rPr>
            </w:pPr>
            <w:r w:rsidRPr="00034021">
              <w:rPr>
                <w:b/>
                <w:bCs/>
                <w:szCs w:val="24"/>
                <w:rtl/>
              </w:rPr>
              <w:t>#</w:t>
            </w:r>
          </w:p>
        </w:tc>
        <w:tc>
          <w:tcPr>
            <w:tcW w:w="5580" w:type="dxa"/>
            <w:shd w:val="clear" w:color="auto" w:fill="F2F2F2" w:themeFill="background1" w:themeFillShade="F2"/>
            <w:vAlign w:val="center"/>
          </w:tcPr>
          <w:p w14:paraId="26A11430" w14:textId="47FCD334" w:rsidR="00C80988" w:rsidRPr="00034021" w:rsidRDefault="00C80988" w:rsidP="00F3039B">
            <w:pPr>
              <w:bidi/>
              <w:spacing w:before="120" w:after="120"/>
              <w:jc w:val="center"/>
              <w:rPr>
                <w:b/>
                <w:bCs/>
                <w:szCs w:val="24"/>
              </w:rPr>
            </w:pPr>
            <w:r w:rsidRPr="00034021">
              <w:rPr>
                <w:b/>
                <w:bCs/>
                <w:szCs w:val="24"/>
                <w:rtl/>
              </w:rPr>
              <w:t>نوع المعدات ومواصفاتها</w:t>
            </w:r>
          </w:p>
        </w:tc>
        <w:tc>
          <w:tcPr>
            <w:tcW w:w="2250" w:type="dxa"/>
            <w:shd w:val="clear" w:color="auto" w:fill="F2F2F2" w:themeFill="background1" w:themeFillShade="F2"/>
            <w:vAlign w:val="center"/>
          </w:tcPr>
          <w:p w14:paraId="0C902B3D" w14:textId="1A71ABD1" w:rsidR="00C80988" w:rsidRPr="00034021" w:rsidRDefault="00C80988" w:rsidP="00F3039B">
            <w:pPr>
              <w:bidi/>
              <w:spacing w:before="120" w:after="120"/>
              <w:jc w:val="center"/>
              <w:rPr>
                <w:b/>
                <w:bCs/>
                <w:szCs w:val="24"/>
              </w:rPr>
            </w:pPr>
            <w:r w:rsidRPr="00034021">
              <w:rPr>
                <w:b/>
                <w:bCs/>
                <w:szCs w:val="24"/>
                <w:rtl/>
              </w:rPr>
              <w:t>العدد الأدنى المطلوب</w:t>
            </w:r>
          </w:p>
        </w:tc>
      </w:tr>
      <w:tr w:rsidR="00BC6702" w:rsidRPr="00F5781E" w14:paraId="5A4BC7BC" w14:textId="77777777" w:rsidTr="00DD64EA">
        <w:tc>
          <w:tcPr>
            <w:tcW w:w="810" w:type="dxa"/>
          </w:tcPr>
          <w:p w14:paraId="14564137" w14:textId="47F42177" w:rsidR="006309F7" w:rsidRPr="00034021" w:rsidRDefault="00680C9A" w:rsidP="00F3039B">
            <w:pPr>
              <w:pStyle w:val="Header"/>
              <w:bidi/>
              <w:spacing w:before="40" w:after="40"/>
              <w:jc w:val="center"/>
              <w:rPr>
                <w:sz w:val="24"/>
                <w:szCs w:val="24"/>
              </w:rPr>
            </w:pPr>
            <w:r w:rsidRPr="00034021">
              <w:rPr>
                <w:rFonts w:hint="cs"/>
                <w:sz w:val="24"/>
                <w:szCs w:val="24"/>
                <w:rtl/>
              </w:rPr>
              <w:t>1</w:t>
            </w:r>
          </w:p>
        </w:tc>
        <w:tc>
          <w:tcPr>
            <w:tcW w:w="5580" w:type="dxa"/>
          </w:tcPr>
          <w:p w14:paraId="4C108E75" w14:textId="77777777" w:rsidR="006309F7" w:rsidRPr="00034021" w:rsidRDefault="006309F7" w:rsidP="00F3039B">
            <w:pPr>
              <w:bidi/>
              <w:spacing w:before="40" w:after="40"/>
              <w:rPr>
                <w:szCs w:val="24"/>
              </w:rPr>
            </w:pPr>
          </w:p>
        </w:tc>
        <w:tc>
          <w:tcPr>
            <w:tcW w:w="2250" w:type="dxa"/>
          </w:tcPr>
          <w:p w14:paraId="3235F02D" w14:textId="77777777" w:rsidR="006309F7" w:rsidRPr="00034021" w:rsidRDefault="006309F7" w:rsidP="00F3039B">
            <w:pPr>
              <w:bidi/>
              <w:spacing w:before="40" w:after="40"/>
              <w:rPr>
                <w:szCs w:val="24"/>
              </w:rPr>
            </w:pPr>
          </w:p>
        </w:tc>
      </w:tr>
      <w:tr w:rsidR="00BC6702" w:rsidRPr="00F5781E" w14:paraId="4BF901AC" w14:textId="77777777" w:rsidTr="00DD64EA">
        <w:tc>
          <w:tcPr>
            <w:tcW w:w="810" w:type="dxa"/>
          </w:tcPr>
          <w:p w14:paraId="283A6BE3" w14:textId="5E7631FC" w:rsidR="006309F7" w:rsidRPr="00034021" w:rsidRDefault="00680C9A" w:rsidP="00F3039B">
            <w:pPr>
              <w:bidi/>
              <w:spacing w:before="40" w:after="40"/>
              <w:jc w:val="center"/>
              <w:rPr>
                <w:szCs w:val="24"/>
              </w:rPr>
            </w:pPr>
            <w:r w:rsidRPr="00034021">
              <w:rPr>
                <w:rFonts w:hint="cs"/>
                <w:szCs w:val="24"/>
                <w:rtl/>
              </w:rPr>
              <w:t>2</w:t>
            </w:r>
          </w:p>
        </w:tc>
        <w:tc>
          <w:tcPr>
            <w:tcW w:w="5580" w:type="dxa"/>
          </w:tcPr>
          <w:p w14:paraId="6449AF37" w14:textId="77777777" w:rsidR="006309F7" w:rsidRPr="00034021" w:rsidRDefault="006309F7" w:rsidP="00F3039B">
            <w:pPr>
              <w:bidi/>
              <w:spacing w:before="40" w:after="40"/>
              <w:rPr>
                <w:szCs w:val="24"/>
              </w:rPr>
            </w:pPr>
          </w:p>
        </w:tc>
        <w:tc>
          <w:tcPr>
            <w:tcW w:w="2250" w:type="dxa"/>
          </w:tcPr>
          <w:p w14:paraId="79D3C351" w14:textId="77777777" w:rsidR="006309F7" w:rsidRPr="00034021" w:rsidRDefault="006309F7" w:rsidP="00F3039B">
            <w:pPr>
              <w:bidi/>
              <w:spacing w:before="40" w:after="40"/>
              <w:rPr>
                <w:szCs w:val="24"/>
                <w:u w:val="single"/>
              </w:rPr>
            </w:pPr>
          </w:p>
        </w:tc>
      </w:tr>
      <w:tr w:rsidR="00BC6702" w:rsidRPr="00F5781E" w14:paraId="026B181B" w14:textId="77777777" w:rsidTr="00DD64EA">
        <w:tc>
          <w:tcPr>
            <w:tcW w:w="810" w:type="dxa"/>
          </w:tcPr>
          <w:p w14:paraId="2AC1F814" w14:textId="7CC31E41" w:rsidR="006309F7" w:rsidRPr="00034021" w:rsidRDefault="00680C9A" w:rsidP="00F3039B">
            <w:pPr>
              <w:pStyle w:val="Header"/>
              <w:bidi/>
              <w:spacing w:before="40" w:after="40"/>
              <w:jc w:val="center"/>
              <w:rPr>
                <w:sz w:val="24"/>
                <w:szCs w:val="24"/>
              </w:rPr>
            </w:pPr>
            <w:r w:rsidRPr="00034021">
              <w:rPr>
                <w:rFonts w:hint="cs"/>
                <w:sz w:val="24"/>
                <w:szCs w:val="24"/>
                <w:rtl/>
              </w:rPr>
              <w:t>3</w:t>
            </w:r>
          </w:p>
        </w:tc>
        <w:tc>
          <w:tcPr>
            <w:tcW w:w="5580" w:type="dxa"/>
          </w:tcPr>
          <w:p w14:paraId="6E56F3E0" w14:textId="77777777" w:rsidR="006309F7" w:rsidRPr="00034021" w:rsidRDefault="006309F7" w:rsidP="00F3039B">
            <w:pPr>
              <w:bidi/>
              <w:spacing w:before="40" w:after="40"/>
              <w:rPr>
                <w:szCs w:val="24"/>
              </w:rPr>
            </w:pPr>
          </w:p>
        </w:tc>
        <w:tc>
          <w:tcPr>
            <w:tcW w:w="2250" w:type="dxa"/>
          </w:tcPr>
          <w:p w14:paraId="18D6C5B3" w14:textId="77777777" w:rsidR="006309F7" w:rsidRPr="00034021" w:rsidRDefault="006309F7" w:rsidP="00F3039B">
            <w:pPr>
              <w:bidi/>
              <w:spacing w:before="40" w:after="40"/>
              <w:rPr>
                <w:szCs w:val="24"/>
                <w:u w:val="single"/>
              </w:rPr>
            </w:pPr>
          </w:p>
        </w:tc>
      </w:tr>
      <w:tr w:rsidR="00BC6702" w:rsidRPr="00F5781E" w14:paraId="31509944" w14:textId="77777777" w:rsidTr="00DD64EA">
        <w:tc>
          <w:tcPr>
            <w:tcW w:w="810" w:type="dxa"/>
          </w:tcPr>
          <w:p w14:paraId="61888080" w14:textId="342EF932" w:rsidR="006309F7" w:rsidRPr="00034021" w:rsidRDefault="00680C9A" w:rsidP="00F3039B">
            <w:pPr>
              <w:bidi/>
              <w:spacing w:before="40" w:after="40"/>
              <w:jc w:val="center"/>
              <w:rPr>
                <w:szCs w:val="24"/>
              </w:rPr>
            </w:pPr>
            <w:r w:rsidRPr="00034021">
              <w:rPr>
                <w:rFonts w:hint="cs"/>
                <w:szCs w:val="24"/>
                <w:rtl/>
              </w:rPr>
              <w:t>4</w:t>
            </w:r>
          </w:p>
        </w:tc>
        <w:tc>
          <w:tcPr>
            <w:tcW w:w="5580" w:type="dxa"/>
          </w:tcPr>
          <w:p w14:paraId="4CB68D49" w14:textId="77777777" w:rsidR="006309F7" w:rsidRPr="00034021" w:rsidRDefault="006309F7" w:rsidP="00F3039B">
            <w:pPr>
              <w:bidi/>
              <w:spacing w:before="40" w:after="40"/>
              <w:rPr>
                <w:szCs w:val="24"/>
              </w:rPr>
            </w:pPr>
          </w:p>
        </w:tc>
        <w:tc>
          <w:tcPr>
            <w:tcW w:w="2250" w:type="dxa"/>
          </w:tcPr>
          <w:p w14:paraId="125711BF" w14:textId="77777777" w:rsidR="006309F7" w:rsidRPr="00034021" w:rsidRDefault="006309F7" w:rsidP="00F3039B">
            <w:pPr>
              <w:bidi/>
              <w:spacing w:before="40" w:after="40"/>
              <w:rPr>
                <w:szCs w:val="24"/>
                <w:u w:val="single"/>
              </w:rPr>
            </w:pPr>
          </w:p>
        </w:tc>
      </w:tr>
      <w:tr w:rsidR="00BC6702" w:rsidRPr="00F5781E" w14:paraId="2F9BCF37" w14:textId="77777777" w:rsidTr="00DD64EA">
        <w:tc>
          <w:tcPr>
            <w:tcW w:w="810" w:type="dxa"/>
          </w:tcPr>
          <w:p w14:paraId="7C14871D" w14:textId="617730B8" w:rsidR="006309F7" w:rsidRPr="00034021" w:rsidRDefault="00680C9A" w:rsidP="00F3039B">
            <w:pPr>
              <w:pStyle w:val="Header"/>
              <w:bidi/>
              <w:spacing w:before="40" w:after="40"/>
              <w:jc w:val="center"/>
              <w:rPr>
                <w:sz w:val="24"/>
                <w:szCs w:val="24"/>
              </w:rPr>
            </w:pPr>
            <w:r w:rsidRPr="00034021">
              <w:rPr>
                <w:rFonts w:hint="cs"/>
                <w:sz w:val="24"/>
                <w:szCs w:val="24"/>
                <w:rtl/>
              </w:rPr>
              <w:t>5</w:t>
            </w:r>
          </w:p>
        </w:tc>
        <w:tc>
          <w:tcPr>
            <w:tcW w:w="5580" w:type="dxa"/>
          </w:tcPr>
          <w:p w14:paraId="3A905354" w14:textId="77777777" w:rsidR="006309F7" w:rsidRPr="00034021" w:rsidRDefault="006309F7" w:rsidP="00F3039B">
            <w:pPr>
              <w:bidi/>
              <w:spacing w:before="40" w:after="40"/>
              <w:rPr>
                <w:szCs w:val="24"/>
              </w:rPr>
            </w:pPr>
          </w:p>
        </w:tc>
        <w:tc>
          <w:tcPr>
            <w:tcW w:w="2250" w:type="dxa"/>
          </w:tcPr>
          <w:p w14:paraId="4DD997A7" w14:textId="77777777" w:rsidR="006309F7" w:rsidRPr="00034021" w:rsidRDefault="006309F7" w:rsidP="00F3039B">
            <w:pPr>
              <w:bidi/>
              <w:spacing w:before="40" w:after="40"/>
              <w:rPr>
                <w:szCs w:val="24"/>
                <w:u w:val="single"/>
              </w:rPr>
            </w:pPr>
          </w:p>
        </w:tc>
      </w:tr>
      <w:tr w:rsidR="00BC6702" w:rsidRPr="00F5781E" w14:paraId="5766F3F3" w14:textId="77777777" w:rsidTr="00DD64EA">
        <w:tc>
          <w:tcPr>
            <w:tcW w:w="810" w:type="dxa"/>
          </w:tcPr>
          <w:p w14:paraId="076939E4" w14:textId="4FA642F1" w:rsidR="006309F7" w:rsidRPr="00034021" w:rsidRDefault="00680C9A" w:rsidP="00F3039B">
            <w:pPr>
              <w:bidi/>
              <w:spacing w:before="40" w:after="40"/>
              <w:jc w:val="center"/>
              <w:rPr>
                <w:szCs w:val="24"/>
              </w:rPr>
            </w:pPr>
            <w:r w:rsidRPr="00034021">
              <w:rPr>
                <w:rFonts w:hint="cs"/>
                <w:szCs w:val="24"/>
                <w:rtl/>
              </w:rPr>
              <w:t>6</w:t>
            </w:r>
          </w:p>
        </w:tc>
        <w:tc>
          <w:tcPr>
            <w:tcW w:w="5580" w:type="dxa"/>
          </w:tcPr>
          <w:p w14:paraId="6ADE8930" w14:textId="7CD014EB" w:rsidR="006309F7" w:rsidRPr="00034021" w:rsidRDefault="006309F7" w:rsidP="00F3039B">
            <w:pPr>
              <w:bidi/>
              <w:spacing w:before="40" w:after="40"/>
              <w:rPr>
                <w:szCs w:val="24"/>
              </w:rPr>
            </w:pPr>
          </w:p>
        </w:tc>
        <w:tc>
          <w:tcPr>
            <w:tcW w:w="2250" w:type="dxa"/>
          </w:tcPr>
          <w:p w14:paraId="7641DA77" w14:textId="77777777" w:rsidR="006309F7" w:rsidRPr="00034021" w:rsidRDefault="006309F7" w:rsidP="00F3039B">
            <w:pPr>
              <w:bidi/>
              <w:spacing w:before="40" w:after="40"/>
              <w:rPr>
                <w:szCs w:val="24"/>
                <w:u w:val="single"/>
              </w:rPr>
            </w:pPr>
          </w:p>
        </w:tc>
      </w:tr>
      <w:tr w:rsidR="00BC6702" w:rsidRPr="00F5781E" w14:paraId="44C09D95" w14:textId="77777777" w:rsidTr="00DD64EA">
        <w:tc>
          <w:tcPr>
            <w:tcW w:w="810" w:type="dxa"/>
          </w:tcPr>
          <w:p w14:paraId="23A9A0B3" w14:textId="478872DA" w:rsidR="006309F7" w:rsidRPr="00034021" w:rsidRDefault="00680C9A" w:rsidP="00F3039B">
            <w:pPr>
              <w:bidi/>
              <w:spacing w:before="40" w:after="40"/>
              <w:jc w:val="center"/>
              <w:rPr>
                <w:szCs w:val="24"/>
              </w:rPr>
            </w:pPr>
            <w:r w:rsidRPr="00034021">
              <w:rPr>
                <w:rFonts w:hint="cs"/>
                <w:szCs w:val="24"/>
                <w:rtl/>
              </w:rPr>
              <w:t>7</w:t>
            </w:r>
          </w:p>
        </w:tc>
        <w:tc>
          <w:tcPr>
            <w:tcW w:w="5580" w:type="dxa"/>
          </w:tcPr>
          <w:p w14:paraId="3D86AA53" w14:textId="77777777" w:rsidR="006309F7" w:rsidRPr="00034021" w:rsidRDefault="006309F7" w:rsidP="00F3039B">
            <w:pPr>
              <w:bidi/>
              <w:spacing w:before="40" w:after="40"/>
              <w:rPr>
                <w:szCs w:val="24"/>
              </w:rPr>
            </w:pPr>
          </w:p>
        </w:tc>
        <w:tc>
          <w:tcPr>
            <w:tcW w:w="2250" w:type="dxa"/>
          </w:tcPr>
          <w:p w14:paraId="72410DF0" w14:textId="77777777" w:rsidR="006309F7" w:rsidRPr="00034021" w:rsidRDefault="006309F7" w:rsidP="00F3039B">
            <w:pPr>
              <w:bidi/>
              <w:spacing w:before="40" w:after="40"/>
              <w:rPr>
                <w:szCs w:val="24"/>
                <w:u w:val="single"/>
              </w:rPr>
            </w:pPr>
          </w:p>
        </w:tc>
      </w:tr>
    </w:tbl>
    <w:p w14:paraId="6BA1E03B" w14:textId="77777777" w:rsidR="00747751" w:rsidRDefault="00747751" w:rsidP="00F3039B">
      <w:pPr>
        <w:bidi/>
        <w:rPr>
          <w:szCs w:val="24"/>
          <w:rtl/>
        </w:rPr>
      </w:pPr>
    </w:p>
    <w:p w14:paraId="50FD2F12" w14:textId="2264E801" w:rsidR="006309F7" w:rsidRDefault="00C80988" w:rsidP="00F3039B">
      <w:pPr>
        <w:bidi/>
        <w:rPr>
          <w:szCs w:val="24"/>
          <w:rtl/>
        </w:rPr>
      </w:pPr>
      <w:r w:rsidRPr="00F5781E">
        <w:rPr>
          <w:szCs w:val="24"/>
          <w:rtl/>
        </w:rPr>
        <w:t>يقدم المناقص مزيدًا من التفاصيل عن البنود المقترحة من المعدات باستخدام النموذج المخصص لذلك في القسم الرابع "نماذج العطاء".</w:t>
      </w:r>
    </w:p>
    <w:p w14:paraId="395ED057" w14:textId="77777777" w:rsidR="00747751" w:rsidRPr="00747751" w:rsidRDefault="00747751" w:rsidP="00F3039B">
      <w:pPr>
        <w:bidi/>
        <w:rPr>
          <w:szCs w:val="24"/>
          <w:rtl/>
          <w:lang w:val="fr-FR" w:bidi="ar-AE"/>
        </w:rPr>
      </w:pPr>
    </w:p>
    <w:p w14:paraId="52227A50" w14:textId="77777777" w:rsidR="00747751" w:rsidRPr="00747751" w:rsidRDefault="00747751" w:rsidP="00F3039B">
      <w:pPr>
        <w:bidi/>
        <w:rPr>
          <w:szCs w:val="24"/>
          <w:lang w:val="fr-FR" w:bidi="ar-AE"/>
        </w:rPr>
        <w:sectPr w:rsidR="00747751" w:rsidRPr="00747751" w:rsidSect="002B4C83">
          <w:headerReference w:type="even" r:id="rId67"/>
          <w:headerReference w:type="default" r:id="rId68"/>
          <w:footerReference w:type="default" r:id="rId69"/>
          <w:headerReference w:type="first" r:id="rId70"/>
          <w:footerReference w:type="first" r:id="rId71"/>
          <w:endnotePr>
            <w:numFmt w:val="decimal"/>
          </w:endnotePr>
          <w:pgSz w:w="12240" w:h="15840" w:code="1"/>
          <w:pgMar w:top="1440" w:right="1440" w:bottom="1440" w:left="1440" w:header="720" w:footer="720" w:gutter="0"/>
          <w:cols w:space="720"/>
          <w:titlePg/>
        </w:sectPr>
      </w:pPr>
    </w:p>
    <w:p w14:paraId="332C7060" w14:textId="77777777" w:rsidR="002E45DF" w:rsidRPr="00F5781E" w:rsidRDefault="002E45DF" w:rsidP="00F3039B">
      <w:pPr>
        <w:pStyle w:val="Style2"/>
        <w:bidi/>
        <w:spacing w:after="360"/>
        <w:rPr>
          <w:b w:val="0"/>
          <w:bCs/>
          <w:szCs w:val="44"/>
        </w:rPr>
      </w:pPr>
      <w:bookmarkStart w:id="191" w:name="_Toc153403005"/>
      <w:r w:rsidRPr="00F5781E">
        <w:rPr>
          <w:b w:val="0"/>
          <w:bCs/>
          <w:szCs w:val="44"/>
          <w:rtl/>
        </w:rPr>
        <w:lastRenderedPageBreak/>
        <w:t>القسم الرابع: نماذج العطاء</w:t>
      </w:r>
      <w:bookmarkEnd w:id="191"/>
    </w:p>
    <w:p w14:paraId="4040F24F" w14:textId="4FF02810" w:rsidR="006309F7" w:rsidRPr="002E45DF" w:rsidRDefault="00CA7142" w:rsidP="00F3039B">
      <w:pPr>
        <w:bidi/>
        <w:jc w:val="center"/>
        <w:rPr>
          <w:bCs/>
          <w:sz w:val="32"/>
          <w:szCs w:val="32"/>
          <w:rtl/>
        </w:rPr>
      </w:pPr>
      <w:r w:rsidRPr="002E45DF">
        <w:rPr>
          <w:bCs/>
          <w:sz w:val="32"/>
          <w:szCs w:val="32"/>
          <w:rtl/>
        </w:rPr>
        <w:t>جدول النماذج</w:t>
      </w:r>
    </w:p>
    <w:p w14:paraId="2B4C7244" w14:textId="77777777" w:rsidR="002E45DF" w:rsidRDefault="002E45DF" w:rsidP="00F3039B">
      <w:pPr>
        <w:bidi/>
        <w:rPr>
          <w:szCs w:val="24"/>
          <w:rtl/>
          <w:lang w:val="fr-FR" w:bidi="ar-AE"/>
        </w:rPr>
      </w:pPr>
    </w:p>
    <w:p w14:paraId="1B608561" w14:textId="77777777" w:rsidR="00645AA2" w:rsidRPr="00F3039B" w:rsidRDefault="008B21F3" w:rsidP="00F3039B">
      <w:pPr>
        <w:pStyle w:val="TOC1"/>
        <w:bidi/>
        <w:spacing w:before="120"/>
        <w:rPr>
          <w:rFonts w:asciiTheme="minorHAnsi" w:eastAsiaTheme="minorEastAsia" w:hAnsiTheme="minorHAnsi" w:cstheme="minorBidi"/>
          <w:bCs/>
          <w:noProof/>
          <w:szCs w:val="24"/>
          <w:lang w:val="en-GB" w:eastAsia="en-GB"/>
        </w:rPr>
      </w:pPr>
      <w:r w:rsidRPr="00645AA2">
        <w:rPr>
          <w:b w:val="0"/>
          <w:szCs w:val="24"/>
          <w:rtl/>
          <w:lang w:val="fr-FR" w:bidi="ar-AE"/>
        </w:rPr>
        <w:fldChar w:fldCharType="begin"/>
      </w:r>
      <w:r w:rsidRPr="00645AA2">
        <w:rPr>
          <w:b w:val="0"/>
          <w:szCs w:val="24"/>
          <w:rtl/>
          <w:lang w:val="fr-FR" w:bidi="ar-AE"/>
        </w:rPr>
        <w:instrText xml:space="preserve"> </w:instrText>
      </w:r>
      <w:r w:rsidRPr="00645AA2">
        <w:rPr>
          <w:b w:val="0"/>
          <w:szCs w:val="24"/>
          <w:lang w:val="fr-FR" w:bidi="ar-AE"/>
        </w:rPr>
        <w:instrText>TOC</w:instrText>
      </w:r>
      <w:r w:rsidRPr="00645AA2">
        <w:rPr>
          <w:b w:val="0"/>
          <w:szCs w:val="24"/>
          <w:rtl/>
          <w:lang w:val="fr-FR" w:bidi="ar-AE"/>
        </w:rPr>
        <w:instrText xml:space="preserve"> \</w:instrText>
      </w:r>
      <w:r w:rsidRPr="00645AA2">
        <w:rPr>
          <w:b w:val="0"/>
          <w:szCs w:val="24"/>
          <w:lang w:val="fr-FR" w:bidi="ar-AE"/>
        </w:rPr>
        <w:instrText>h \z \t "Style9,1,Style10,2</w:instrText>
      </w:r>
      <w:r w:rsidRPr="00645AA2">
        <w:rPr>
          <w:b w:val="0"/>
          <w:szCs w:val="24"/>
          <w:rtl/>
          <w:lang w:val="fr-FR" w:bidi="ar-AE"/>
        </w:rPr>
        <w:instrText xml:space="preserve">" </w:instrText>
      </w:r>
      <w:r w:rsidRPr="00645AA2">
        <w:rPr>
          <w:b w:val="0"/>
          <w:szCs w:val="24"/>
          <w:rtl/>
          <w:lang w:val="fr-FR" w:bidi="ar-AE"/>
        </w:rPr>
        <w:fldChar w:fldCharType="separate"/>
      </w:r>
      <w:hyperlink w:anchor="_Toc153403017" w:history="1">
        <w:r w:rsidR="00645AA2" w:rsidRPr="00F3039B">
          <w:rPr>
            <w:rStyle w:val="Hyperlink"/>
            <w:bCs/>
            <w:noProof/>
            <w:szCs w:val="24"/>
            <w:rtl/>
          </w:rPr>
          <w:t>خطاب العطاء</w:t>
        </w:r>
        <w:r w:rsidR="00645AA2" w:rsidRPr="00F3039B">
          <w:rPr>
            <w:bCs/>
            <w:noProof/>
            <w:webHidden/>
            <w:szCs w:val="24"/>
          </w:rPr>
          <w:tab/>
        </w:r>
        <w:r w:rsidR="00645AA2" w:rsidRPr="00F3039B">
          <w:rPr>
            <w:bCs/>
            <w:noProof/>
            <w:webHidden/>
            <w:szCs w:val="24"/>
          </w:rPr>
          <w:fldChar w:fldCharType="begin"/>
        </w:r>
        <w:r w:rsidR="00645AA2" w:rsidRPr="00F3039B">
          <w:rPr>
            <w:bCs/>
            <w:noProof/>
            <w:webHidden/>
            <w:szCs w:val="24"/>
          </w:rPr>
          <w:instrText xml:space="preserve"> PAGEREF _Toc153403017 \h </w:instrText>
        </w:r>
        <w:r w:rsidR="00645AA2" w:rsidRPr="00F3039B">
          <w:rPr>
            <w:bCs/>
            <w:noProof/>
            <w:webHidden/>
            <w:szCs w:val="24"/>
          </w:rPr>
        </w:r>
        <w:r w:rsidR="00645AA2" w:rsidRPr="00F3039B">
          <w:rPr>
            <w:bCs/>
            <w:noProof/>
            <w:webHidden/>
            <w:szCs w:val="24"/>
          </w:rPr>
          <w:fldChar w:fldCharType="separate"/>
        </w:r>
        <w:r w:rsidR="00F53AFC">
          <w:rPr>
            <w:bCs/>
            <w:noProof/>
            <w:webHidden/>
            <w:szCs w:val="24"/>
            <w:rtl/>
          </w:rPr>
          <w:t>52</w:t>
        </w:r>
        <w:r w:rsidR="00645AA2" w:rsidRPr="00F3039B">
          <w:rPr>
            <w:bCs/>
            <w:noProof/>
            <w:webHidden/>
            <w:szCs w:val="24"/>
          </w:rPr>
          <w:fldChar w:fldCharType="end"/>
        </w:r>
      </w:hyperlink>
    </w:p>
    <w:p w14:paraId="60E98AB7" w14:textId="77777777" w:rsidR="00645AA2" w:rsidRPr="00F3039B" w:rsidRDefault="00000000" w:rsidP="00F3039B">
      <w:pPr>
        <w:pStyle w:val="TOC1"/>
        <w:bidi/>
        <w:spacing w:before="120"/>
        <w:rPr>
          <w:rFonts w:asciiTheme="minorHAnsi" w:eastAsiaTheme="minorEastAsia" w:hAnsiTheme="minorHAnsi" w:cstheme="minorBidi"/>
          <w:bCs/>
          <w:noProof/>
          <w:szCs w:val="24"/>
          <w:lang w:val="en-GB" w:eastAsia="en-GB"/>
        </w:rPr>
      </w:pPr>
      <w:hyperlink w:anchor="_Toc153403018" w:history="1">
        <w:r w:rsidR="00645AA2" w:rsidRPr="00F3039B">
          <w:rPr>
            <w:rStyle w:val="Hyperlink"/>
            <w:bCs/>
            <w:noProof/>
            <w:szCs w:val="24"/>
            <w:rtl/>
          </w:rPr>
          <w:t>ملحق العطاء</w:t>
        </w:r>
        <w:r w:rsidR="00645AA2" w:rsidRPr="00F3039B">
          <w:rPr>
            <w:bCs/>
            <w:noProof/>
            <w:webHidden/>
            <w:szCs w:val="24"/>
          </w:rPr>
          <w:tab/>
        </w:r>
        <w:r w:rsidR="00645AA2" w:rsidRPr="00F3039B">
          <w:rPr>
            <w:bCs/>
            <w:noProof/>
            <w:webHidden/>
            <w:szCs w:val="24"/>
          </w:rPr>
          <w:fldChar w:fldCharType="begin"/>
        </w:r>
        <w:r w:rsidR="00645AA2" w:rsidRPr="00F3039B">
          <w:rPr>
            <w:bCs/>
            <w:noProof/>
            <w:webHidden/>
            <w:szCs w:val="24"/>
          </w:rPr>
          <w:instrText xml:space="preserve"> PAGEREF _Toc153403018 \h </w:instrText>
        </w:r>
        <w:r w:rsidR="00645AA2" w:rsidRPr="00F3039B">
          <w:rPr>
            <w:bCs/>
            <w:noProof/>
            <w:webHidden/>
            <w:szCs w:val="24"/>
          </w:rPr>
        </w:r>
        <w:r w:rsidR="00645AA2" w:rsidRPr="00F3039B">
          <w:rPr>
            <w:bCs/>
            <w:noProof/>
            <w:webHidden/>
            <w:szCs w:val="24"/>
          </w:rPr>
          <w:fldChar w:fldCharType="separate"/>
        </w:r>
        <w:r w:rsidR="00F53AFC">
          <w:rPr>
            <w:bCs/>
            <w:noProof/>
            <w:webHidden/>
            <w:szCs w:val="24"/>
            <w:rtl/>
          </w:rPr>
          <w:t>55</w:t>
        </w:r>
        <w:r w:rsidR="00645AA2" w:rsidRPr="00F3039B">
          <w:rPr>
            <w:bCs/>
            <w:noProof/>
            <w:webHidden/>
            <w:szCs w:val="24"/>
          </w:rPr>
          <w:fldChar w:fldCharType="end"/>
        </w:r>
      </w:hyperlink>
    </w:p>
    <w:p w14:paraId="7A7B7C52"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19" w:history="1">
        <w:r w:rsidR="00645AA2" w:rsidRPr="00645AA2">
          <w:rPr>
            <w:rStyle w:val="Hyperlink"/>
            <w:noProof/>
            <w:szCs w:val="24"/>
            <w:rtl/>
          </w:rPr>
          <w:t>جدول بيانات التعديل</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_Toc153403019 \h </w:instrText>
        </w:r>
        <w:r w:rsidR="00645AA2" w:rsidRPr="00645AA2">
          <w:rPr>
            <w:noProof/>
            <w:webHidden/>
            <w:szCs w:val="24"/>
          </w:rPr>
        </w:r>
        <w:r w:rsidR="00645AA2" w:rsidRPr="00645AA2">
          <w:rPr>
            <w:noProof/>
            <w:webHidden/>
            <w:szCs w:val="24"/>
          </w:rPr>
          <w:fldChar w:fldCharType="separate"/>
        </w:r>
        <w:r w:rsidR="00F53AFC">
          <w:rPr>
            <w:noProof/>
            <w:webHidden/>
            <w:szCs w:val="24"/>
            <w:rtl/>
          </w:rPr>
          <w:t>55</w:t>
        </w:r>
        <w:r w:rsidR="00645AA2" w:rsidRPr="00645AA2">
          <w:rPr>
            <w:noProof/>
            <w:webHidden/>
            <w:szCs w:val="24"/>
          </w:rPr>
          <w:fldChar w:fldCharType="end"/>
        </w:r>
      </w:hyperlink>
    </w:p>
    <w:p w14:paraId="6E5D60EE"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20" w:history="1">
        <w:r w:rsidR="00645AA2" w:rsidRPr="00645AA2">
          <w:rPr>
            <w:rStyle w:val="Hyperlink"/>
            <w:noProof/>
            <w:szCs w:val="24"/>
            <w:rtl/>
          </w:rPr>
          <w:t>الجدول (أ) – العملة المحلية</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_Toc153403020 \h </w:instrText>
        </w:r>
        <w:r w:rsidR="00645AA2" w:rsidRPr="00645AA2">
          <w:rPr>
            <w:noProof/>
            <w:webHidden/>
            <w:szCs w:val="24"/>
          </w:rPr>
        </w:r>
        <w:r w:rsidR="00645AA2" w:rsidRPr="00645AA2">
          <w:rPr>
            <w:noProof/>
            <w:webHidden/>
            <w:szCs w:val="24"/>
          </w:rPr>
          <w:fldChar w:fldCharType="separate"/>
        </w:r>
        <w:r w:rsidR="00F53AFC">
          <w:rPr>
            <w:noProof/>
            <w:webHidden/>
            <w:szCs w:val="24"/>
            <w:rtl/>
          </w:rPr>
          <w:t>56</w:t>
        </w:r>
        <w:r w:rsidR="00645AA2" w:rsidRPr="00645AA2">
          <w:rPr>
            <w:noProof/>
            <w:webHidden/>
            <w:szCs w:val="24"/>
          </w:rPr>
          <w:fldChar w:fldCharType="end"/>
        </w:r>
      </w:hyperlink>
    </w:p>
    <w:p w14:paraId="0F5C7024"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21" w:history="1">
        <w:r w:rsidR="00645AA2" w:rsidRPr="00645AA2">
          <w:rPr>
            <w:rStyle w:val="Hyperlink"/>
            <w:noProof/>
            <w:szCs w:val="24"/>
            <w:rtl/>
          </w:rPr>
          <w:t>الجدول (ب) – العملة الأجنبية</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_Toc153403021 \h </w:instrText>
        </w:r>
        <w:r w:rsidR="00645AA2" w:rsidRPr="00645AA2">
          <w:rPr>
            <w:noProof/>
            <w:webHidden/>
            <w:szCs w:val="24"/>
          </w:rPr>
        </w:r>
        <w:r w:rsidR="00645AA2" w:rsidRPr="00645AA2">
          <w:rPr>
            <w:noProof/>
            <w:webHidden/>
            <w:szCs w:val="24"/>
          </w:rPr>
          <w:fldChar w:fldCharType="separate"/>
        </w:r>
        <w:r w:rsidR="00F53AFC">
          <w:rPr>
            <w:noProof/>
            <w:webHidden/>
            <w:szCs w:val="24"/>
            <w:rtl/>
          </w:rPr>
          <w:t>57</w:t>
        </w:r>
        <w:r w:rsidR="00645AA2" w:rsidRPr="00645AA2">
          <w:rPr>
            <w:noProof/>
            <w:webHidden/>
            <w:szCs w:val="24"/>
          </w:rPr>
          <w:fldChar w:fldCharType="end"/>
        </w:r>
      </w:hyperlink>
    </w:p>
    <w:p w14:paraId="6846DB49"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22" w:history="1">
        <w:r w:rsidR="00645AA2" w:rsidRPr="00645AA2">
          <w:rPr>
            <w:rStyle w:val="Hyperlink"/>
            <w:noProof/>
            <w:szCs w:val="24"/>
            <w:rtl/>
          </w:rPr>
          <w:t>الجدول (ج) – ملخص لعملات الدفع</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_Toc153403022 \h </w:instrText>
        </w:r>
        <w:r w:rsidR="00645AA2" w:rsidRPr="00645AA2">
          <w:rPr>
            <w:noProof/>
            <w:webHidden/>
            <w:szCs w:val="24"/>
          </w:rPr>
        </w:r>
        <w:r w:rsidR="00645AA2" w:rsidRPr="00645AA2">
          <w:rPr>
            <w:noProof/>
            <w:webHidden/>
            <w:szCs w:val="24"/>
          </w:rPr>
          <w:fldChar w:fldCharType="separate"/>
        </w:r>
        <w:r w:rsidR="00F53AFC">
          <w:rPr>
            <w:noProof/>
            <w:webHidden/>
            <w:szCs w:val="24"/>
            <w:rtl/>
          </w:rPr>
          <w:t>58</w:t>
        </w:r>
        <w:r w:rsidR="00645AA2" w:rsidRPr="00645AA2">
          <w:rPr>
            <w:noProof/>
            <w:webHidden/>
            <w:szCs w:val="24"/>
          </w:rPr>
          <w:fldChar w:fldCharType="end"/>
        </w:r>
      </w:hyperlink>
    </w:p>
    <w:p w14:paraId="015760EE" w14:textId="77777777" w:rsidR="00645AA2" w:rsidRPr="00F3039B" w:rsidRDefault="00000000" w:rsidP="00F3039B">
      <w:pPr>
        <w:pStyle w:val="TOC1"/>
        <w:bidi/>
        <w:spacing w:before="120"/>
        <w:rPr>
          <w:rFonts w:asciiTheme="minorHAnsi" w:eastAsiaTheme="minorEastAsia" w:hAnsiTheme="minorHAnsi" w:cstheme="minorBidi"/>
          <w:bCs/>
          <w:noProof/>
          <w:szCs w:val="24"/>
          <w:lang w:val="en-GB" w:eastAsia="en-GB"/>
        </w:rPr>
      </w:pPr>
      <w:hyperlink w:anchor="_Toc153403023" w:history="1">
        <w:r w:rsidR="00645AA2" w:rsidRPr="00F3039B">
          <w:rPr>
            <w:rStyle w:val="Hyperlink"/>
            <w:bCs/>
            <w:noProof/>
            <w:szCs w:val="24"/>
            <w:rtl/>
          </w:rPr>
          <w:t>جدول الكميات</w:t>
        </w:r>
        <w:r w:rsidR="00645AA2" w:rsidRPr="00F3039B">
          <w:rPr>
            <w:bCs/>
            <w:noProof/>
            <w:webHidden/>
            <w:szCs w:val="24"/>
          </w:rPr>
          <w:tab/>
        </w:r>
        <w:r w:rsidR="00645AA2" w:rsidRPr="00F3039B">
          <w:rPr>
            <w:bCs/>
            <w:noProof/>
            <w:webHidden/>
            <w:szCs w:val="24"/>
          </w:rPr>
          <w:fldChar w:fldCharType="begin"/>
        </w:r>
        <w:r w:rsidR="00645AA2" w:rsidRPr="00F3039B">
          <w:rPr>
            <w:bCs/>
            <w:noProof/>
            <w:webHidden/>
            <w:szCs w:val="24"/>
          </w:rPr>
          <w:instrText xml:space="preserve"> PAGEREF _Toc153403023 \h </w:instrText>
        </w:r>
        <w:r w:rsidR="00645AA2" w:rsidRPr="00F3039B">
          <w:rPr>
            <w:bCs/>
            <w:noProof/>
            <w:webHidden/>
            <w:szCs w:val="24"/>
          </w:rPr>
        </w:r>
        <w:r w:rsidR="00645AA2" w:rsidRPr="00F3039B">
          <w:rPr>
            <w:bCs/>
            <w:noProof/>
            <w:webHidden/>
            <w:szCs w:val="24"/>
          </w:rPr>
          <w:fldChar w:fldCharType="separate"/>
        </w:r>
        <w:r w:rsidR="00F53AFC">
          <w:rPr>
            <w:bCs/>
            <w:noProof/>
            <w:webHidden/>
            <w:szCs w:val="24"/>
            <w:rtl/>
          </w:rPr>
          <w:t>60</w:t>
        </w:r>
        <w:r w:rsidR="00645AA2" w:rsidRPr="00F3039B">
          <w:rPr>
            <w:bCs/>
            <w:noProof/>
            <w:webHidden/>
            <w:szCs w:val="24"/>
          </w:rPr>
          <w:fldChar w:fldCharType="end"/>
        </w:r>
      </w:hyperlink>
    </w:p>
    <w:p w14:paraId="59CE6911" w14:textId="77777777" w:rsidR="00645AA2" w:rsidRPr="00F3039B" w:rsidRDefault="00000000" w:rsidP="00F3039B">
      <w:pPr>
        <w:pStyle w:val="TOC1"/>
        <w:bidi/>
        <w:spacing w:before="120"/>
        <w:rPr>
          <w:rFonts w:asciiTheme="minorHAnsi" w:eastAsiaTheme="minorEastAsia" w:hAnsiTheme="minorHAnsi" w:cstheme="minorBidi"/>
          <w:bCs/>
          <w:noProof/>
          <w:szCs w:val="24"/>
          <w:lang w:val="en-GB" w:eastAsia="en-GB"/>
        </w:rPr>
      </w:pPr>
      <w:hyperlink w:anchor="_Toc153403025" w:history="1">
        <w:r w:rsidR="00645AA2" w:rsidRPr="00F3039B">
          <w:rPr>
            <w:rStyle w:val="Hyperlink"/>
            <w:bCs/>
            <w:noProof/>
            <w:szCs w:val="24"/>
            <w:rtl/>
          </w:rPr>
          <w:t>العرض الفني</w:t>
        </w:r>
        <w:r w:rsidR="00645AA2" w:rsidRPr="00F3039B">
          <w:rPr>
            <w:bCs/>
            <w:noProof/>
            <w:webHidden/>
            <w:szCs w:val="24"/>
          </w:rPr>
          <w:tab/>
        </w:r>
        <w:r w:rsidR="00645AA2" w:rsidRPr="00F3039B">
          <w:rPr>
            <w:bCs/>
            <w:noProof/>
            <w:webHidden/>
            <w:szCs w:val="24"/>
          </w:rPr>
          <w:fldChar w:fldCharType="begin"/>
        </w:r>
        <w:r w:rsidR="00645AA2" w:rsidRPr="00F3039B">
          <w:rPr>
            <w:bCs/>
            <w:noProof/>
            <w:webHidden/>
            <w:szCs w:val="24"/>
          </w:rPr>
          <w:instrText xml:space="preserve"> PAGEREF _Toc153403025 \h </w:instrText>
        </w:r>
        <w:r w:rsidR="00645AA2" w:rsidRPr="00F3039B">
          <w:rPr>
            <w:bCs/>
            <w:noProof/>
            <w:webHidden/>
            <w:szCs w:val="24"/>
          </w:rPr>
        </w:r>
        <w:r w:rsidR="00645AA2" w:rsidRPr="00F3039B">
          <w:rPr>
            <w:bCs/>
            <w:noProof/>
            <w:webHidden/>
            <w:szCs w:val="24"/>
          </w:rPr>
          <w:fldChar w:fldCharType="separate"/>
        </w:r>
        <w:r w:rsidR="00F53AFC">
          <w:rPr>
            <w:bCs/>
            <w:noProof/>
            <w:webHidden/>
            <w:szCs w:val="24"/>
            <w:rtl/>
          </w:rPr>
          <w:t>76</w:t>
        </w:r>
        <w:r w:rsidR="00645AA2" w:rsidRPr="00F3039B">
          <w:rPr>
            <w:bCs/>
            <w:noProof/>
            <w:webHidden/>
            <w:szCs w:val="24"/>
          </w:rPr>
          <w:fldChar w:fldCharType="end"/>
        </w:r>
      </w:hyperlink>
    </w:p>
    <w:p w14:paraId="5EA18A60"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26" w:history="1">
        <w:r w:rsidR="00645AA2" w:rsidRPr="00645AA2">
          <w:rPr>
            <w:rStyle w:val="Hyperlink"/>
            <w:noProof/>
            <w:szCs w:val="24"/>
            <w:rtl/>
          </w:rPr>
          <w:t>تنظيم الموقع</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_Toc153403026 \h </w:instrText>
        </w:r>
        <w:r w:rsidR="00645AA2" w:rsidRPr="00645AA2">
          <w:rPr>
            <w:noProof/>
            <w:webHidden/>
            <w:szCs w:val="24"/>
          </w:rPr>
        </w:r>
        <w:r w:rsidR="00645AA2" w:rsidRPr="00645AA2">
          <w:rPr>
            <w:noProof/>
            <w:webHidden/>
            <w:szCs w:val="24"/>
          </w:rPr>
          <w:fldChar w:fldCharType="separate"/>
        </w:r>
        <w:r w:rsidR="00F53AFC">
          <w:rPr>
            <w:noProof/>
            <w:webHidden/>
            <w:szCs w:val="24"/>
            <w:rtl/>
          </w:rPr>
          <w:t>77</w:t>
        </w:r>
        <w:r w:rsidR="00645AA2" w:rsidRPr="00645AA2">
          <w:rPr>
            <w:noProof/>
            <w:webHidden/>
            <w:szCs w:val="24"/>
          </w:rPr>
          <w:fldChar w:fldCharType="end"/>
        </w:r>
      </w:hyperlink>
    </w:p>
    <w:p w14:paraId="76467B42"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27" w:history="1">
        <w:r w:rsidR="00645AA2" w:rsidRPr="00645AA2">
          <w:rPr>
            <w:rStyle w:val="Hyperlink"/>
            <w:noProof/>
            <w:szCs w:val="24"/>
            <w:rtl/>
          </w:rPr>
          <w:t>بيان طريقة العمل</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_Toc153403027 \h </w:instrText>
        </w:r>
        <w:r w:rsidR="00645AA2" w:rsidRPr="00645AA2">
          <w:rPr>
            <w:noProof/>
            <w:webHidden/>
            <w:szCs w:val="24"/>
          </w:rPr>
        </w:r>
        <w:r w:rsidR="00645AA2" w:rsidRPr="00645AA2">
          <w:rPr>
            <w:noProof/>
            <w:webHidden/>
            <w:szCs w:val="24"/>
          </w:rPr>
          <w:fldChar w:fldCharType="separate"/>
        </w:r>
        <w:r w:rsidR="00F53AFC">
          <w:rPr>
            <w:noProof/>
            <w:webHidden/>
            <w:szCs w:val="24"/>
            <w:rtl/>
          </w:rPr>
          <w:t>78</w:t>
        </w:r>
        <w:r w:rsidR="00645AA2" w:rsidRPr="00645AA2">
          <w:rPr>
            <w:noProof/>
            <w:webHidden/>
            <w:szCs w:val="24"/>
          </w:rPr>
          <w:fldChar w:fldCharType="end"/>
        </w:r>
      </w:hyperlink>
    </w:p>
    <w:p w14:paraId="08F392E2"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28" w:history="1">
        <w:r w:rsidR="00645AA2" w:rsidRPr="00645AA2">
          <w:rPr>
            <w:rStyle w:val="Hyperlink"/>
            <w:noProof/>
            <w:szCs w:val="24"/>
            <w:rtl/>
          </w:rPr>
          <w:t>جدول تعبئة الموارد</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_Toc153403028 \h </w:instrText>
        </w:r>
        <w:r w:rsidR="00645AA2" w:rsidRPr="00645AA2">
          <w:rPr>
            <w:noProof/>
            <w:webHidden/>
            <w:szCs w:val="24"/>
          </w:rPr>
        </w:r>
        <w:r w:rsidR="00645AA2" w:rsidRPr="00645AA2">
          <w:rPr>
            <w:noProof/>
            <w:webHidden/>
            <w:szCs w:val="24"/>
          </w:rPr>
          <w:fldChar w:fldCharType="separate"/>
        </w:r>
        <w:r w:rsidR="00F53AFC">
          <w:rPr>
            <w:noProof/>
            <w:webHidden/>
            <w:szCs w:val="24"/>
            <w:rtl/>
          </w:rPr>
          <w:t>79</w:t>
        </w:r>
        <w:r w:rsidR="00645AA2" w:rsidRPr="00645AA2">
          <w:rPr>
            <w:noProof/>
            <w:webHidden/>
            <w:szCs w:val="24"/>
          </w:rPr>
          <w:fldChar w:fldCharType="end"/>
        </w:r>
      </w:hyperlink>
    </w:p>
    <w:p w14:paraId="03569DFB"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29" w:history="1">
        <w:r w:rsidR="00645AA2" w:rsidRPr="00645AA2">
          <w:rPr>
            <w:rStyle w:val="Hyperlink"/>
            <w:noProof/>
            <w:szCs w:val="24"/>
            <w:rtl/>
          </w:rPr>
          <w:t>جدول البناء</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_Toc153403029 \h </w:instrText>
        </w:r>
        <w:r w:rsidR="00645AA2" w:rsidRPr="00645AA2">
          <w:rPr>
            <w:noProof/>
            <w:webHidden/>
            <w:szCs w:val="24"/>
          </w:rPr>
        </w:r>
        <w:r w:rsidR="00645AA2" w:rsidRPr="00645AA2">
          <w:rPr>
            <w:noProof/>
            <w:webHidden/>
            <w:szCs w:val="24"/>
          </w:rPr>
          <w:fldChar w:fldCharType="separate"/>
        </w:r>
        <w:r w:rsidR="00F53AFC">
          <w:rPr>
            <w:noProof/>
            <w:webHidden/>
            <w:szCs w:val="24"/>
            <w:rtl/>
          </w:rPr>
          <w:t>80</w:t>
        </w:r>
        <w:r w:rsidR="00645AA2" w:rsidRPr="00645AA2">
          <w:rPr>
            <w:noProof/>
            <w:webHidden/>
            <w:szCs w:val="24"/>
          </w:rPr>
          <w:fldChar w:fldCharType="end"/>
        </w:r>
      </w:hyperlink>
    </w:p>
    <w:p w14:paraId="2CF74A4D"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30" w:history="1">
        <w:r w:rsidR="00645AA2" w:rsidRPr="00645AA2">
          <w:rPr>
            <w:rStyle w:val="Hyperlink"/>
            <w:noProof/>
            <w:szCs w:val="24"/>
            <w:rtl/>
          </w:rPr>
          <w:t>استراتيجيات الإدارة وخطط التنفيذ الخاصة بالتزامات البيئة والمجتمع والصحة والسلامة</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_Toc153403030 \h </w:instrText>
        </w:r>
        <w:r w:rsidR="00645AA2" w:rsidRPr="00645AA2">
          <w:rPr>
            <w:noProof/>
            <w:webHidden/>
            <w:szCs w:val="24"/>
          </w:rPr>
        </w:r>
        <w:r w:rsidR="00645AA2" w:rsidRPr="00645AA2">
          <w:rPr>
            <w:noProof/>
            <w:webHidden/>
            <w:szCs w:val="24"/>
          </w:rPr>
          <w:fldChar w:fldCharType="separate"/>
        </w:r>
        <w:r w:rsidR="00F53AFC">
          <w:rPr>
            <w:noProof/>
            <w:webHidden/>
            <w:szCs w:val="24"/>
            <w:rtl/>
          </w:rPr>
          <w:t>81</w:t>
        </w:r>
        <w:r w:rsidR="00645AA2" w:rsidRPr="00645AA2">
          <w:rPr>
            <w:noProof/>
            <w:webHidden/>
            <w:szCs w:val="24"/>
          </w:rPr>
          <w:fldChar w:fldCharType="end"/>
        </w:r>
      </w:hyperlink>
    </w:p>
    <w:p w14:paraId="25EA3495"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31" w:history="1">
        <w:r w:rsidR="00645AA2" w:rsidRPr="00645AA2">
          <w:rPr>
            <w:rStyle w:val="Hyperlink"/>
            <w:noProof/>
            <w:szCs w:val="24"/>
            <w:rtl/>
          </w:rPr>
          <w:t>مدوّنة قواعد السلوك الخاصة بالبيئة والمجتمع والصحة والسلامة</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_Toc153403031 \h </w:instrText>
        </w:r>
        <w:r w:rsidR="00645AA2" w:rsidRPr="00645AA2">
          <w:rPr>
            <w:noProof/>
            <w:webHidden/>
            <w:szCs w:val="24"/>
          </w:rPr>
        </w:r>
        <w:r w:rsidR="00645AA2" w:rsidRPr="00645AA2">
          <w:rPr>
            <w:noProof/>
            <w:webHidden/>
            <w:szCs w:val="24"/>
          </w:rPr>
          <w:fldChar w:fldCharType="separate"/>
        </w:r>
        <w:r w:rsidR="00F53AFC">
          <w:rPr>
            <w:noProof/>
            <w:webHidden/>
            <w:szCs w:val="24"/>
            <w:rtl/>
          </w:rPr>
          <w:t>82</w:t>
        </w:r>
        <w:r w:rsidR="00645AA2" w:rsidRPr="00645AA2">
          <w:rPr>
            <w:noProof/>
            <w:webHidden/>
            <w:szCs w:val="24"/>
          </w:rPr>
          <w:fldChar w:fldCharType="end"/>
        </w:r>
      </w:hyperlink>
    </w:p>
    <w:p w14:paraId="24EFEBFB"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32" w:history="1">
        <w:r w:rsidR="00645AA2" w:rsidRPr="00645AA2">
          <w:rPr>
            <w:rStyle w:val="Hyperlink"/>
            <w:noProof/>
            <w:szCs w:val="24"/>
            <w:rtl/>
          </w:rPr>
          <w:t>نموذج معايير التقييم والتأهيل: المعدات</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_Toc153403032 \h </w:instrText>
        </w:r>
        <w:r w:rsidR="00645AA2" w:rsidRPr="00645AA2">
          <w:rPr>
            <w:noProof/>
            <w:webHidden/>
            <w:szCs w:val="24"/>
          </w:rPr>
        </w:r>
        <w:r w:rsidR="00645AA2" w:rsidRPr="00645AA2">
          <w:rPr>
            <w:noProof/>
            <w:webHidden/>
            <w:szCs w:val="24"/>
          </w:rPr>
          <w:fldChar w:fldCharType="separate"/>
        </w:r>
        <w:r w:rsidR="00F53AFC">
          <w:rPr>
            <w:noProof/>
            <w:webHidden/>
            <w:szCs w:val="24"/>
            <w:rtl/>
          </w:rPr>
          <w:t>83</w:t>
        </w:r>
        <w:r w:rsidR="00645AA2" w:rsidRPr="00645AA2">
          <w:rPr>
            <w:noProof/>
            <w:webHidden/>
            <w:szCs w:val="24"/>
          </w:rPr>
          <w:fldChar w:fldCharType="end"/>
        </w:r>
      </w:hyperlink>
    </w:p>
    <w:p w14:paraId="233CCA56" w14:textId="77777777" w:rsidR="00645AA2" w:rsidRPr="00645AA2" w:rsidRDefault="00000000" w:rsidP="00F3039B">
      <w:pPr>
        <w:pStyle w:val="TOC2"/>
        <w:bidi/>
        <w:rPr>
          <w:rFonts w:asciiTheme="minorHAnsi" w:eastAsiaTheme="minorEastAsia" w:hAnsiTheme="minorHAnsi" w:cstheme="minorBidi"/>
          <w:noProof/>
          <w:szCs w:val="24"/>
          <w:lang w:val="en-GB" w:eastAsia="en-GB"/>
        </w:rPr>
      </w:pPr>
      <w:hyperlink w:anchor="_Toc153403033" w:history="1">
        <w:r w:rsidR="00645AA2" w:rsidRPr="00645AA2">
          <w:rPr>
            <w:rStyle w:val="Hyperlink"/>
            <w:noProof/>
            <w:szCs w:val="24"/>
            <w:rtl/>
          </w:rPr>
          <w:t>جدول ممثل المقاول والموظفين الرئيسين</w:t>
        </w:r>
        <w:r w:rsidR="00645AA2" w:rsidRPr="00645AA2">
          <w:rPr>
            <w:noProof/>
            <w:webHidden/>
            <w:szCs w:val="24"/>
          </w:rPr>
          <w:tab/>
        </w:r>
        <w:r w:rsidR="00645AA2" w:rsidRPr="00645AA2">
          <w:rPr>
            <w:noProof/>
            <w:webHidden/>
            <w:szCs w:val="24"/>
          </w:rPr>
          <w:fldChar w:fldCharType="begin"/>
        </w:r>
        <w:r w:rsidR="00645AA2" w:rsidRPr="00645AA2">
          <w:rPr>
            <w:noProof/>
            <w:webHidden/>
            <w:szCs w:val="24"/>
          </w:rPr>
          <w:instrText xml:space="preserve"> PAGEREF _Toc153403033 \h </w:instrText>
        </w:r>
        <w:r w:rsidR="00645AA2" w:rsidRPr="00645AA2">
          <w:rPr>
            <w:noProof/>
            <w:webHidden/>
            <w:szCs w:val="24"/>
          </w:rPr>
        </w:r>
        <w:r w:rsidR="00645AA2" w:rsidRPr="00645AA2">
          <w:rPr>
            <w:noProof/>
            <w:webHidden/>
            <w:szCs w:val="24"/>
          </w:rPr>
          <w:fldChar w:fldCharType="separate"/>
        </w:r>
        <w:r w:rsidR="00F53AFC">
          <w:rPr>
            <w:noProof/>
            <w:webHidden/>
            <w:szCs w:val="24"/>
            <w:rtl/>
          </w:rPr>
          <w:t>84</w:t>
        </w:r>
        <w:r w:rsidR="00645AA2" w:rsidRPr="00645AA2">
          <w:rPr>
            <w:noProof/>
            <w:webHidden/>
            <w:szCs w:val="24"/>
          </w:rPr>
          <w:fldChar w:fldCharType="end"/>
        </w:r>
      </w:hyperlink>
    </w:p>
    <w:p w14:paraId="6E2B0A06" w14:textId="77777777" w:rsidR="00645AA2" w:rsidRPr="00F3039B" w:rsidRDefault="00000000" w:rsidP="00F3039B">
      <w:pPr>
        <w:pStyle w:val="TOC1"/>
        <w:bidi/>
        <w:spacing w:before="120"/>
        <w:rPr>
          <w:rFonts w:asciiTheme="minorHAnsi" w:eastAsiaTheme="minorEastAsia" w:hAnsiTheme="minorHAnsi" w:cstheme="minorBidi"/>
          <w:bCs/>
          <w:noProof/>
          <w:szCs w:val="24"/>
          <w:lang w:val="en-GB" w:eastAsia="en-GB"/>
        </w:rPr>
      </w:pPr>
      <w:hyperlink w:anchor="_Toc153403034" w:history="1">
        <w:r w:rsidR="00645AA2" w:rsidRPr="00F3039B">
          <w:rPr>
            <w:rStyle w:val="Hyperlink"/>
            <w:bCs/>
            <w:noProof/>
            <w:szCs w:val="24"/>
            <w:rtl/>
          </w:rPr>
          <w:t>أهلية المناقصين بعد التأهيل المسبق</w:t>
        </w:r>
        <w:r w:rsidR="00645AA2" w:rsidRPr="00F3039B">
          <w:rPr>
            <w:bCs/>
            <w:noProof/>
            <w:webHidden/>
            <w:szCs w:val="24"/>
          </w:rPr>
          <w:tab/>
        </w:r>
        <w:r w:rsidR="00645AA2" w:rsidRPr="00F3039B">
          <w:rPr>
            <w:bCs/>
            <w:noProof/>
            <w:webHidden/>
            <w:szCs w:val="24"/>
          </w:rPr>
          <w:fldChar w:fldCharType="begin"/>
        </w:r>
        <w:r w:rsidR="00645AA2" w:rsidRPr="00F3039B">
          <w:rPr>
            <w:bCs/>
            <w:noProof/>
            <w:webHidden/>
            <w:szCs w:val="24"/>
          </w:rPr>
          <w:instrText xml:space="preserve"> PAGEREF _Toc153403034 \h </w:instrText>
        </w:r>
        <w:r w:rsidR="00645AA2" w:rsidRPr="00F3039B">
          <w:rPr>
            <w:bCs/>
            <w:noProof/>
            <w:webHidden/>
            <w:szCs w:val="24"/>
          </w:rPr>
        </w:r>
        <w:r w:rsidR="00645AA2" w:rsidRPr="00F3039B">
          <w:rPr>
            <w:bCs/>
            <w:noProof/>
            <w:webHidden/>
            <w:szCs w:val="24"/>
          </w:rPr>
          <w:fldChar w:fldCharType="separate"/>
        </w:r>
        <w:r w:rsidR="00F53AFC">
          <w:rPr>
            <w:bCs/>
            <w:noProof/>
            <w:webHidden/>
            <w:szCs w:val="24"/>
            <w:rtl/>
          </w:rPr>
          <w:t>88</w:t>
        </w:r>
        <w:r w:rsidR="00645AA2" w:rsidRPr="00F3039B">
          <w:rPr>
            <w:bCs/>
            <w:noProof/>
            <w:webHidden/>
            <w:szCs w:val="24"/>
          </w:rPr>
          <w:fldChar w:fldCharType="end"/>
        </w:r>
      </w:hyperlink>
    </w:p>
    <w:p w14:paraId="042C7EA5" w14:textId="77777777" w:rsidR="00645AA2" w:rsidRPr="00F3039B" w:rsidRDefault="00000000" w:rsidP="00F3039B">
      <w:pPr>
        <w:pStyle w:val="TOC1"/>
        <w:bidi/>
        <w:spacing w:before="120"/>
        <w:rPr>
          <w:rFonts w:asciiTheme="minorHAnsi" w:eastAsiaTheme="minorEastAsia" w:hAnsiTheme="minorHAnsi" w:cstheme="minorBidi"/>
          <w:bCs/>
          <w:noProof/>
          <w:szCs w:val="24"/>
          <w:lang w:val="en-GB" w:eastAsia="en-GB"/>
        </w:rPr>
      </w:pPr>
      <w:hyperlink w:anchor="_Toc153403035" w:history="1">
        <w:r w:rsidR="00645AA2" w:rsidRPr="00F3039B">
          <w:rPr>
            <w:rStyle w:val="Hyperlink"/>
            <w:bCs/>
            <w:noProof/>
            <w:szCs w:val="24"/>
            <w:rtl/>
          </w:rPr>
          <w:t>أهلية المناقصين بدون التأهيل المسبق</w:t>
        </w:r>
        <w:r w:rsidR="00645AA2" w:rsidRPr="00F3039B">
          <w:rPr>
            <w:bCs/>
            <w:noProof/>
            <w:webHidden/>
            <w:szCs w:val="24"/>
          </w:rPr>
          <w:tab/>
        </w:r>
        <w:r w:rsidR="00645AA2" w:rsidRPr="00F3039B">
          <w:rPr>
            <w:bCs/>
            <w:noProof/>
            <w:webHidden/>
            <w:szCs w:val="24"/>
          </w:rPr>
          <w:fldChar w:fldCharType="begin"/>
        </w:r>
        <w:r w:rsidR="00645AA2" w:rsidRPr="00F3039B">
          <w:rPr>
            <w:bCs/>
            <w:noProof/>
            <w:webHidden/>
            <w:szCs w:val="24"/>
          </w:rPr>
          <w:instrText xml:space="preserve"> PAGEREF _Toc153403035 \h </w:instrText>
        </w:r>
        <w:r w:rsidR="00645AA2" w:rsidRPr="00F3039B">
          <w:rPr>
            <w:bCs/>
            <w:noProof/>
            <w:webHidden/>
            <w:szCs w:val="24"/>
          </w:rPr>
        </w:r>
        <w:r w:rsidR="00645AA2" w:rsidRPr="00F3039B">
          <w:rPr>
            <w:bCs/>
            <w:noProof/>
            <w:webHidden/>
            <w:szCs w:val="24"/>
          </w:rPr>
          <w:fldChar w:fldCharType="separate"/>
        </w:r>
        <w:r w:rsidR="00F53AFC">
          <w:rPr>
            <w:bCs/>
            <w:noProof/>
            <w:webHidden/>
            <w:szCs w:val="24"/>
            <w:rtl/>
          </w:rPr>
          <w:t>89</w:t>
        </w:r>
        <w:r w:rsidR="00645AA2" w:rsidRPr="00F3039B">
          <w:rPr>
            <w:bCs/>
            <w:noProof/>
            <w:webHidden/>
            <w:szCs w:val="24"/>
          </w:rPr>
          <w:fldChar w:fldCharType="end"/>
        </w:r>
      </w:hyperlink>
    </w:p>
    <w:p w14:paraId="3A033A29" w14:textId="57ACAFBC" w:rsidR="00645AA2" w:rsidRPr="00F3039B" w:rsidRDefault="00000000" w:rsidP="00F3039B">
      <w:pPr>
        <w:pStyle w:val="TOC1"/>
        <w:bidi/>
        <w:spacing w:before="120"/>
        <w:rPr>
          <w:rFonts w:asciiTheme="minorHAnsi" w:eastAsiaTheme="minorEastAsia" w:hAnsiTheme="minorHAnsi" w:cstheme="minorBidi"/>
          <w:bCs/>
          <w:noProof/>
          <w:szCs w:val="24"/>
          <w:lang w:val="en-GB" w:eastAsia="en-GB"/>
        </w:rPr>
      </w:pPr>
      <w:hyperlink w:anchor="_Toc153403036" w:history="1">
        <w:r w:rsidR="00645AA2" w:rsidRPr="00F3039B">
          <w:rPr>
            <w:rStyle w:val="Hyperlink"/>
            <w:bCs/>
            <w:noProof/>
            <w:szCs w:val="24"/>
            <w:rtl/>
          </w:rPr>
          <w:t xml:space="preserve">نموذج </w:t>
        </w:r>
        <w:r w:rsidR="00A84B75">
          <w:rPr>
            <w:rStyle w:val="Hyperlink"/>
            <w:rFonts w:hint="cs"/>
            <w:bCs/>
            <w:noProof/>
            <w:szCs w:val="24"/>
            <w:rtl/>
          </w:rPr>
          <w:t xml:space="preserve">كفالة/ </w:t>
        </w:r>
        <w:r w:rsidR="00645AA2" w:rsidRPr="00F3039B">
          <w:rPr>
            <w:rStyle w:val="Hyperlink"/>
            <w:bCs/>
            <w:noProof/>
            <w:szCs w:val="24"/>
            <w:rtl/>
          </w:rPr>
          <w:t>ضمان دخول العطاء</w:t>
        </w:r>
        <w:r w:rsidR="00645AA2" w:rsidRPr="00F3039B">
          <w:rPr>
            <w:bCs/>
            <w:noProof/>
            <w:webHidden/>
            <w:szCs w:val="24"/>
          </w:rPr>
          <w:tab/>
        </w:r>
        <w:r w:rsidR="00645AA2" w:rsidRPr="00F3039B">
          <w:rPr>
            <w:bCs/>
            <w:noProof/>
            <w:webHidden/>
            <w:szCs w:val="24"/>
          </w:rPr>
          <w:fldChar w:fldCharType="begin"/>
        </w:r>
        <w:r w:rsidR="00645AA2" w:rsidRPr="00F3039B">
          <w:rPr>
            <w:bCs/>
            <w:noProof/>
            <w:webHidden/>
            <w:szCs w:val="24"/>
          </w:rPr>
          <w:instrText xml:space="preserve"> PAGEREF _Toc153403036 \h </w:instrText>
        </w:r>
        <w:r w:rsidR="00645AA2" w:rsidRPr="00F3039B">
          <w:rPr>
            <w:bCs/>
            <w:noProof/>
            <w:webHidden/>
            <w:szCs w:val="24"/>
          </w:rPr>
        </w:r>
        <w:r w:rsidR="00645AA2" w:rsidRPr="00F3039B">
          <w:rPr>
            <w:bCs/>
            <w:noProof/>
            <w:webHidden/>
            <w:szCs w:val="24"/>
          </w:rPr>
          <w:fldChar w:fldCharType="separate"/>
        </w:r>
        <w:r w:rsidR="00F53AFC">
          <w:rPr>
            <w:bCs/>
            <w:noProof/>
            <w:webHidden/>
            <w:szCs w:val="24"/>
            <w:rtl/>
          </w:rPr>
          <w:t>106</w:t>
        </w:r>
        <w:r w:rsidR="00645AA2" w:rsidRPr="00F3039B">
          <w:rPr>
            <w:bCs/>
            <w:noProof/>
            <w:webHidden/>
            <w:szCs w:val="24"/>
          </w:rPr>
          <w:fldChar w:fldCharType="end"/>
        </w:r>
      </w:hyperlink>
    </w:p>
    <w:p w14:paraId="28DB15E8" w14:textId="27FE91DA" w:rsidR="00645AA2" w:rsidRPr="00645AA2" w:rsidRDefault="00645AA2" w:rsidP="00F3039B">
      <w:pPr>
        <w:pStyle w:val="TOC1"/>
        <w:bidi/>
        <w:spacing w:before="120"/>
        <w:rPr>
          <w:rFonts w:asciiTheme="minorHAnsi" w:eastAsiaTheme="minorEastAsia" w:hAnsiTheme="minorHAnsi" w:cstheme="minorBidi"/>
          <w:b w:val="0"/>
          <w:noProof/>
          <w:szCs w:val="24"/>
          <w:lang w:val="en-GB" w:eastAsia="en-GB"/>
        </w:rPr>
      </w:pPr>
    </w:p>
    <w:p w14:paraId="2EC85F7D" w14:textId="77777777" w:rsidR="002E45DF" w:rsidRPr="002E45DF" w:rsidRDefault="008B21F3" w:rsidP="00F3039B">
      <w:pPr>
        <w:bidi/>
        <w:rPr>
          <w:szCs w:val="24"/>
          <w:lang w:val="fr-FR" w:bidi="ar-AE"/>
        </w:rPr>
      </w:pPr>
      <w:r w:rsidRPr="00645AA2">
        <w:rPr>
          <w:szCs w:val="24"/>
          <w:rtl/>
          <w:lang w:val="fr-FR" w:bidi="ar-AE"/>
        </w:rPr>
        <w:fldChar w:fldCharType="end"/>
      </w:r>
    </w:p>
    <w:p w14:paraId="4896317B" w14:textId="40F7BC85" w:rsidR="006309F7" w:rsidRPr="008B21F3" w:rsidRDefault="00E15F2D" w:rsidP="00F3039B">
      <w:pPr>
        <w:bidi/>
        <w:rPr>
          <w:szCs w:val="24"/>
          <w:lang w:val="fr-FR" w:bidi="ar-AE"/>
        </w:rPr>
      </w:pPr>
      <w:r w:rsidRPr="008B21F3">
        <w:rPr>
          <w:szCs w:val="24"/>
          <w:lang w:val="fr-FR" w:bidi="ar-AE"/>
        </w:rPr>
        <w:br w:type="page"/>
      </w:r>
    </w:p>
    <w:p w14:paraId="2FABAB71" w14:textId="515A2BC0" w:rsidR="003318B2" w:rsidRPr="008B21F3" w:rsidRDefault="008B21F3" w:rsidP="00F3039B">
      <w:pPr>
        <w:pStyle w:val="Style9"/>
        <w:bidi/>
        <w:spacing w:before="120" w:after="120"/>
        <w:rPr>
          <w:bCs/>
          <w:szCs w:val="36"/>
          <w:rtl/>
          <w:lang w:val="fr-FR" w:bidi="ar-AE"/>
        </w:rPr>
      </w:pPr>
      <w:bookmarkStart w:id="192" w:name="_Toc153403017"/>
      <w:bookmarkStart w:id="193" w:name="_Hlk150604275"/>
      <w:r w:rsidRPr="008B21F3">
        <w:rPr>
          <w:bCs/>
          <w:szCs w:val="36"/>
          <w:rtl/>
        </w:rPr>
        <w:lastRenderedPageBreak/>
        <w:t>خطاب العطاء</w:t>
      </w:r>
      <w:bookmarkEnd w:id="192"/>
    </w:p>
    <w:p w14:paraId="1EEFDC11" w14:textId="77777777" w:rsidR="003318B2" w:rsidRPr="008B21F3" w:rsidRDefault="003318B2" w:rsidP="00F3039B">
      <w:pPr>
        <w:bidi/>
        <w:rPr>
          <w:szCs w:val="24"/>
          <w:rtl/>
          <w:lang w:val="fr-FR" w:bidi="ar-AE"/>
        </w:rPr>
      </w:pPr>
    </w:p>
    <w:p w14:paraId="6B883F38" w14:textId="78840A24" w:rsidR="00CA7142" w:rsidRPr="00F5781E" w:rsidRDefault="00CA7142" w:rsidP="00F3039B">
      <w:pPr>
        <w:tabs>
          <w:tab w:val="right" w:pos="9000"/>
        </w:tabs>
        <w:bidi/>
        <w:jc w:val="right"/>
        <w:rPr>
          <w:szCs w:val="24"/>
        </w:rPr>
      </w:pPr>
      <w:r w:rsidRPr="00F5781E">
        <w:rPr>
          <w:szCs w:val="24"/>
          <w:rtl/>
        </w:rPr>
        <w:t>التاريخ:</w:t>
      </w:r>
      <w:r w:rsidR="008B21F3">
        <w:rPr>
          <w:rFonts w:hint="cs"/>
          <w:szCs w:val="24"/>
          <w:rtl/>
        </w:rPr>
        <w:t xml:space="preserve"> </w:t>
      </w:r>
      <w:r w:rsidRPr="00F5781E">
        <w:rPr>
          <w:szCs w:val="24"/>
        </w:rPr>
        <w:t>_______________</w:t>
      </w:r>
    </w:p>
    <w:p w14:paraId="65A368EF" w14:textId="77777777" w:rsidR="008B21F3" w:rsidRPr="008B21F3" w:rsidRDefault="008B21F3" w:rsidP="00F3039B">
      <w:pPr>
        <w:bidi/>
        <w:rPr>
          <w:sz w:val="16"/>
          <w:szCs w:val="16"/>
          <w:rtl/>
        </w:rPr>
      </w:pPr>
    </w:p>
    <w:p w14:paraId="64EE48E5" w14:textId="6CA023BA" w:rsidR="00CA7142" w:rsidRPr="00F5781E" w:rsidRDefault="00CA7142" w:rsidP="00F3039B">
      <w:pPr>
        <w:tabs>
          <w:tab w:val="right" w:pos="9000"/>
        </w:tabs>
        <w:bidi/>
        <w:jc w:val="right"/>
        <w:rPr>
          <w:szCs w:val="24"/>
        </w:rPr>
      </w:pPr>
      <w:r w:rsidRPr="00F5781E">
        <w:rPr>
          <w:szCs w:val="24"/>
          <w:rtl/>
        </w:rPr>
        <w:t xml:space="preserve">رقم </w:t>
      </w:r>
      <w:r w:rsidR="00A058D0" w:rsidRPr="00F5781E">
        <w:rPr>
          <w:szCs w:val="24"/>
          <w:rtl/>
          <w:lang w:bidi="ar-EG"/>
        </w:rPr>
        <w:t>المنافسة الدولية المفتوحة</w:t>
      </w:r>
      <w:r w:rsidR="00752703" w:rsidRPr="00F5781E">
        <w:rPr>
          <w:szCs w:val="24"/>
          <w:rtl/>
          <w:lang w:bidi="ar-EG"/>
        </w:rPr>
        <w:t xml:space="preserve"> </w:t>
      </w:r>
      <w:r w:rsidRPr="00F5781E">
        <w:rPr>
          <w:szCs w:val="24"/>
          <w:rtl/>
          <w:lang w:bidi="ar-EG"/>
        </w:rPr>
        <w:t xml:space="preserve">أو </w:t>
      </w:r>
      <w:r w:rsidR="00A058D0" w:rsidRPr="00F5781E">
        <w:rPr>
          <w:szCs w:val="24"/>
          <w:rtl/>
          <w:lang w:bidi="ar-EG"/>
        </w:rPr>
        <w:t>المنافسة الدولية المحدودة</w:t>
      </w:r>
      <w:r w:rsidRPr="00F5781E">
        <w:rPr>
          <w:szCs w:val="24"/>
          <w:rtl/>
          <w:lang w:bidi="ar-EG"/>
        </w:rPr>
        <w:t xml:space="preserve"> </w:t>
      </w:r>
      <w:r w:rsidR="00B65CDA">
        <w:rPr>
          <w:rFonts w:hint="cs"/>
          <w:szCs w:val="24"/>
          <w:rtl/>
          <w:lang w:bidi="ar-EG"/>
        </w:rPr>
        <w:t>ل</w:t>
      </w:r>
      <w:r w:rsidRPr="00F5781E">
        <w:rPr>
          <w:szCs w:val="24"/>
          <w:rtl/>
          <w:lang w:bidi="ar-EG"/>
        </w:rPr>
        <w:t>لبلدان الأعضاء</w:t>
      </w:r>
      <w:r w:rsidRPr="00F5781E">
        <w:rPr>
          <w:szCs w:val="24"/>
          <w:rtl/>
        </w:rPr>
        <w:t>:</w:t>
      </w:r>
      <w:r w:rsidR="008B21F3">
        <w:rPr>
          <w:rFonts w:hint="cs"/>
          <w:szCs w:val="24"/>
          <w:rtl/>
        </w:rPr>
        <w:t xml:space="preserve"> </w:t>
      </w:r>
      <w:r w:rsidRPr="00F5781E">
        <w:rPr>
          <w:szCs w:val="24"/>
        </w:rPr>
        <w:t>_______________</w:t>
      </w:r>
    </w:p>
    <w:p w14:paraId="48FD8492" w14:textId="77777777" w:rsidR="008B21F3" w:rsidRPr="008B21F3" w:rsidRDefault="008B21F3" w:rsidP="00F3039B">
      <w:pPr>
        <w:bidi/>
        <w:rPr>
          <w:sz w:val="16"/>
          <w:szCs w:val="16"/>
          <w:rtl/>
        </w:rPr>
      </w:pPr>
    </w:p>
    <w:p w14:paraId="246F5548" w14:textId="4FDC581E" w:rsidR="00CA7142" w:rsidRPr="00F5781E" w:rsidRDefault="00CA7142" w:rsidP="00F3039B">
      <w:pPr>
        <w:tabs>
          <w:tab w:val="right" w:pos="9000"/>
        </w:tabs>
        <w:bidi/>
        <w:jc w:val="right"/>
        <w:rPr>
          <w:szCs w:val="24"/>
        </w:rPr>
      </w:pPr>
      <w:r w:rsidRPr="00F5781E">
        <w:rPr>
          <w:b/>
          <w:bCs/>
          <w:szCs w:val="24"/>
          <w:rtl/>
        </w:rPr>
        <w:t>رقم خطاب الدعوة إلى تقديم العطاءات:</w:t>
      </w:r>
      <w:r w:rsidR="008B21F3">
        <w:rPr>
          <w:rFonts w:hint="cs"/>
          <w:szCs w:val="24"/>
          <w:rtl/>
        </w:rPr>
        <w:t xml:space="preserve"> </w:t>
      </w:r>
      <w:r w:rsidRPr="00F5781E">
        <w:rPr>
          <w:szCs w:val="24"/>
        </w:rPr>
        <w:t>_______________</w:t>
      </w:r>
    </w:p>
    <w:p w14:paraId="7AA153E8" w14:textId="77777777" w:rsidR="003318B2" w:rsidRPr="00F5781E" w:rsidRDefault="003318B2" w:rsidP="00F3039B">
      <w:pPr>
        <w:bidi/>
        <w:rPr>
          <w:szCs w:val="24"/>
        </w:rPr>
      </w:pPr>
    </w:p>
    <w:p w14:paraId="1355D98E" w14:textId="58F233DD" w:rsidR="006309F7" w:rsidRPr="00F5781E" w:rsidRDefault="00CA7142" w:rsidP="00F3039B">
      <w:pPr>
        <w:bidi/>
      </w:pPr>
      <w:r w:rsidRPr="00F5781E">
        <w:rPr>
          <w:b/>
          <w:bCs/>
          <w:szCs w:val="24"/>
          <w:rtl/>
        </w:rPr>
        <w:t xml:space="preserve">إلى: </w:t>
      </w:r>
      <w:bookmarkEnd w:id="193"/>
      <w:r w:rsidR="006309F7" w:rsidRPr="00F5781E">
        <w:t>_______________________________________________________________________</w:t>
      </w:r>
    </w:p>
    <w:p w14:paraId="4BE02A9B" w14:textId="77777777" w:rsidR="0037577A" w:rsidRPr="008B21F3" w:rsidRDefault="0037577A" w:rsidP="00F3039B">
      <w:pPr>
        <w:bidi/>
        <w:rPr>
          <w:szCs w:val="24"/>
        </w:rPr>
      </w:pPr>
    </w:p>
    <w:p w14:paraId="5E63C2A3" w14:textId="295F6CA4" w:rsidR="00CA7142" w:rsidRPr="00F5781E" w:rsidRDefault="00CA7142" w:rsidP="00F3039B">
      <w:pPr>
        <w:bidi/>
        <w:rPr>
          <w:szCs w:val="24"/>
          <w:rtl/>
        </w:rPr>
      </w:pPr>
      <w:r w:rsidRPr="00F5781E">
        <w:rPr>
          <w:szCs w:val="24"/>
          <w:rtl/>
        </w:rPr>
        <w:t xml:space="preserve">نقرّ- نحن الموقعين </w:t>
      </w:r>
      <w:r w:rsidR="0037577A" w:rsidRPr="00F5781E">
        <w:rPr>
          <w:szCs w:val="24"/>
          <w:rtl/>
        </w:rPr>
        <w:t>أدناه</w:t>
      </w:r>
      <w:r w:rsidRPr="00F5781E">
        <w:rPr>
          <w:szCs w:val="24"/>
          <w:rtl/>
        </w:rPr>
        <w:t xml:space="preserve"> بما يلي: </w:t>
      </w:r>
    </w:p>
    <w:p w14:paraId="342EE060" w14:textId="77777777" w:rsidR="00CA7142" w:rsidRPr="00F5781E" w:rsidRDefault="00CA7142" w:rsidP="00F3039B">
      <w:pPr>
        <w:bidi/>
        <w:rPr>
          <w:szCs w:val="24"/>
          <w:rtl/>
        </w:rPr>
      </w:pPr>
    </w:p>
    <w:p w14:paraId="056291B4" w14:textId="2CE6BE96" w:rsidR="00CA7142" w:rsidRPr="00F5781E" w:rsidRDefault="00CA7142" w:rsidP="00F3039B">
      <w:pPr>
        <w:bidi/>
        <w:rPr>
          <w:szCs w:val="24"/>
          <w:rtl/>
        </w:rPr>
      </w:pPr>
      <w:r w:rsidRPr="00F5781E">
        <w:rPr>
          <w:szCs w:val="24"/>
          <w:rtl/>
        </w:rPr>
        <w:t xml:space="preserve">(أ) أننا درسنا مستندات </w:t>
      </w:r>
      <w:r w:rsidR="00A15FFB" w:rsidRPr="00F5781E">
        <w:rPr>
          <w:szCs w:val="24"/>
          <w:rtl/>
        </w:rPr>
        <w:t>المناقصة</w:t>
      </w:r>
      <w:r w:rsidRPr="00F5781E">
        <w:rPr>
          <w:szCs w:val="24"/>
          <w:rtl/>
        </w:rPr>
        <w:t xml:space="preserve"> وليست لدينا أيّ تحفظات عليها، </w:t>
      </w:r>
      <w:r w:rsidR="0037577A" w:rsidRPr="00F5781E">
        <w:rPr>
          <w:szCs w:val="24"/>
          <w:rtl/>
        </w:rPr>
        <w:t>بما في ذلك</w:t>
      </w:r>
      <w:r w:rsidRPr="00F5781E">
        <w:rPr>
          <w:szCs w:val="24"/>
          <w:rtl/>
        </w:rPr>
        <w:t xml:space="preserve"> الإضافات الصادرة بموجب البند 8 من </w:t>
      </w:r>
      <w:r w:rsidR="0037577A" w:rsidRPr="00F5781E">
        <w:rPr>
          <w:szCs w:val="24"/>
          <w:rtl/>
        </w:rPr>
        <w:t>"</w:t>
      </w:r>
      <w:r w:rsidRPr="00F5781E">
        <w:rPr>
          <w:szCs w:val="24"/>
          <w:rtl/>
        </w:rPr>
        <w:t xml:space="preserve">التعليمات الموجَّهة </w:t>
      </w:r>
      <w:r w:rsidR="0037577A" w:rsidRPr="00F5781E">
        <w:rPr>
          <w:szCs w:val="24"/>
          <w:rtl/>
        </w:rPr>
        <w:t>إلى المناقصين" ________________________________</w:t>
      </w:r>
      <w:r w:rsidRPr="00F5781E">
        <w:rPr>
          <w:szCs w:val="24"/>
          <w:rtl/>
        </w:rPr>
        <w:t xml:space="preserve">؛ </w:t>
      </w:r>
    </w:p>
    <w:p w14:paraId="317C5D2A" w14:textId="77777777" w:rsidR="00CA7142" w:rsidRPr="00F5781E" w:rsidRDefault="00CA7142" w:rsidP="00F3039B">
      <w:pPr>
        <w:bidi/>
        <w:rPr>
          <w:szCs w:val="24"/>
        </w:rPr>
      </w:pPr>
    </w:p>
    <w:p w14:paraId="0B0EE5A2" w14:textId="765DF1BD" w:rsidR="00CA7142" w:rsidRPr="00F5781E" w:rsidRDefault="00CA7142" w:rsidP="00F3039B">
      <w:pPr>
        <w:bidi/>
        <w:rPr>
          <w:szCs w:val="24"/>
          <w:rtl/>
        </w:rPr>
      </w:pPr>
      <w:r w:rsidRPr="00F5781E">
        <w:rPr>
          <w:szCs w:val="24"/>
          <w:rtl/>
        </w:rPr>
        <w:t xml:space="preserve">(ب) أننا نستوفي متطلبات الأهلية وليس لدينا أي تضارب في المصالح طبقاً للبند 4 من </w:t>
      </w:r>
      <w:r w:rsidR="0037577A" w:rsidRPr="00F5781E">
        <w:rPr>
          <w:szCs w:val="24"/>
          <w:rtl/>
        </w:rPr>
        <w:t>"التعليمات الموجَّهة إلى المناقصين"</w:t>
      </w:r>
      <w:r w:rsidRPr="00F5781E">
        <w:rPr>
          <w:szCs w:val="24"/>
          <w:rtl/>
        </w:rPr>
        <w:t>؛</w:t>
      </w:r>
    </w:p>
    <w:p w14:paraId="558C355E" w14:textId="77777777" w:rsidR="00CA7142" w:rsidRPr="00F5781E" w:rsidRDefault="00CA7142" w:rsidP="00F3039B">
      <w:pPr>
        <w:bidi/>
        <w:rPr>
          <w:szCs w:val="24"/>
          <w:rtl/>
        </w:rPr>
      </w:pPr>
    </w:p>
    <w:p w14:paraId="7EE835DB" w14:textId="4512C23E" w:rsidR="00CA7142" w:rsidRPr="00F5781E" w:rsidRDefault="00CA7142" w:rsidP="00F3039B">
      <w:pPr>
        <w:bidi/>
        <w:rPr>
          <w:szCs w:val="24"/>
          <w:rtl/>
        </w:rPr>
      </w:pPr>
      <w:r w:rsidRPr="00F5781E">
        <w:rPr>
          <w:szCs w:val="24"/>
          <w:rtl/>
        </w:rPr>
        <w:t xml:space="preserve">(ج) أننا لم يصدر في حقنا من صاحب العمل أي إيقاف أو إعلان بعدم أهليتنا بناءً على تنفيذ </w:t>
      </w:r>
      <w:r w:rsidR="00A865C5" w:rsidRPr="00F5781E">
        <w:rPr>
          <w:szCs w:val="24"/>
          <w:rtl/>
        </w:rPr>
        <w:t>إعلان ضمان</w:t>
      </w:r>
      <w:r w:rsidRPr="00F5781E">
        <w:rPr>
          <w:szCs w:val="24"/>
          <w:rtl/>
        </w:rPr>
        <w:t xml:space="preserve"> العطاء في بلد صاحب العمل بموجب البند </w:t>
      </w:r>
      <w:r w:rsidR="0037577A" w:rsidRPr="00F5781E">
        <w:rPr>
          <w:szCs w:val="24"/>
          <w:rtl/>
        </w:rPr>
        <w:t>4-7 من "التعليمات الموجَّهة إلى المناقصين"</w:t>
      </w:r>
      <w:r w:rsidRPr="00F5781E">
        <w:rPr>
          <w:szCs w:val="24"/>
          <w:rtl/>
        </w:rPr>
        <w:t>؛</w:t>
      </w:r>
    </w:p>
    <w:p w14:paraId="2D67032D" w14:textId="77777777" w:rsidR="00CA7142" w:rsidRPr="00F5781E" w:rsidRDefault="00CA7142" w:rsidP="00F3039B">
      <w:pPr>
        <w:bidi/>
        <w:rPr>
          <w:szCs w:val="24"/>
          <w:rtl/>
        </w:rPr>
      </w:pPr>
    </w:p>
    <w:p w14:paraId="63F1AF7C" w14:textId="4F655682" w:rsidR="00CA7142" w:rsidRPr="00F5781E" w:rsidRDefault="00CA7142" w:rsidP="00F3039B">
      <w:pPr>
        <w:bidi/>
        <w:rPr>
          <w:szCs w:val="24"/>
        </w:rPr>
      </w:pPr>
      <w:r w:rsidRPr="00F5781E">
        <w:rPr>
          <w:szCs w:val="24"/>
          <w:rtl/>
        </w:rPr>
        <w:t>(د) أننا نَعرضُ تنفيذ الأشغال التالية وفقا لمستندات المناقصة: ــــــــــــــــ</w:t>
      </w:r>
      <w:r w:rsidR="0037577A" w:rsidRPr="00F5781E">
        <w:rPr>
          <w:szCs w:val="24"/>
          <w:rtl/>
        </w:rPr>
        <w:t>ـــــــــــــــــــــــــــــــــــــــــــــــــــــــــــــــــــــ</w:t>
      </w:r>
      <w:r w:rsidRPr="00F5781E">
        <w:rPr>
          <w:szCs w:val="24"/>
          <w:rtl/>
        </w:rPr>
        <w:t>ـــــــ؛</w:t>
      </w:r>
    </w:p>
    <w:p w14:paraId="49E61597" w14:textId="77777777" w:rsidR="00CA7142" w:rsidRPr="00F5781E" w:rsidRDefault="00CA7142" w:rsidP="00F3039B">
      <w:pPr>
        <w:tabs>
          <w:tab w:val="right" w:pos="9000"/>
        </w:tabs>
        <w:bidi/>
        <w:rPr>
          <w:szCs w:val="24"/>
        </w:rPr>
      </w:pPr>
    </w:p>
    <w:p w14:paraId="1AD73120" w14:textId="712F9576" w:rsidR="00CA7142" w:rsidRPr="00F5781E" w:rsidRDefault="00CA7142" w:rsidP="00F3039B">
      <w:pPr>
        <w:tabs>
          <w:tab w:val="right" w:pos="9000"/>
        </w:tabs>
        <w:bidi/>
        <w:rPr>
          <w:szCs w:val="24"/>
          <w:rtl/>
        </w:rPr>
      </w:pPr>
      <w:r w:rsidRPr="00F5781E">
        <w:rPr>
          <w:szCs w:val="24"/>
          <w:rtl/>
        </w:rPr>
        <w:t xml:space="preserve">(هـ) باستثناء أيّ </w:t>
      </w:r>
      <w:r w:rsidR="003318B2" w:rsidRPr="00F5781E">
        <w:rPr>
          <w:szCs w:val="24"/>
          <w:rtl/>
        </w:rPr>
        <w:t>خصومات</w:t>
      </w:r>
      <w:r w:rsidRPr="00F5781E">
        <w:rPr>
          <w:szCs w:val="24"/>
          <w:rtl/>
        </w:rPr>
        <w:t xml:space="preserve"> م</w:t>
      </w:r>
      <w:r w:rsidR="003318B2" w:rsidRPr="00F5781E">
        <w:rPr>
          <w:szCs w:val="24"/>
          <w:rtl/>
        </w:rPr>
        <w:t>قدم</w:t>
      </w:r>
      <w:r w:rsidRPr="00F5781E">
        <w:rPr>
          <w:szCs w:val="24"/>
          <w:rtl/>
        </w:rPr>
        <w:t xml:space="preserve">ة في الفقرة (و) </w:t>
      </w:r>
      <w:r w:rsidR="0037577A" w:rsidRPr="00F5781E">
        <w:rPr>
          <w:szCs w:val="24"/>
          <w:rtl/>
        </w:rPr>
        <w:t>أدناه</w:t>
      </w:r>
      <w:r w:rsidRPr="00F5781E">
        <w:rPr>
          <w:szCs w:val="24"/>
          <w:rtl/>
        </w:rPr>
        <w:t>، يكون السعر الإجمالي لعطائنا كما يلي:</w:t>
      </w:r>
      <w:r w:rsidR="00752703" w:rsidRPr="00F5781E">
        <w:rPr>
          <w:szCs w:val="24"/>
          <w:rtl/>
        </w:rPr>
        <w:t xml:space="preserve"> </w:t>
      </w:r>
    </w:p>
    <w:p w14:paraId="3AD56FE6" w14:textId="77777777" w:rsidR="0037577A" w:rsidRPr="00F5781E" w:rsidRDefault="0037577A" w:rsidP="00F3039B">
      <w:pPr>
        <w:tabs>
          <w:tab w:val="right" w:pos="9000"/>
        </w:tabs>
        <w:bidi/>
        <w:rPr>
          <w:szCs w:val="24"/>
          <w:rtl/>
        </w:rPr>
      </w:pPr>
    </w:p>
    <w:p w14:paraId="4C846859" w14:textId="00CEE2D2" w:rsidR="00CA7142" w:rsidRPr="00F5781E" w:rsidRDefault="00CA7142" w:rsidP="00F3039B">
      <w:pPr>
        <w:tabs>
          <w:tab w:val="right" w:pos="9000"/>
        </w:tabs>
        <w:bidi/>
        <w:rPr>
          <w:szCs w:val="24"/>
          <w:u w:val="single"/>
          <w:rtl/>
        </w:rPr>
      </w:pPr>
      <w:r w:rsidRPr="00F5781E">
        <w:rPr>
          <w:szCs w:val="24"/>
          <w:u w:val="single"/>
          <w:rtl/>
        </w:rPr>
        <w:t xml:space="preserve">في حالة </w:t>
      </w:r>
      <w:r w:rsidR="0037577A" w:rsidRPr="00F5781E">
        <w:rPr>
          <w:szCs w:val="24"/>
          <w:u w:val="single"/>
          <w:rtl/>
        </w:rPr>
        <w:t>حصة</w:t>
      </w:r>
      <w:r w:rsidRPr="00F5781E">
        <w:rPr>
          <w:szCs w:val="24"/>
          <w:u w:val="single"/>
          <w:rtl/>
        </w:rPr>
        <w:t xml:space="preserve"> واحدة فقط، السعر الإجمالي للعطاء </w:t>
      </w:r>
      <w:r w:rsidRPr="00F5781E">
        <w:rPr>
          <w:szCs w:val="24"/>
          <w:u w:val="single"/>
        </w:rPr>
        <w:tab/>
      </w:r>
    </w:p>
    <w:p w14:paraId="0EA4025D" w14:textId="1BFED2B8" w:rsidR="00CA7142" w:rsidRPr="00F5781E" w:rsidRDefault="00CA7142" w:rsidP="00F3039B">
      <w:pPr>
        <w:tabs>
          <w:tab w:val="right" w:pos="9000"/>
        </w:tabs>
        <w:bidi/>
        <w:rPr>
          <w:szCs w:val="24"/>
          <w:rtl/>
        </w:rPr>
      </w:pPr>
      <w:r w:rsidRPr="00F5781E">
        <w:rPr>
          <w:szCs w:val="24"/>
          <w:u w:val="single"/>
          <w:rtl/>
        </w:rPr>
        <w:t xml:space="preserve">في حالة </w:t>
      </w:r>
      <w:r w:rsidR="0037577A" w:rsidRPr="00F5781E">
        <w:rPr>
          <w:szCs w:val="24"/>
          <w:u w:val="single"/>
          <w:rtl/>
        </w:rPr>
        <w:t>الحصص</w:t>
      </w:r>
      <w:r w:rsidRPr="00F5781E">
        <w:rPr>
          <w:szCs w:val="24"/>
          <w:u w:val="single"/>
          <w:rtl/>
        </w:rPr>
        <w:t xml:space="preserve"> المتعددة، السعر الإجمالي لكل </w:t>
      </w:r>
      <w:r w:rsidR="0037577A" w:rsidRPr="00F5781E">
        <w:rPr>
          <w:szCs w:val="24"/>
          <w:u w:val="single"/>
          <w:rtl/>
        </w:rPr>
        <w:t>حصة</w:t>
      </w:r>
      <w:r w:rsidRPr="00F5781E">
        <w:rPr>
          <w:szCs w:val="24"/>
          <w:rtl/>
        </w:rPr>
        <w:t xml:space="preserve"> ــــــــــــــــــــــــــــ؛</w:t>
      </w:r>
      <w:r w:rsidRPr="00F5781E">
        <w:rPr>
          <w:szCs w:val="24"/>
        </w:rPr>
        <w:tab/>
      </w:r>
    </w:p>
    <w:p w14:paraId="44FB7011" w14:textId="5B2596E6" w:rsidR="00CA7142" w:rsidRPr="00F5781E" w:rsidRDefault="00CA7142" w:rsidP="00F3039B">
      <w:pPr>
        <w:tabs>
          <w:tab w:val="right" w:pos="9000"/>
        </w:tabs>
        <w:bidi/>
        <w:rPr>
          <w:szCs w:val="24"/>
        </w:rPr>
      </w:pPr>
      <w:r w:rsidRPr="00F5781E">
        <w:rPr>
          <w:szCs w:val="24"/>
          <w:u w:val="single"/>
          <w:rtl/>
        </w:rPr>
        <w:t xml:space="preserve">في حالة </w:t>
      </w:r>
      <w:r w:rsidR="0037577A" w:rsidRPr="00F5781E">
        <w:rPr>
          <w:szCs w:val="24"/>
          <w:u w:val="single"/>
          <w:rtl/>
        </w:rPr>
        <w:t>الحصص</w:t>
      </w:r>
      <w:r w:rsidRPr="00F5781E">
        <w:rPr>
          <w:szCs w:val="24"/>
          <w:u w:val="single"/>
          <w:rtl/>
        </w:rPr>
        <w:t xml:space="preserve"> المتعددة، السعر الإجمالي لجميع </w:t>
      </w:r>
      <w:r w:rsidR="0037577A" w:rsidRPr="00F5781E">
        <w:rPr>
          <w:szCs w:val="24"/>
          <w:u w:val="single"/>
          <w:rtl/>
        </w:rPr>
        <w:t>الحصص</w:t>
      </w:r>
      <w:r w:rsidRPr="00F5781E">
        <w:rPr>
          <w:szCs w:val="24"/>
          <w:u w:val="single"/>
          <w:rtl/>
        </w:rPr>
        <w:t xml:space="preserve"> (</w:t>
      </w:r>
      <w:r w:rsidRPr="00F5781E">
        <w:rPr>
          <w:szCs w:val="24"/>
          <w:u w:val="single"/>
          <w:rtl/>
          <w:lang w:bidi="ar-AE"/>
        </w:rPr>
        <w:t>مبلغ</w:t>
      </w:r>
      <w:r w:rsidRPr="00F5781E">
        <w:rPr>
          <w:szCs w:val="24"/>
          <w:u w:val="single"/>
          <w:rtl/>
        </w:rPr>
        <w:t xml:space="preserve"> جميع </w:t>
      </w:r>
      <w:r w:rsidR="0037577A" w:rsidRPr="00F5781E">
        <w:rPr>
          <w:szCs w:val="24"/>
          <w:u w:val="single"/>
          <w:rtl/>
        </w:rPr>
        <w:t>الحصص</w:t>
      </w:r>
      <w:r w:rsidRPr="00F5781E">
        <w:rPr>
          <w:szCs w:val="24"/>
          <w:u w:val="single"/>
          <w:rtl/>
        </w:rPr>
        <w:t>)</w:t>
      </w:r>
      <w:r w:rsidRPr="00F5781E">
        <w:rPr>
          <w:szCs w:val="24"/>
          <w:rtl/>
        </w:rPr>
        <w:t xml:space="preserve"> ـــــــــــــــــــــــــــــــــــــــــــــــــــ؛</w:t>
      </w:r>
    </w:p>
    <w:p w14:paraId="7D07248C" w14:textId="77777777" w:rsidR="00CA7142" w:rsidRPr="00F5781E" w:rsidRDefault="00CA7142" w:rsidP="00F3039B">
      <w:pPr>
        <w:tabs>
          <w:tab w:val="right" w:pos="9000"/>
        </w:tabs>
        <w:bidi/>
        <w:rPr>
          <w:szCs w:val="24"/>
          <w:rtl/>
        </w:rPr>
      </w:pPr>
    </w:p>
    <w:p w14:paraId="1612100A" w14:textId="783D37DB" w:rsidR="00CA7142" w:rsidRPr="00F5781E" w:rsidRDefault="00CA7142" w:rsidP="00F3039B">
      <w:pPr>
        <w:tabs>
          <w:tab w:val="right" w:pos="9000"/>
        </w:tabs>
        <w:bidi/>
        <w:rPr>
          <w:szCs w:val="24"/>
          <w:rtl/>
        </w:rPr>
      </w:pPr>
      <w:r w:rsidRPr="00F5781E">
        <w:rPr>
          <w:szCs w:val="24"/>
          <w:rtl/>
        </w:rPr>
        <w:t xml:space="preserve">(و) </w:t>
      </w:r>
      <w:r w:rsidR="003318B2" w:rsidRPr="00F5781E">
        <w:rPr>
          <w:szCs w:val="24"/>
          <w:rtl/>
        </w:rPr>
        <w:t>الخصومات</w:t>
      </w:r>
      <w:r w:rsidRPr="00F5781E">
        <w:rPr>
          <w:szCs w:val="24"/>
          <w:rtl/>
        </w:rPr>
        <w:t xml:space="preserve"> الم</w:t>
      </w:r>
      <w:r w:rsidR="003318B2" w:rsidRPr="00F5781E">
        <w:rPr>
          <w:szCs w:val="24"/>
          <w:rtl/>
        </w:rPr>
        <w:t>قدمة</w:t>
      </w:r>
      <w:r w:rsidRPr="00F5781E">
        <w:rPr>
          <w:szCs w:val="24"/>
          <w:rtl/>
        </w:rPr>
        <w:t xml:space="preserve"> ومنهجية تطبيقها:</w:t>
      </w:r>
    </w:p>
    <w:p w14:paraId="4DFE08CD" w14:textId="77777777" w:rsidR="00CA7142" w:rsidRPr="00F5781E" w:rsidRDefault="00CA7142" w:rsidP="00F3039B">
      <w:pPr>
        <w:tabs>
          <w:tab w:val="right" w:pos="9000"/>
        </w:tabs>
        <w:bidi/>
        <w:rPr>
          <w:szCs w:val="24"/>
          <w:rtl/>
        </w:rPr>
      </w:pPr>
    </w:p>
    <w:p w14:paraId="25A49104" w14:textId="20D8EF39" w:rsidR="00CA7142" w:rsidRPr="00F5781E" w:rsidRDefault="00CA7142" w:rsidP="00F3039B">
      <w:pPr>
        <w:tabs>
          <w:tab w:val="right" w:pos="9000"/>
        </w:tabs>
        <w:bidi/>
        <w:rPr>
          <w:szCs w:val="24"/>
          <w:rtl/>
        </w:rPr>
      </w:pPr>
      <w:r w:rsidRPr="00F5781E">
        <w:rPr>
          <w:szCs w:val="24"/>
          <w:rtl/>
        </w:rPr>
        <w:t xml:space="preserve">1) </w:t>
      </w:r>
      <w:r w:rsidR="003318B2" w:rsidRPr="00F5781E">
        <w:rPr>
          <w:szCs w:val="24"/>
          <w:u w:val="single"/>
          <w:rtl/>
        </w:rPr>
        <w:t>الخصومات</w:t>
      </w:r>
      <w:r w:rsidRPr="00F5781E">
        <w:rPr>
          <w:szCs w:val="24"/>
          <w:u w:val="single"/>
          <w:rtl/>
        </w:rPr>
        <w:t xml:space="preserve"> الم</w:t>
      </w:r>
      <w:r w:rsidR="003318B2" w:rsidRPr="00F5781E">
        <w:rPr>
          <w:szCs w:val="24"/>
          <w:u w:val="single"/>
          <w:rtl/>
        </w:rPr>
        <w:t>قدمة</w:t>
      </w:r>
      <w:r w:rsidRPr="00F5781E">
        <w:rPr>
          <w:szCs w:val="24"/>
          <w:u w:val="single"/>
          <w:rtl/>
        </w:rPr>
        <w:t xml:space="preserve">: </w:t>
      </w:r>
      <w:r w:rsidR="00507474" w:rsidRPr="00F5781E">
        <w:rPr>
          <w:szCs w:val="24"/>
          <w:rtl/>
        </w:rPr>
        <w:t>ــــــــــــــــــــــــــــــــــــــــــــــــــــــــــــــــــــــــــــــــــــــــــــــــــــــ</w:t>
      </w:r>
      <w:r w:rsidRPr="00F5781E">
        <w:rPr>
          <w:szCs w:val="24"/>
        </w:rPr>
        <w:tab/>
      </w:r>
    </w:p>
    <w:p w14:paraId="355C198D" w14:textId="77777777" w:rsidR="00CA7142" w:rsidRPr="00F5781E" w:rsidRDefault="00CA7142" w:rsidP="00F3039B">
      <w:pPr>
        <w:tabs>
          <w:tab w:val="right" w:pos="9000"/>
        </w:tabs>
        <w:bidi/>
        <w:rPr>
          <w:szCs w:val="24"/>
          <w:rtl/>
        </w:rPr>
      </w:pPr>
    </w:p>
    <w:p w14:paraId="310DEA9E" w14:textId="2D3D74B2" w:rsidR="00507474" w:rsidRPr="00F5781E" w:rsidRDefault="00CA7142" w:rsidP="00F3039B">
      <w:pPr>
        <w:tabs>
          <w:tab w:val="right" w:pos="9000"/>
        </w:tabs>
        <w:bidi/>
        <w:rPr>
          <w:szCs w:val="24"/>
          <w:rtl/>
        </w:rPr>
      </w:pPr>
      <w:r w:rsidRPr="00F5781E">
        <w:rPr>
          <w:szCs w:val="24"/>
          <w:rtl/>
        </w:rPr>
        <w:t xml:space="preserve">2) </w:t>
      </w:r>
      <w:r w:rsidRPr="00F5781E">
        <w:rPr>
          <w:szCs w:val="24"/>
          <w:u w:val="single"/>
          <w:rtl/>
        </w:rPr>
        <w:t xml:space="preserve">فيما يلي طريقة الحساب </w:t>
      </w:r>
      <w:r w:rsidR="003318B2" w:rsidRPr="00F5781E">
        <w:rPr>
          <w:szCs w:val="24"/>
          <w:u w:val="single"/>
          <w:rtl/>
        </w:rPr>
        <w:t>الدقيقة</w:t>
      </w:r>
      <w:r w:rsidRPr="00F5781E">
        <w:rPr>
          <w:szCs w:val="24"/>
          <w:u w:val="single"/>
          <w:rtl/>
        </w:rPr>
        <w:t xml:space="preserve"> لتحديد السعر الصافي بعد </w:t>
      </w:r>
      <w:r w:rsidRPr="00F5781E">
        <w:rPr>
          <w:szCs w:val="24"/>
          <w:u w:val="single"/>
          <w:rtl/>
          <w:lang w:val="fr-FR" w:bidi="ar-AE"/>
        </w:rPr>
        <w:t>تطبيق ال</w:t>
      </w:r>
      <w:r w:rsidR="003318B2" w:rsidRPr="00F5781E">
        <w:rPr>
          <w:szCs w:val="24"/>
          <w:u w:val="single"/>
          <w:rtl/>
          <w:lang w:val="fr-FR" w:bidi="ar-AE"/>
        </w:rPr>
        <w:t>خصوم</w:t>
      </w:r>
      <w:r w:rsidRPr="00F5781E">
        <w:rPr>
          <w:szCs w:val="24"/>
          <w:u w:val="single"/>
          <w:rtl/>
          <w:lang w:val="fr-FR" w:bidi="ar-AE"/>
        </w:rPr>
        <w:t>ات:</w:t>
      </w:r>
      <w:r w:rsidRPr="00F5781E">
        <w:rPr>
          <w:szCs w:val="24"/>
          <w:rtl/>
          <w:lang w:val="fr-FR" w:bidi="ar-AE"/>
        </w:rPr>
        <w:t xml:space="preserve"> </w:t>
      </w:r>
      <w:r w:rsidRPr="00F5781E">
        <w:rPr>
          <w:szCs w:val="24"/>
          <w:rtl/>
        </w:rPr>
        <w:t>ـــــــــــــــــــــــــــــــــــــــــــــــــــ؛</w:t>
      </w:r>
    </w:p>
    <w:p w14:paraId="70FA2506" w14:textId="77777777" w:rsidR="00507474" w:rsidRPr="00F5781E" w:rsidRDefault="00507474" w:rsidP="00F3039B">
      <w:pPr>
        <w:tabs>
          <w:tab w:val="right" w:pos="9000"/>
        </w:tabs>
        <w:bidi/>
        <w:rPr>
          <w:szCs w:val="24"/>
          <w:rtl/>
        </w:rPr>
      </w:pPr>
    </w:p>
    <w:p w14:paraId="7DEE6B90" w14:textId="77777777" w:rsidR="00507474" w:rsidRPr="00F5781E" w:rsidRDefault="00507474" w:rsidP="00F3039B">
      <w:pPr>
        <w:tabs>
          <w:tab w:val="right" w:pos="9000"/>
        </w:tabs>
        <w:bidi/>
        <w:spacing w:after="240"/>
        <w:ind w:left="450"/>
        <w:rPr>
          <w:u w:val="single"/>
        </w:rPr>
      </w:pPr>
      <w:r w:rsidRPr="00F5781E">
        <w:rPr>
          <w:u w:val="single"/>
        </w:rPr>
        <w:tab/>
      </w:r>
    </w:p>
    <w:p w14:paraId="3EA16E0C" w14:textId="77777777" w:rsidR="00507474" w:rsidRPr="00F5781E" w:rsidRDefault="00507474" w:rsidP="00F3039B">
      <w:pPr>
        <w:tabs>
          <w:tab w:val="right" w:pos="9000"/>
        </w:tabs>
        <w:bidi/>
        <w:spacing w:after="240"/>
        <w:ind w:left="450"/>
      </w:pPr>
      <w:r w:rsidRPr="00F5781E">
        <w:rPr>
          <w:u w:val="single"/>
        </w:rPr>
        <w:tab/>
      </w:r>
      <w:r w:rsidRPr="00F5781E">
        <w:t>;</w:t>
      </w:r>
    </w:p>
    <w:p w14:paraId="09350C9B" w14:textId="77777777" w:rsidR="00CA7142" w:rsidRPr="00F5781E" w:rsidRDefault="00CA7142" w:rsidP="00F3039B">
      <w:pPr>
        <w:tabs>
          <w:tab w:val="right" w:pos="9000"/>
        </w:tabs>
        <w:bidi/>
        <w:rPr>
          <w:szCs w:val="24"/>
          <w:u w:val="single"/>
        </w:rPr>
      </w:pPr>
    </w:p>
    <w:p w14:paraId="533142D1" w14:textId="25D092BE" w:rsidR="00CA7142" w:rsidRPr="00F5781E" w:rsidRDefault="00CA7142" w:rsidP="00F3039B">
      <w:pPr>
        <w:bidi/>
        <w:spacing w:after="200"/>
        <w:rPr>
          <w:szCs w:val="24"/>
          <w:rtl/>
        </w:rPr>
      </w:pPr>
      <w:r w:rsidRPr="00F5781E">
        <w:rPr>
          <w:szCs w:val="24"/>
          <w:rtl/>
        </w:rPr>
        <w:t>(ز) العطاء الذي نقدمه صالحا للفترة المحددة في البند</w:t>
      </w:r>
      <w:r w:rsidR="0037577A" w:rsidRPr="00F5781E">
        <w:rPr>
          <w:szCs w:val="24"/>
          <w:rtl/>
        </w:rPr>
        <w:t xml:space="preserve"> 18-1</w:t>
      </w:r>
      <w:r w:rsidRPr="00F5781E">
        <w:rPr>
          <w:szCs w:val="24"/>
          <w:rtl/>
        </w:rPr>
        <w:t xml:space="preserve"> من </w:t>
      </w:r>
      <w:r w:rsidR="0037577A" w:rsidRPr="00F5781E">
        <w:rPr>
          <w:szCs w:val="24"/>
          <w:rtl/>
        </w:rPr>
        <w:t>ورقة</w:t>
      </w:r>
      <w:r w:rsidRPr="00F5781E">
        <w:rPr>
          <w:szCs w:val="24"/>
          <w:rtl/>
        </w:rPr>
        <w:t xml:space="preserve"> بيانات ال</w:t>
      </w:r>
      <w:r w:rsidR="0037577A" w:rsidRPr="00F5781E">
        <w:rPr>
          <w:szCs w:val="24"/>
          <w:rtl/>
        </w:rPr>
        <w:t>مناقصة</w:t>
      </w:r>
      <w:r w:rsidRPr="00F5781E">
        <w:rPr>
          <w:szCs w:val="24"/>
          <w:rtl/>
        </w:rPr>
        <w:t xml:space="preserve"> (وتعديله إن وُجد)، ابتداءً من تاريخ </w:t>
      </w:r>
      <w:r w:rsidR="00B65CDA">
        <w:rPr>
          <w:rFonts w:hint="cs"/>
          <w:szCs w:val="24"/>
          <w:rtl/>
        </w:rPr>
        <w:t xml:space="preserve">آخر </w:t>
      </w:r>
      <w:r w:rsidR="0037577A" w:rsidRPr="00F5781E">
        <w:rPr>
          <w:szCs w:val="24"/>
          <w:rtl/>
        </w:rPr>
        <w:t xml:space="preserve">موعد </w:t>
      </w:r>
      <w:r w:rsidRPr="00F5781E">
        <w:rPr>
          <w:szCs w:val="24"/>
          <w:rtl/>
        </w:rPr>
        <w:t>لتقديم الع</w:t>
      </w:r>
      <w:r w:rsidR="00B65CDA">
        <w:rPr>
          <w:rFonts w:hint="cs"/>
          <w:szCs w:val="24"/>
          <w:rtl/>
        </w:rPr>
        <w:t>روض</w:t>
      </w:r>
      <w:r w:rsidRPr="00F5781E">
        <w:rPr>
          <w:szCs w:val="24"/>
          <w:rtl/>
        </w:rPr>
        <w:t xml:space="preserve"> المحدد في البن</w:t>
      </w:r>
      <w:r w:rsidR="0037577A" w:rsidRPr="00F5781E">
        <w:rPr>
          <w:szCs w:val="24"/>
          <w:rtl/>
        </w:rPr>
        <w:t xml:space="preserve">د 22-1 </w:t>
      </w:r>
      <w:r w:rsidRPr="00F5781E">
        <w:rPr>
          <w:szCs w:val="24"/>
          <w:rtl/>
        </w:rPr>
        <w:t xml:space="preserve">من </w:t>
      </w:r>
      <w:r w:rsidR="0037577A" w:rsidRPr="00F5781E">
        <w:rPr>
          <w:szCs w:val="24"/>
          <w:rtl/>
        </w:rPr>
        <w:t>ورقة</w:t>
      </w:r>
      <w:r w:rsidRPr="00F5781E">
        <w:rPr>
          <w:szCs w:val="24"/>
          <w:rtl/>
        </w:rPr>
        <w:t xml:space="preserve"> بيانات ال</w:t>
      </w:r>
      <w:r w:rsidR="0037577A" w:rsidRPr="00F5781E">
        <w:rPr>
          <w:szCs w:val="24"/>
          <w:rtl/>
        </w:rPr>
        <w:t>مناقصة</w:t>
      </w:r>
      <w:r w:rsidRPr="00F5781E">
        <w:rPr>
          <w:szCs w:val="24"/>
          <w:rtl/>
        </w:rPr>
        <w:t xml:space="preserve"> (وتعديله إن وُجد)، ويظل مُلزِماً لنا ويمكن قبوله في أي وقت قبل انقضاء تلك الفترة؛</w:t>
      </w:r>
    </w:p>
    <w:p w14:paraId="2F66EF04" w14:textId="311FC202" w:rsidR="0037577A" w:rsidRPr="00F5781E" w:rsidRDefault="00CA7142" w:rsidP="00F3039B">
      <w:pPr>
        <w:bidi/>
        <w:spacing w:after="200"/>
        <w:rPr>
          <w:szCs w:val="24"/>
          <w:rtl/>
        </w:rPr>
      </w:pPr>
      <w:r w:rsidRPr="00F5781E">
        <w:rPr>
          <w:szCs w:val="24"/>
          <w:rtl/>
        </w:rPr>
        <w:t xml:space="preserve">(ح) نلتزم إن تم قبول عطائنا بالحصول على </w:t>
      </w:r>
      <w:r w:rsidR="00B12B33">
        <w:rPr>
          <w:rFonts w:hint="cs"/>
          <w:szCs w:val="24"/>
          <w:rtl/>
        </w:rPr>
        <w:t>ضمان الأداء</w:t>
      </w:r>
      <w:r w:rsidRPr="00F5781E">
        <w:rPr>
          <w:i/>
          <w:iCs/>
          <w:szCs w:val="24"/>
          <w:rtl/>
        </w:rPr>
        <w:t xml:space="preserve"> [و</w:t>
      </w:r>
      <w:r w:rsidR="00507474" w:rsidRPr="00F5781E">
        <w:rPr>
          <w:i/>
          <w:iCs/>
          <w:szCs w:val="24"/>
          <w:rtl/>
        </w:rPr>
        <w:t xml:space="preserve">ضمان </w:t>
      </w:r>
      <w:r w:rsidRPr="00F5781E">
        <w:rPr>
          <w:i/>
          <w:iCs/>
          <w:szCs w:val="24"/>
          <w:rtl/>
        </w:rPr>
        <w:t>حسن التنفيذ ب</w:t>
      </w:r>
      <w:r w:rsidR="00651368" w:rsidRPr="00F5781E">
        <w:rPr>
          <w:i/>
          <w:iCs/>
          <w:szCs w:val="24"/>
          <w:rtl/>
        </w:rPr>
        <w:t>شأن</w:t>
      </w:r>
      <w:r w:rsidR="007D6672" w:rsidRPr="00F5781E">
        <w:rPr>
          <w:i/>
          <w:iCs/>
          <w:sz w:val="22"/>
          <w:szCs w:val="22"/>
          <w:rtl/>
        </w:rPr>
        <w:t xml:space="preserve"> ا</w:t>
      </w:r>
      <w:r w:rsidR="007D6672" w:rsidRPr="00F5781E">
        <w:rPr>
          <w:i/>
          <w:iCs/>
          <w:color w:val="000000" w:themeColor="text1"/>
          <w:szCs w:val="24"/>
          <w:rtl/>
        </w:rPr>
        <w:t xml:space="preserve">لتزامات </w:t>
      </w:r>
      <w:r w:rsidR="007D6672" w:rsidRPr="00F5781E">
        <w:rPr>
          <w:i/>
          <w:iCs/>
          <w:szCs w:val="24"/>
          <w:rtl/>
        </w:rPr>
        <w:t>البيئة والمجتمع والصحة والسلامة</w:t>
      </w:r>
      <w:r w:rsidRPr="00F5781E">
        <w:rPr>
          <w:i/>
          <w:iCs/>
          <w:szCs w:val="24"/>
          <w:rtl/>
        </w:rPr>
        <w:t xml:space="preserve">، </w:t>
      </w:r>
      <w:r w:rsidRPr="00F5781E">
        <w:rPr>
          <w:b/>
          <w:bCs/>
          <w:i/>
          <w:iCs/>
          <w:szCs w:val="24"/>
          <w:rtl/>
        </w:rPr>
        <w:t>احذف ما لم ينطبق</w:t>
      </w:r>
      <w:r w:rsidRPr="00F5781E">
        <w:rPr>
          <w:i/>
          <w:iCs/>
          <w:szCs w:val="24"/>
          <w:rtl/>
        </w:rPr>
        <w:t>]</w:t>
      </w:r>
      <w:r w:rsidRPr="00F5781E">
        <w:rPr>
          <w:szCs w:val="24"/>
          <w:rtl/>
        </w:rPr>
        <w:t xml:space="preserve"> وفقا لمستندات المناقصة؛</w:t>
      </w:r>
    </w:p>
    <w:p w14:paraId="2F1D0B7B" w14:textId="33207C34" w:rsidR="00507474" w:rsidRPr="00F5781E" w:rsidRDefault="00507474" w:rsidP="00F3039B">
      <w:pPr>
        <w:bidi/>
        <w:spacing w:after="200"/>
        <w:rPr>
          <w:szCs w:val="24"/>
          <w:rtl/>
        </w:rPr>
      </w:pPr>
      <w:r w:rsidRPr="00F5781E">
        <w:rPr>
          <w:szCs w:val="24"/>
          <w:rtl/>
        </w:rPr>
        <w:lastRenderedPageBreak/>
        <w:t>(ط) لا نشارك حاليا سواء بصفتنا م</w:t>
      </w:r>
      <w:r w:rsidR="000F5D2E" w:rsidRPr="00F5781E">
        <w:rPr>
          <w:szCs w:val="24"/>
          <w:rtl/>
        </w:rPr>
        <w:t>ناقص</w:t>
      </w:r>
      <w:r w:rsidRPr="00F5781E">
        <w:rPr>
          <w:szCs w:val="24"/>
          <w:rtl/>
        </w:rPr>
        <w:t xml:space="preserve"> أو مقاول من الباطن في أكثر من عطاء واحد ضمن عملية المناقصة هذه طبقاً للبند </w:t>
      </w:r>
      <w:r w:rsidR="000F5D2E" w:rsidRPr="00F5781E">
        <w:rPr>
          <w:szCs w:val="24"/>
          <w:rtl/>
        </w:rPr>
        <w:t>4-3</w:t>
      </w:r>
      <w:r w:rsidR="00752703" w:rsidRPr="00F5781E">
        <w:rPr>
          <w:szCs w:val="24"/>
          <w:rtl/>
        </w:rPr>
        <w:t xml:space="preserve"> </w:t>
      </w:r>
      <w:r w:rsidRPr="00F5781E">
        <w:rPr>
          <w:szCs w:val="24"/>
          <w:rtl/>
        </w:rPr>
        <w:t xml:space="preserve">من </w:t>
      </w:r>
      <w:r w:rsidR="000F5D2E" w:rsidRPr="00F5781E">
        <w:rPr>
          <w:szCs w:val="24"/>
          <w:rtl/>
        </w:rPr>
        <w:t>"</w:t>
      </w:r>
      <w:r w:rsidRPr="00F5781E">
        <w:rPr>
          <w:szCs w:val="24"/>
          <w:rtl/>
        </w:rPr>
        <w:t xml:space="preserve">التعليمات الموجَّهة </w:t>
      </w:r>
      <w:r w:rsidR="000F5D2E" w:rsidRPr="00F5781E">
        <w:rPr>
          <w:szCs w:val="24"/>
          <w:rtl/>
        </w:rPr>
        <w:t>إلى</w:t>
      </w:r>
      <w:r w:rsidR="00752703" w:rsidRPr="00F5781E">
        <w:rPr>
          <w:szCs w:val="24"/>
          <w:rtl/>
        </w:rPr>
        <w:t xml:space="preserve"> </w:t>
      </w:r>
      <w:r w:rsidR="000F5D2E" w:rsidRPr="00F5781E">
        <w:rPr>
          <w:szCs w:val="24"/>
          <w:rtl/>
        </w:rPr>
        <w:t>المناقصين"</w:t>
      </w:r>
      <w:r w:rsidRPr="00F5781E">
        <w:rPr>
          <w:szCs w:val="24"/>
          <w:rtl/>
        </w:rPr>
        <w:t xml:space="preserve">، غير العطاءات البديلة المقدمة طبقاً للبند 13 من </w:t>
      </w:r>
      <w:r w:rsidR="000F5D2E" w:rsidRPr="00F5781E">
        <w:rPr>
          <w:szCs w:val="24"/>
          <w:rtl/>
        </w:rPr>
        <w:t>"التعليمات الموجَّهة إلى</w:t>
      </w:r>
      <w:r w:rsidR="00752703" w:rsidRPr="00F5781E">
        <w:rPr>
          <w:szCs w:val="24"/>
          <w:rtl/>
        </w:rPr>
        <w:t xml:space="preserve"> </w:t>
      </w:r>
      <w:r w:rsidR="000F5D2E" w:rsidRPr="00F5781E">
        <w:rPr>
          <w:szCs w:val="24"/>
          <w:rtl/>
        </w:rPr>
        <w:t>المناقصين"</w:t>
      </w:r>
      <w:r w:rsidRPr="00F5781E">
        <w:rPr>
          <w:szCs w:val="24"/>
          <w:rtl/>
        </w:rPr>
        <w:t>؛</w:t>
      </w:r>
    </w:p>
    <w:p w14:paraId="084E317F" w14:textId="46697757" w:rsidR="00507474" w:rsidRPr="00F5781E" w:rsidRDefault="00507474" w:rsidP="00F3039B">
      <w:pPr>
        <w:bidi/>
        <w:spacing w:after="200"/>
        <w:rPr>
          <w:szCs w:val="24"/>
          <w:rtl/>
          <w:lang w:val="fr-FR" w:bidi="ar-AE"/>
        </w:rPr>
      </w:pPr>
      <w:r w:rsidRPr="00F5781E">
        <w:rPr>
          <w:szCs w:val="24"/>
          <w:rtl/>
        </w:rPr>
        <w:t xml:space="preserve">(ي) </w:t>
      </w:r>
      <w:r w:rsidRPr="00F5781E">
        <w:rPr>
          <w:szCs w:val="24"/>
          <w:rtl/>
          <w:lang w:val="fr-FR" w:bidi="ar-AE"/>
        </w:rPr>
        <w:t xml:space="preserve">لم </w:t>
      </w:r>
      <w:r w:rsidR="000F5D2E" w:rsidRPr="00F5781E">
        <w:rPr>
          <w:szCs w:val="24"/>
          <w:rtl/>
          <w:lang w:val="fr-FR" w:bidi="ar-AE"/>
        </w:rPr>
        <w:t>يُ</w:t>
      </w:r>
      <w:r w:rsidRPr="00F5781E">
        <w:rPr>
          <w:szCs w:val="24"/>
          <w:rtl/>
          <w:lang w:val="fr-FR" w:bidi="ar-AE"/>
        </w:rPr>
        <w:t xml:space="preserve">علن </w:t>
      </w:r>
      <w:r w:rsidR="000F5D2E" w:rsidRPr="00F5781E">
        <w:rPr>
          <w:szCs w:val="24"/>
          <w:rtl/>
          <w:lang w:val="fr-FR" w:bidi="ar-AE"/>
        </w:rPr>
        <w:t xml:space="preserve">البنك الإسلامي للتنمية </w:t>
      </w:r>
      <w:r w:rsidRPr="00F5781E">
        <w:rPr>
          <w:szCs w:val="24"/>
          <w:rtl/>
          <w:lang w:val="fr-FR" w:bidi="ar-AE"/>
        </w:rPr>
        <w:t xml:space="preserve">عدم أهليتنا نحن </w:t>
      </w:r>
      <w:r w:rsidR="000F5D2E" w:rsidRPr="00F5781E">
        <w:rPr>
          <w:szCs w:val="24"/>
          <w:rtl/>
          <w:lang w:val="fr-FR" w:bidi="ar-AE"/>
        </w:rPr>
        <w:t>أ</w:t>
      </w:r>
      <w:r w:rsidRPr="00F5781E">
        <w:rPr>
          <w:szCs w:val="24"/>
          <w:rtl/>
          <w:lang w:val="fr-FR" w:bidi="ar-AE"/>
        </w:rPr>
        <w:t>و</w:t>
      </w:r>
      <w:r w:rsidR="000F5D2E" w:rsidRPr="00F5781E">
        <w:rPr>
          <w:szCs w:val="24"/>
          <w:rtl/>
          <w:lang w:val="fr-FR" w:bidi="ar-AE"/>
        </w:rPr>
        <w:t xml:space="preserve"> </w:t>
      </w:r>
      <w:r w:rsidRPr="00F5781E">
        <w:rPr>
          <w:szCs w:val="24"/>
          <w:rtl/>
          <w:lang w:val="fr-FR" w:bidi="ar-AE"/>
        </w:rPr>
        <w:t xml:space="preserve">أيٍ من مقاولينا من الباطن أو مورّدينا لأي جزء من العقد بموجب القوانين أو اللوائح الرسمية المعمول بها في بلد صاحب العمل أو امتثالاً لقرار صادر عن منظمة التعاون الإسلامي أو جامعة الدول العربية أو الاتحاد الأفريقي؛ </w:t>
      </w:r>
    </w:p>
    <w:p w14:paraId="3ACD9760" w14:textId="64004154" w:rsidR="00507474" w:rsidRPr="00F5781E" w:rsidRDefault="00507474" w:rsidP="00F3039B">
      <w:pPr>
        <w:bidi/>
        <w:spacing w:after="200"/>
        <w:rPr>
          <w:i/>
          <w:iCs/>
          <w:szCs w:val="24"/>
          <w:rtl/>
          <w:lang w:val="fr-FR" w:bidi="ar-AE"/>
        </w:rPr>
      </w:pPr>
      <w:r w:rsidRPr="00F5781E">
        <w:rPr>
          <w:i/>
          <w:iCs/>
          <w:szCs w:val="24"/>
          <w:rtl/>
          <w:lang w:val="fr-FR" w:bidi="ar-AE"/>
        </w:rPr>
        <w:t xml:space="preserve">(ك) [اختر الخيار الملائم واحذف الخيار الآخر] [لسنا شركة أو مؤسسة مملوكة لحكومة] / [نحن شركة أو مؤسسة مملوكة </w:t>
      </w:r>
      <w:proofErr w:type="gramStart"/>
      <w:r w:rsidRPr="00F5781E">
        <w:rPr>
          <w:i/>
          <w:iCs/>
          <w:szCs w:val="24"/>
          <w:rtl/>
          <w:lang w:val="fr-FR" w:bidi="ar-AE"/>
        </w:rPr>
        <w:t>لحكومة</w:t>
      </w:r>
      <w:proofErr w:type="gramEnd"/>
      <w:r w:rsidRPr="00F5781E">
        <w:rPr>
          <w:i/>
          <w:iCs/>
          <w:szCs w:val="24"/>
          <w:rtl/>
          <w:lang w:val="fr-FR" w:bidi="ar-AE"/>
        </w:rPr>
        <w:t xml:space="preserve"> ولكننا نستوفي المتطلبات المقررة في البند 4-6 من "التعليمات الموجَّهة إلى المناقصين]</w:t>
      </w:r>
      <w:r w:rsidRPr="00F5781E">
        <w:rPr>
          <w:rStyle w:val="FootnoteReference"/>
          <w:i/>
          <w:iCs/>
          <w:spacing w:val="-2"/>
          <w:szCs w:val="24"/>
          <w:lang w:bidi="ar-AE"/>
        </w:rPr>
        <w:t xml:space="preserve"> </w:t>
      </w:r>
      <w:r w:rsidRPr="00F5781E">
        <w:rPr>
          <w:rStyle w:val="FootnoteReference"/>
          <w:i/>
          <w:iCs/>
          <w:spacing w:val="-2"/>
          <w:szCs w:val="24"/>
        </w:rPr>
        <w:footnoteReference w:id="13"/>
      </w:r>
      <w:r w:rsidRPr="00F5781E">
        <w:rPr>
          <w:i/>
          <w:iCs/>
          <w:szCs w:val="24"/>
          <w:rtl/>
          <w:lang w:val="fr-FR" w:bidi="ar-AE"/>
        </w:rPr>
        <w:t>؛</w:t>
      </w:r>
    </w:p>
    <w:p w14:paraId="7C35073A" w14:textId="77777777" w:rsidR="00507474" w:rsidRPr="00F5781E" w:rsidRDefault="00507474" w:rsidP="00F3039B">
      <w:pPr>
        <w:bidi/>
        <w:spacing w:after="200"/>
        <w:rPr>
          <w:i/>
          <w:iCs/>
          <w:szCs w:val="24"/>
          <w:rtl/>
          <w:lang w:val="fr-FR" w:bidi="ar-AE"/>
        </w:rPr>
      </w:pPr>
      <w:r w:rsidRPr="00F5781E">
        <w:rPr>
          <w:szCs w:val="24"/>
          <w:rtl/>
          <w:lang w:val="fr-FR" w:bidi="ar-AE"/>
        </w:rPr>
        <w:t xml:space="preserve">(ل) دفعنا أو سندفع العمولات والمكافآت والأتعاب التالية في إطار عملية المناقصة أو تنفيذ العقد: </w:t>
      </w:r>
    </w:p>
    <w:p w14:paraId="4FF3B50B" w14:textId="1963359B" w:rsidR="00507474" w:rsidRPr="00F5781E" w:rsidRDefault="00507474" w:rsidP="00F3039B">
      <w:pPr>
        <w:bidi/>
        <w:rPr>
          <w:i/>
          <w:iCs/>
          <w:szCs w:val="24"/>
        </w:rPr>
      </w:pPr>
      <w:r w:rsidRPr="00F5781E">
        <w:rPr>
          <w:i/>
          <w:iCs/>
          <w:szCs w:val="24"/>
          <w:rtl/>
          <w:lang w:val="fr-FR" w:bidi="ar-AE"/>
        </w:rPr>
        <w:t>[أدخل الاسم الكامل لكل متلقٍ وعنوانه الكامل وسبب دفع كل عمولة أو مكافأة ومبلغ وعملة كل عمولة أو مكافأة]</w:t>
      </w:r>
    </w:p>
    <w:p w14:paraId="738120B8" w14:textId="3F4CFD16" w:rsidR="00C81C0F" w:rsidRPr="008B21F3" w:rsidRDefault="00C81C0F" w:rsidP="00F3039B">
      <w:pPr>
        <w:bidi/>
        <w:rPr>
          <w:szCs w:val="24"/>
        </w:rPr>
      </w:pPr>
    </w:p>
    <w:tbl>
      <w:tblPr>
        <w:bidiVisual/>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F5D2E" w:rsidRPr="00F5781E" w14:paraId="62413CCB" w14:textId="77777777" w:rsidTr="00507474">
        <w:tc>
          <w:tcPr>
            <w:tcW w:w="2520" w:type="dxa"/>
            <w:tcBorders>
              <w:top w:val="nil"/>
              <w:left w:val="nil"/>
              <w:bottom w:val="nil"/>
              <w:right w:val="nil"/>
            </w:tcBorders>
          </w:tcPr>
          <w:p w14:paraId="1325071C" w14:textId="0CF08803" w:rsidR="000F5D2E" w:rsidRPr="00F5781E" w:rsidRDefault="000F5D2E" w:rsidP="00F3039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szCs w:val="24"/>
              </w:rPr>
            </w:pPr>
            <w:r w:rsidRPr="00F5781E">
              <w:rPr>
                <w:szCs w:val="24"/>
                <w:rtl/>
              </w:rPr>
              <w:t xml:space="preserve">اسم المتلقي </w:t>
            </w:r>
          </w:p>
        </w:tc>
        <w:tc>
          <w:tcPr>
            <w:tcW w:w="2520" w:type="dxa"/>
            <w:tcBorders>
              <w:top w:val="nil"/>
              <w:left w:val="nil"/>
              <w:bottom w:val="nil"/>
              <w:right w:val="nil"/>
            </w:tcBorders>
          </w:tcPr>
          <w:p w14:paraId="0E8E69FB" w14:textId="184E9CA9" w:rsidR="000F5D2E" w:rsidRPr="00F5781E" w:rsidRDefault="000F5D2E" w:rsidP="00F3039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szCs w:val="24"/>
              </w:rPr>
            </w:pPr>
            <w:r w:rsidRPr="00F5781E">
              <w:rPr>
                <w:szCs w:val="24"/>
                <w:rtl/>
              </w:rPr>
              <w:t>العنوان</w:t>
            </w:r>
          </w:p>
        </w:tc>
        <w:tc>
          <w:tcPr>
            <w:tcW w:w="2070" w:type="dxa"/>
            <w:tcBorders>
              <w:top w:val="nil"/>
              <w:left w:val="nil"/>
              <w:bottom w:val="nil"/>
              <w:right w:val="nil"/>
            </w:tcBorders>
          </w:tcPr>
          <w:p w14:paraId="08848D7E" w14:textId="21482C5C" w:rsidR="000F5D2E" w:rsidRPr="00F5781E" w:rsidRDefault="000F5D2E" w:rsidP="00F3039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szCs w:val="24"/>
              </w:rPr>
            </w:pPr>
            <w:r w:rsidRPr="00F5781E">
              <w:rPr>
                <w:szCs w:val="24"/>
                <w:rtl/>
              </w:rPr>
              <w:t>السبب</w:t>
            </w:r>
          </w:p>
        </w:tc>
        <w:tc>
          <w:tcPr>
            <w:tcW w:w="1548" w:type="dxa"/>
            <w:tcBorders>
              <w:top w:val="nil"/>
              <w:left w:val="nil"/>
              <w:bottom w:val="nil"/>
              <w:right w:val="nil"/>
            </w:tcBorders>
          </w:tcPr>
          <w:p w14:paraId="6034BCF0" w14:textId="226AE990" w:rsidR="000F5D2E" w:rsidRPr="00F5781E" w:rsidRDefault="000F5D2E" w:rsidP="00F3039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bidi/>
              <w:rPr>
                <w:szCs w:val="24"/>
              </w:rPr>
            </w:pPr>
            <w:r w:rsidRPr="00F5781E">
              <w:rPr>
                <w:szCs w:val="24"/>
                <w:rtl/>
              </w:rPr>
              <w:t>المبلغ</w:t>
            </w:r>
          </w:p>
        </w:tc>
      </w:tr>
      <w:tr w:rsidR="00BC6702" w:rsidRPr="00F5781E" w14:paraId="7E5F1293" w14:textId="77777777" w:rsidTr="00507474">
        <w:tc>
          <w:tcPr>
            <w:tcW w:w="2520" w:type="dxa"/>
            <w:tcBorders>
              <w:top w:val="nil"/>
              <w:left w:val="nil"/>
              <w:bottom w:val="nil"/>
              <w:right w:val="nil"/>
            </w:tcBorders>
          </w:tcPr>
          <w:p w14:paraId="7BC63061" w14:textId="77777777" w:rsidR="006309F7" w:rsidRPr="00F5781E" w:rsidRDefault="006309F7" w:rsidP="00F3039B">
            <w:pPr>
              <w:tabs>
                <w:tab w:val="right" w:pos="2304"/>
              </w:tabs>
              <w:bidi/>
              <w:spacing w:before="120"/>
              <w:rPr>
                <w:u w:val="single"/>
              </w:rPr>
            </w:pPr>
            <w:r w:rsidRPr="00F5781E">
              <w:rPr>
                <w:u w:val="single"/>
              </w:rPr>
              <w:tab/>
            </w:r>
          </w:p>
        </w:tc>
        <w:tc>
          <w:tcPr>
            <w:tcW w:w="2520" w:type="dxa"/>
            <w:tcBorders>
              <w:top w:val="nil"/>
              <w:left w:val="nil"/>
              <w:bottom w:val="nil"/>
              <w:right w:val="nil"/>
            </w:tcBorders>
          </w:tcPr>
          <w:p w14:paraId="7D3AE402" w14:textId="77777777" w:rsidR="006309F7" w:rsidRPr="00F5781E" w:rsidRDefault="006309F7" w:rsidP="00F3039B">
            <w:pPr>
              <w:tabs>
                <w:tab w:val="right" w:pos="2232"/>
              </w:tabs>
              <w:bidi/>
              <w:spacing w:before="120"/>
              <w:rPr>
                <w:u w:val="single"/>
              </w:rPr>
            </w:pPr>
            <w:r w:rsidRPr="00F5781E">
              <w:rPr>
                <w:u w:val="single"/>
              </w:rPr>
              <w:tab/>
            </w:r>
          </w:p>
        </w:tc>
        <w:tc>
          <w:tcPr>
            <w:tcW w:w="2070" w:type="dxa"/>
            <w:tcBorders>
              <w:top w:val="nil"/>
              <w:left w:val="nil"/>
              <w:bottom w:val="nil"/>
              <w:right w:val="nil"/>
            </w:tcBorders>
          </w:tcPr>
          <w:p w14:paraId="574A1AC9" w14:textId="77777777" w:rsidR="006309F7" w:rsidRPr="00F5781E" w:rsidRDefault="006309F7" w:rsidP="00F3039B">
            <w:pPr>
              <w:tabs>
                <w:tab w:val="right" w:pos="1782"/>
              </w:tabs>
              <w:bidi/>
              <w:spacing w:before="120"/>
              <w:rPr>
                <w:u w:val="single"/>
              </w:rPr>
            </w:pPr>
            <w:r w:rsidRPr="00F5781E">
              <w:rPr>
                <w:u w:val="single"/>
              </w:rPr>
              <w:tab/>
            </w:r>
          </w:p>
        </w:tc>
        <w:tc>
          <w:tcPr>
            <w:tcW w:w="1548" w:type="dxa"/>
            <w:tcBorders>
              <w:top w:val="nil"/>
              <w:left w:val="nil"/>
              <w:bottom w:val="nil"/>
              <w:right w:val="nil"/>
            </w:tcBorders>
          </w:tcPr>
          <w:p w14:paraId="50F266D0" w14:textId="77777777" w:rsidR="006309F7" w:rsidRPr="00F5781E" w:rsidRDefault="006309F7" w:rsidP="00F3039B">
            <w:pPr>
              <w:tabs>
                <w:tab w:val="right" w:pos="1242"/>
              </w:tabs>
              <w:bidi/>
              <w:spacing w:before="120"/>
              <w:rPr>
                <w:u w:val="single"/>
              </w:rPr>
            </w:pPr>
            <w:r w:rsidRPr="00F5781E">
              <w:rPr>
                <w:u w:val="single"/>
              </w:rPr>
              <w:tab/>
            </w:r>
          </w:p>
        </w:tc>
      </w:tr>
      <w:tr w:rsidR="00BC6702" w:rsidRPr="00F5781E" w14:paraId="6B8FBF55" w14:textId="77777777" w:rsidTr="00507474">
        <w:tc>
          <w:tcPr>
            <w:tcW w:w="2520" w:type="dxa"/>
            <w:tcBorders>
              <w:top w:val="nil"/>
              <w:left w:val="nil"/>
              <w:bottom w:val="nil"/>
              <w:right w:val="nil"/>
            </w:tcBorders>
          </w:tcPr>
          <w:p w14:paraId="20588984" w14:textId="77777777" w:rsidR="006309F7" w:rsidRPr="00F5781E" w:rsidRDefault="006309F7" w:rsidP="00F3039B">
            <w:pPr>
              <w:tabs>
                <w:tab w:val="right" w:pos="2304"/>
              </w:tabs>
              <w:bidi/>
              <w:spacing w:before="120"/>
              <w:rPr>
                <w:u w:val="single"/>
              </w:rPr>
            </w:pPr>
            <w:r w:rsidRPr="00F5781E">
              <w:rPr>
                <w:u w:val="single"/>
              </w:rPr>
              <w:tab/>
            </w:r>
          </w:p>
        </w:tc>
        <w:tc>
          <w:tcPr>
            <w:tcW w:w="2520" w:type="dxa"/>
            <w:tcBorders>
              <w:top w:val="nil"/>
              <w:left w:val="nil"/>
              <w:bottom w:val="nil"/>
              <w:right w:val="nil"/>
            </w:tcBorders>
          </w:tcPr>
          <w:p w14:paraId="7FA04705" w14:textId="77777777" w:rsidR="006309F7" w:rsidRPr="00F5781E" w:rsidRDefault="006309F7" w:rsidP="00F3039B">
            <w:pPr>
              <w:tabs>
                <w:tab w:val="right" w:pos="2232"/>
              </w:tabs>
              <w:bidi/>
              <w:spacing w:before="120"/>
              <w:rPr>
                <w:u w:val="single"/>
              </w:rPr>
            </w:pPr>
            <w:r w:rsidRPr="00F5781E">
              <w:rPr>
                <w:u w:val="single"/>
              </w:rPr>
              <w:tab/>
            </w:r>
          </w:p>
        </w:tc>
        <w:tc>
          <w:tcPr>
            <w:tcW w:w="2070" w:type="dxa"/>
            <w:tcBorders>
              <w:top w:val="nil"/>
              <w:left w:val="nil"/>
              <w:bottom w:val="nil"/>
              <w:right w:val="nil"/>
            </w:tcBorders>
          </w:tcPr>
          <w:p w14:paraId="42D18241" w14:textId="77777777" w:rsidR="006309F7" w:rsidRPr="00F5781E" w:rsidRDefault="006309F7" w:rsidP="00F3039B">
            <w:pPr>
              <w:tabs>
                <w:tab w:val="right" w:pos="1782"/>
              </w:tabs>
              <w:bidi/>
              <w:spacing w:before="120"/>
              <w:rPr>
                <w:u w:val="single"/>
              </w:rPr>
            </w:pPr>
            <w:r w:rsidRPr="00F5781E">
              <w:rPr>
                <w:u w:val="single"/>
              </w:rPr>
              <w:tab/>
            </w:r>
          </w:p>
        </w:tc>
        <w:tc>
          <w:tcPr>
            <w:tcW w:w="1548" w:type="dxa"/>
            <w:tcBorders>
              <w:top w:val="nil"/>
              <w:left w:val="nil"/>
              <w:bottom w:val="nil"/>
              <w:right w:val="nil"/>
            </w:tcBorders>
          </w:tcPr>
          <w:p w14:paraId="7A7EBFC4" w14:textId="77777777" w:rsidR="006309F7" w:rsidRPr="00F5781E" w:rsidRDefault="006309F7" w:rsidP="00F3039B">
            <w:pPr>
              <w:tabs>
                <w:tab w:val="right" w:pos="1242"/>
              </w:tabs>
              <w:bidi/>
              <w:spacing w:before="120"/>
              <w:rPr>
                <w:u w:val="single"/>
              </w:rPr>
            </w:pPr>
            <w:r w:rsidRPr="00F5781E">
              <w:rPr>
                <w:u w:val="single"/>
              </w:rPr>
              <w:tab/>
            </w:r>
          </w:p>
        </w:tc>
      </w:tr>
      <w:tr w:rsidR="00BC6702" w:rsidRPr="00F5781E" w14:paraId="07149711" w14:textId="77777777" w:rsidTr="00507474">
        <w:tc>
          <w:tcPr>
            <w:tcW w:w="2520" w:type="dxa"/>
            <w:tcBorders>
              <w:top w:val="nil"/>
              <w:left w:val="nil"/>
              <w:bottom w:val="nil"/>
              <w:right w:val="nil"/>
            </w:tcBorders>
          </w:tcPr>
          <w:p w14:paraId="04AC06E9" w14:textId="77777777" w:rsidR="006309F7" w:rsidRPr="00F5781E" w:rsidRDefault="006309F7" w:rsidP="00F3039B">
            <w:pPr>
              <w:tabs>
                <w:tab w:val="right" w:pos="2304"/>
              </w:tabs>
              <w:bidi/>
              <w:spacing w:before="120"/>
              <w:rPr>
                <w:u w:val="single"/>
              </w:rPr>
            </w:pPr>
            <w:r w:rsidRPr="00F5781E">
              <w:rPr>
                <w:u w:val="single"/>
              </w:rPr>
              <w:tab/>
            </w:r>
          </w:p>
        </w:tc>
        <w:tc>
          <w:tcPr>
            <w:tcW w:w="2520" w:type="dxa"/>
            <w:tcBorders>
              <w:top w:val="nil"/>
              <w:left w:val="nil"/>
              <w:bottom w:val="nil"/>
              <w:right w:val="nil"/>
            </w:tcBorders>
          </w:tcPr>
          <w:p w14:paraId="5691C2D4" w14:textId="77777777" w:rsidR="006309F7" w:rsidRPr="00F5781E" w:rsidRDefault="006309F7" w:rsidP="00F3039B">
            <w:pPr>
              <w:tabs>
                <w:tab w:val="right" w:pos="2232"/>
              </w:tabs>
              <w:bidi/>
              <w:spacing w:before="120"/>
              <w:rPr>
                <w:u w:val="single"/>
              </w:rPr>
            </w:pPr>
            <w:r w:rsidRPr="00F5781E">
              <w:rPr>
                <w:u w:val="single"/>
              </w:rPr>
              <w:tab/>
            </w:r>
          </w:p>
        </w:tc>
        <w:tc>
          <w:tcPr>
            <w:tcW w:w="2070" w:type="dxa"/>
            <w:tcBorders>
              <w:top w:val="nil"/>
              <w:left w:val="nil"/>
              <w:bottom w:val="nil"/>
              <w:right w:val="nil"/>
            </w:tcBorders>
          </w:tcPr>
          <w:p w14:paraId="30EC22F9" w14:textId="77777777" w:rsidR="006309F7" w:rsidRPr="00F5781E" w:rsidRDefault="006309F7" w:rsidP="00F3039B">
            <w:pPr>
              <w:tabs>
                <w:tab w:val="right" w:pos="1782"/>
              </w:tabs>
              <w:bidi/>
              <w:spacing w:before="120"/>
              <w:rPr>
                <w:u w:val="single"/>
              </w:rPr>
            </w:pPr>
            <w:r w:rsidRPr="00F5781E">
              <w:rPr>
                <w:u w:val="single"/>
              </w:rPr>
              <w:tab/>
            </w:r>
          </w:p>
        </w:tc>
        <w:tc>
          <w:tcPr>
            <w:tcW w:w="1548" w:type="dxa"/>
            <w:tcBorders>
              <w:top w:val="nil"/>
              <w:left w:val="nil"/>
              <w:bottom w:val="nil"/>
              <w:right w:val="nil"/>
            </w:tcBorders>
          </w:tcPr>
          <w:p w14:paraId="6E0669C5" w14:textId="77777777" w:rsidR="006309F7" w:rsidRPr="00F5781E" w:rsidRDefault="006309F7" w:rsidP="00F3039B">
            <w:pPr>
              <w:tabs>
                <w:tab w:val="right" w:pos="1242"/>
              </w:tabs>
              <w:bidi/>
              <w:spacing w:before="120"/>
              <w:rPr>
                <w:u w:val="single"/>
              </w:rPr>
            </w:pPr>
            <w:r w:rsidRPr="00F5781E">
              <w:rPr>
                <w:u w:val="single"/>
              </w:rPr>
              <w:tab/>
            </w:r>
          </w:p>
        </w:tc>
      </w:tr>
      <w:tr w:rsidR="00BC6702" w:rsidRPr="00F5781E" w14:paraId="4EBDFCFD" w14:textId="77777777" w:rsidTr="00507474">
        <w:tc>
          <w:tcPr>
            <w:tcW w:w="2520" w:type="dxa"/>
            <w:tcBorders>
              <w:top w:val="nil"/>
              <w:left w:val="nil"/>
              <w:bottom w:val="nil"/>
              <w:right w:val="nil"/>
            </w:tcBorders>
          </w:tcPr>
          <w:p w14:paraId="3BF41B40" w14:textId="77777777" w:rsidR="006309F7" w:rsidRPr="00F5781E" w:rsidRDefault="006309F7" w:rsidP="00F3039B">
            <w:pPr>
              <w:tabs>
                <w:tab w:val="right" w:pos="2304"/>
              </w:tabs>
              <w:bidi/>
              <w:spacing w:before="120"/>
              <w:rPr>
                <w:u w:val="single"/>
              </w:rPr>
            </w:pPr>
            <w:r w:rsidRPr="00F5781E">
              <w:rPr>
                <w:u w:val="single"/>
              </w:rPr>
              <w:tab/>
            </w:r>
          </w:p>
        </w:tc>
        <w:tc>
          <w:tcPr>
            <w:tcW w:w="2520" w:type="dxa"/>
            <w:tcBorders>
              <w:top w:val="nil"/>
              <w:left w:val="nil"/>
              <w:bottom w:val="nil"/>
              <w:right w:val="nil"/>
            </w:tcBorders>
          </w:tcPr>
          <w:p w14:paraId="1EC6494F" w14:textId="77777777" w:rsidR="006309F7" w:rsidRPr="00F5781E" w:rsidRDefault="006309F7" w:rsidP="00F3039B">
            <w:pPr>
              <w:tabs>
                <w:tab w:val="right" w:pos="2232"/>
              </w:tabs>
              <w:bidi/>
              <w:spacing w:before="120"/>
              <w:rPr>
                <w:u w:val="single"/>
              </w:rPr>
            </w:pPr>
            <w:r w:rsidRPr="00F5781E">
              <w:rPr>
                <w:u w:val="single"/>
              </w:rPr>
              <w:tab/>
            </w:r>
          </w:p>
        </w:tc>
        <w:tc>
          <w:tcPr>
            <w:tcW w:w="2070" w:type="dxa"/>
            <w:tcBorders>
              <w:top w:val="nil"/>
              <w:left w:val="nil"/>
              <w:bottom w:val="nil"/>
              <w:right w:val="nil"/>
            </w:tcBorders>
          </w:tcPr>
          <w:p w14:paraId="37F7141F" w14:textId="77777777" w:rsidR="006309F7" w:rsidRPr="00F5781E" w:rsidRDefault="006309F7" w:rsidP="00F3039B">
            <w:pPr>
              <w:tabs>
                <w:tab w:val="right" w:pos="1782"/>
              </w:tabs>
              <w:bidi/>
              <w:spacing w:before="120"/>
              <w:rPr>
                <w:u w:val="single"/>
              </w:rPr>
            </w:pPr>
            <w:r w:rsidRPr="00F5781E">
              <w:rPr>
                <w:u w:val="single"/>
              </w:rPr>
              <w:tab/>
            </w:r>
          </w:p>
        </w:tc>
        <w:tc>
          <w:tcPr>
            <w:tcW w:w="1548" w:type="dxa"/>
            <w:tcBorders>
              <w:top w:val="nil"/>
              <w:left w:val="nil"/>
              <w:bottom w:val="nil"/>
              <w:right w:val="nil"/>
            </w:tcBorders>
          </w:tcPr>
          <w:p w14:paraId="1CCBBA7D" w14:textId="77777777" w:rsidR="006309F7" w:rsidRPr="00F5781E" w:rsidRDefault="006309F7" w:rsidP="00F3039B">
            <w:pPr>
              <w:tabs>
                <w:tab w:val="right" w:pos="1242"/>
              </w:tabs>
              <w:bidi/>
              <w:spacing w:before="120"/>
              <w:rPr>
                <w:u w:val="single"/>
              </w:rPr>
            </w:pPr>
            <w:r w:rsidRPr="00F5781E">
              <w:rPr>
                <w:u w:val="single"/>
              </w:rPr>
              <w:tab/>
            </w:r>
          </w:p>
        </w:tc>
      </w:tr>
    </w:tbl>
    <w:p w14:paraId="7B9CD6D2" w14:textId="77777777" w:rsidR="0038075E" w:rsidRDefault="0038075E" w:rsidP="00F3039B">
      <w:pPr>
        <w:bidi/>
        <w:rPr>
          <w:szCs w:val="24"/>
          <w:rtl/>
        </w:rPr>
      </w:pPr>
    </w:p>
    <w:p w14:paraId="568983AF" w14:textId="36D2982C" w:rsidR="000F5D2E" w:rsidRDefault="000F5D2E" w:rsidP="00F3039B">
      <w:pPr>
        <w:bidi/>
        <w:ind w:firstLine="720"/>
        <w:rPr>
          <w:szCs w:val="24"/>
          <w:rtl/>
        </w:rPr>
      </w:pPr>
      <w:r w:rsidRPr="00F5781E">
        <w:rPr>
          <w:szCs w:val="24"/>
          <w:rtl/>
        </w:rPr>
        <w:t xml:space="preserve">(ضع "لا أحد" إذا لم </w:t>
      </w:r>
      <w:r w:rsidR="00703890" w:rsidRPr="00F5781E">
        <w:rPr>
          <w:szCs w:val="24"/>
          <w:rtl/>
        </w:rPr>
        <w:t xml:space="preserve">/ لن </w:t>
      </w:r>
      <w:r w:rsidRPr="00F5781E">
        <w:rPr>
          <w:szCs w:val="24"/>
          <w:rtl/>
        </w:rPr>
        <w:t xml:space="preserve">يُدفع </w:t>
      </w:r>
      <w:r w:rsidR="00703890" w:rsidRPr="00F5781E">
        <w:rPr>
          <w:szCs w:val="24"/>
          <w:rtl/>
        </w:rPr>
        <w:t>أي منها</w:t>
      </w:r>
      <w:r w:rsidRPr="00F5781E">
        <w:rPr>
          <w:szCs w:val="24"/>
          <w:rtl/>
        </w:rPr>
        <w:t xml:space="preserve"> لأيّ </w:t>
      </w:r>
      <w:proofErr w:type="gramStart"/>
      <w:r w:rsidRPr="00F5781E">
        <w:rPr>
          <w:szCs w:val="24"/>
          <w:rtl/>
        </w:rPr>
        <w:t>شخص )</w:t>
      </w:r>
      <w:proofErr w:type="gramEnd"/>
    </w:p>
    <w:p w14:paraId="6E9F9826" w14:textId="77777777" w:rsidR="0038075E" w:rsidRPr="0038075E" w:rsidRDefault="0038075E" w:rsidP="00F3039B">
      <w:pPr>
        <w:bidi/>
        <w:rPr>
          <w:szCs w:val="24"/>
          <w:rtl/>
        </w:rPr>
      </w:pPr>
    </w:p>
    <w:p w14:paraId="519D0B3B" w14:textId="4711DB87" w:rsidR="000F5D2E" w:rsidRPr="00F5781E" w:rsidRDefault="000F5D2E" w:rsidP="00F3039B">
      <w:pPr>
        <w:bidi/>
        <w:rPr>
          <w:szCs w:val="24"/>
          <w:rtl/>
        </w:rPr>
      </w:pPr>
      <w:r w:rsidRPr="00F5781E">
        <w:rPr>
          <w:szCs w:val="24"/>
          <w:rtl/>
        </w:rPr>
        <w:t xml:space="preserve">(م) نعلم أن هذا العطاء يمثل، إلى جانب قبولكم الخطيّ الوارد في </w:t>
      </w:r>
      <w:r w:rsidR="00EE3CB8" w:rsidRPr="00F5781E">
        <w:rPr>
          <w:szCs w:val="24"/>
          <w:rtl/>
        </w:rPr>
        <w:t>"</w:t>
      </w:r>
      <w:r w:rsidRPr="00F5781E">
        <w:rPr>
          <w:szCs w:val="24"/>
          <w:rtl/>
        </w:rPr>
        <w:t>خطاب القبول</w:t>
      </w:r>
      <w:r w:rsidR="00EE3CB8" w:rsidRPr="00F5781E">
        <w:rPr>
          <w:szCs w:val="24"/>
          <w:rtl/>
        </w:rPr>
        <w:t>"</w:t>
      </w:r>
      <w:r w:rsidRPr="00F5781E">
        <w:rPr>
          <w:szCs w:val="24"/>
          <w:rtl/>
        </w:rPr>
        <w:t xml:space="preserve"> الصادر عنكم، عقدا ملزما بيننا إلى </w:t>
      </w:r>
      <w:r w:rsidR="00EE3CB8" w:rsidRPr="00F5781E">
        <w:rPr>
          <w:szCs w:val="24"/>
          <w:rtl/>
        </w:rPr>
        <w:t xml:space="preserve">أن يتم </w:t>
      </w:r>
      <w:r w:rsidRPr="00F5781E">
        <w:rPr>
          <w:szCs w:val="24"/>
          <w:rtl/>
        </w:rPr>
        <w:t>إعداد وتوقيع عقد رسمي؛</w:t>
      </w:r>
    </w:p>
    <w:p w14:paraId="4AEA4195" w14:textId="77777777" w:rsidR="0038075E" w:rsidRDefault="0038075E" w:rsidP="00F3039B">
      <w:pPr>
        <w:bidi/>
        <w:rPr>
          <w:szCs w:val="24"/>
          <w:rtl/>
        </w:rPr>
      </w:pPr>
    </w:p>
    <w:p w14:paraId="10C4B632" w14:textId="2EC79C62" w:rsidR="000F5D2E" w:rsidRPr="00F5781E" w:rsidRDefault="000F5D2E" w:rsidP="00F3039B">
      <w:pPr>
        <w:bidi/>
        <w:rPr>
          <w:szCs w:val="24"/>
          <w:rtl/>
        </w:rPr>
      </w:pPr>
      <w:r w:rsidRPr="00F5781E">
        <w:rPr>
          <w:szCs w:val="24"/>
          <w:rtl/>
        </w:rPr>
        <w:t>(ن) ن</w:t>
      </w:r>
      <w:r w:rsidR="00703890" w:rsidRPr="00F5781E">
        <w:rPr>
          <w:szCs w:val="24"/>
          <w:rtl/>
        </w:rPr>
        <w:t>تفه</w:t>
      </w:r>
      <w:r w:rsidRPr="00F5781E">
        <w:rPr>
          <w:szCs w:val="24"/>
          <w:rtl/>
        </w:rPr>
        <w:t>م أنكم غير ملزمين بقبول العطاء المقيّم الأدنى سعراً أو أي عطاء آخر قد تتلقونه؛</w:t>
      </w:r>
    </w:p>
    <w:p w14:paraId="17E2BE62" w14:textId="77777777" w:rsidR="0038075E" w:rsidRDefault="0038075E" w:rsidP="00F3039B">
      <w:pPr>
        <w:bidi/>
        <w:rPr>
          <w:szCs w:val="24"/>
          <w:rtl/>
        </w:rPr>
      </w:pPr>
    </w:p>
    <w:p w14:paraId="658E54E2" w14:textId="72B1AD4E" w:rsidR="000F5D2E" w:rsidRPr="00F5781E" w:rsidRDefault="000F5D2E" w:rsidP="00F3039B">
      <w:pPr>
        <w:bidi/>
        <w:rPr>
          <w:szCs w:val="24"/>
          <w:rtl/>
          <w:lang w:val="fr-FR" w:bidi="ar-AE"/>
        </w:rPr>
      </w:pPr>
      <w:r w:rsidRPr="00F5781E">
        <w:rPr>
          <w:szCs w:val="24"/>
          <w:rtl/>
        </w:rPr>
        <w:t xml:space="preserve">(س) </w:t>
      </w:r>
      <w:r w:rsidRPr="00F5781E">
        <w:rPr>
          <w:szCs w:val="24"/>
          <w:rtl/>
          <w:lang w:val="fr-FR" w:bidi="ar-AE"/>
        </w:rPr>
        <w:t>نشهد، بموجب هذا الخطاب، أننا اتخذنا الإجراءات اللاّزمة لضمان عدم قيام أي شخص، يتصرف باسمنا أو نيابةً عنا، بأي نوع من ممارسات الاحتيال والفساد؛</w:t>
      </w:r>
    </w:p>
    <w:p w14:paraId="2F47E927" w14:textId="77777777" w:rsidR="000F5D2E" w:rsidRPr="00AD6F90" w:rsidRDefault="000F5D2E" w:rsidP="00F3039B">
      <w:pPr>
        <w:bidi/>
        <w:rPr>
          <w:szCs w:val="24"/>
          <w:rtl/>
        </w:rPr>
      </w:pPr>
    </w:p>
    <w:p w14:paraId="1B7DB903" w14:textId="77777777" w:rsidR="003F4403" w:rsidRPr="00AD6F90" w:rsidRDefault="003F4403" w:rsidP="00F3039B">
      <w:pPr>
        <w:bidi/>
        <w:rPr>
          <w:szCs w:val="24"/>
          <w:rtl/>
        </w:rPr>
      </w:pPr>
    </w:p>
    <w:p w14:paraId="516854E1" w14:textId="77777777" w:rsidR="003F4403" w:rsidRPr="00AD6F90" w:rsidRDefault="003F4403" w:rsidP="00F3039B">
      <w:pPr>
        <w:bidi/>
        <w:rPr>
          <w:szCs w:val="24"/>
          <w:rtl/>
        </w:rPr>
      </w:pPr>
    </w:p>
    <w:p w14:paraId="050DF793" w14:textId="77777777" w:rsidR="003F4403" w:rsidRPr="00AD6F90" w:rsidRDefault="003F4403" w:rsidP="00F3039B">
      <w:pPr>
        <w:bidi/>
        <w:rPr>
          <w:szCs w:val="24"/>
          <w:rtl/>
        </w:rPr>
      </w:pPr>
    </w:p>
    <w:p w14:paraId="2EF94791" w14:textId="77777777" w:rsidR="003F4403" w:rsidRPr="00AD6F90" w:rsidRDefault="003F4403" w:rsidP="00F3039B">
      <w:pPr>
        <w:bidi/>
        <w:rPr>
          <w:szCs w:val="24"/>
          <w:rtl/>
        </w:rPr>
      </w:pPr>
    </w:p>
    <w:p w14:paraId="7AA43574" w14:textId="77777777" w:rsidR="003F4403" w:rsidRPr="00AD6F90" w:rsidRDefault="003F4403" w:rsidP="00F3039B">
      <w:pPr>
        <w:bidi/>
        <w:rPr>
          <w:szCs w:val="24"/>
          <w:rtl/>
        </w:rPr>
      </w:pPr>
    </w:p>
    <w:p w14:paraId="06851253" w14:textId="77777777" w:rsidR="003F4403" w:rsidRPr="00AD6F90" w:rsidRDefault="003F4403" w:rsidP="00F3039B">
      <w:pPr>
        <w:bidi/>
        <w:rPr>
          <w:szCs w:val="24"/>
          <w:rtl/>
        </w:rPr>
      </w:pPr>
    </w:p>
    <w:p w14:paraId="28DACBF8" w14:textId="32B482B8" w:rsidR="000F5D2E" w:rsidRPr="00F5781E" w:rsidRDefault="000F5D2E" w:rsidP="00F3039B">
      <w:pPr>
        <w:bidi/>
        <w:rPr>
          <w:szCs w:val="24"/>
          <w:u w:val="single"/>
          <w:rtl/>
        </w:rPr>
      </w:pPr>
      <w:r w:rsidRPr="00F5781E">
        <w:rPr>
          <w:szCs w:val="24"/>
          <w:rtl/>
          <w:lang w:val="fr-FR" w:bidi="ar-AE"/>
        </w:rPr>
        <w:t>اسم المناقص* ______________</w:t>
      </w:r>
      <w:r w:rsidRPr="00F5781E">
        <w:rPr>
          <w:szCs w:val="24"/>
          <w:u w:val="single"/>
        </w:rPr>
        <w:tab/>
      </w:r>
      <w:r w:rsidR="00752703" w:rsidRPr="00F5781E">
        <w:rPr>
          <w:szCs w:val="24"/>
          <w:rtl/>
          <w:lang w:val="fr-FR" w:bidi="ar-AE"/>
        </w:rPr>
        <w:t xml:space="preserve">  </w:t>
      </w:r>
      <w:r w:rsidRPr="00F5781E">
        <w:rPr>
          <w:szCs w:val="24"/>
          <w:rtl/>
          <w:lang w:val="fr-FR" w:bidi="ar-AE"/>
        </w:rPr>
        <w:t xml:space="preserve"> </w:t>
      </w:r>
    </w:p>
    <w:p w14:paraId="4BBCEE0A" w14:textId="77777777" w:rsidR="000F5D2E" w:rsidRPr="00AD6F90" w:rsidRDefault="000F5D2E" w:rsidP="00F3039B">
      <w:pPr>
        <w:bidi/>
        <w:rPr>
          <w:szCs w:val="24"/>
          <w:rtl/>
        </w:rPr>
      </w:pPr>
    </w:p>
    <w:p w14:paraId="6CCFB644" w14:textId="69A8511C" w:rsidR="000F5D2E" w:rsidRPr="00F5781E" w:rsidRDefault="000F5D2E" w:rsidP="00F3039B">
      <w:pPr>
        <w:bidi/>
        <w:rPr>
          <w:szCs w:val="24"/>
          <w:u w:val="single"/>
          <w:rtl/>
        </w:rPr>
      </w:pPr>
      <w:r w:rsidRPr="00F5781E">
        <w:rPr>
          <w:szCs w:val="24"/>
          <w:rtl/>
          <w:lang w:val="fr-FR" w:bidi="ar-AE"/>
        </w:rPr>
        <w:t xml:space="preserve">اسم الشخص المفوض بحسب الأصول للتوقيع على العطاء نيابة عن المناقص** </w:t>
      </w:r>
      <w:r w:rsidRPr="00F5781E">
        <w:rPr>
          <w:szCs w:val="24"/>
        </w:rPr>
        <w:tab/>
      </w:r>
      <w:r w:rsidRPr="00F5781E">
        <w:rPr>
          <w:szCs w:val="24"/>
          <w:rtl/>
        </w:rPr>
        <w:t>__________</w:t>
      </w:r>
      <w:r w:rsidR="00752703" w:rsidRPr="00F5781E">
        <w:rPr>
          <w:szCs w:val="24"/>
          <w:rtl/>
        </w:rPr>
        <w:t xml:space="preserve"> </w:t>
      </w:r>
      <w:r w:rsidR="00752703" w:rsidRPr="00F5781E">
        <w:rPr>
          <w:szCs w:val="24"/>
          <w:rtl/>
          <w:lang w:val="fr-FR" w:bidi="ar-AE"/>
        </w:rPr>
        <w:t xml:space="preserve">    </w:t>
      </w:r>
      <w:r w:rsidRPr="00F5781E">
        <w:rPr>
          <w:szCs w:val="24"/>
          <w:rtl/>
          <w:lang w:val="fr-FR" w:bidi="ar-AE"/>
        </w:rPr>
        <w:t xml:space="preserve"> </w:t>
      </w:r>
    </w:p>
    <w:p w14:paraId="77905259" w14:textId="77777777" w:rsidR="000F5D2E" w:rsidRPr="00F5781E" w:rsidRDefault="000F5D2E" w:rsidP="00F3039B">
      <w:pPr>
        <w:bidi/>
        <w:rPr>
          <w:szCs w:val="24"/>
          <w:rtl/>
        </w:rPr>
      </w:pPr>
    </w:p>
    <w:p w14:paraId="76B42613" w14:textId="61072199" w:rsidR="000F5D2E" w:rsidRPr="00F5781E" w:rsidRDefault="00C10C1E" w:rsidP="00F3039B">
      <w:pPr>
        <w:tabs>
          <w:tab w:val="right" w:pos="9000"/>
        </w:tabs>
        <w:bidi/>
        <w:rPr>
          <w:szCs w:val="24"/>
        </w:rPr>
      </w:pPr>
      <w:r w:rsidRPr="00F5781E">
        <w:rPr>
          <w:szCs w:val="24"/>
          <w:rtl/>
        </w:rPr>
        <w:t>منصب</w:t>
      </w:r>
      <w:r w:rsidR="000F5D2E" w:rsidRPr="00F5781E">
        <w:rPr>
          <w:szCs w:val="24"/>
          <w:rtl/>
        </w:rPr>
        <w:t xml:space="preserve"> الشخص الموقع على العطاء</w:t>
      </w:r>
      <w:r w:rsidR="000F5D2E" w:rsidRPr="00F5781E">
        <w:rPr>
          <w:szCs w:val="24"/>
          <w:u w:val="single"/>
        </w:rPr>
        <w:tab/>
      </w:r>
    </w:p>
    <w:p w14:paraId="7825AFF1" w14:textId="77777777" w:rsidR="000F5D2E" w:rsidRPr="00AD6F90" w:rsidRDefault="000F5D2E" w:rsidP="00F3039B">
      <w:pPr>
        <w:bidi/>
        <w:rPr>
          <w:szCs w:val="24"/>
        </w:rPr>
      </w:pPr>
    </w:p>
    <w:p w14:paraId="58DBB94B" w14:textId="0CD0D850" w:rsidR="000F5D2E" w:rsidRPr="00F5781E" w:rsidRDefault="000F5D2E" w:rsidP="00F3039B">
      <w:pPr>
        <w:tabs>
          <w:tab w:val="right" w:pos="9000"/>
        </w:tabs>
        <w:bidi/>
        <w:rPr>
          <w:szCs w:val="24"/>
        </w:rPr>
      </w:pPr>
      <w:r w:rsidRPr="00F5781E">
        <w:rPr>
          <w:szCs w:val="24"/>
          <w:rtl/>
        </w:rPr>
        <w:t xml:space="preserve">توقيع الشخص الوارد اسمه </w:t>
      </w:r>
      <w:r w:rsidR="00C10C1E" w:rsidRPr="00F5781E">
        <w:rPr>
          <w:szCs w:val="24"/>
          <w:rtl/>
        </w:rPr>
        <w:t xml:space="preserve">أعلاه </w:t>
      </w:r>
      <w:r w:rsidRPr="00F5781E">
        <w:rPr>
          <w:szCs w:val="24"/>
          <w:u w:val="single"/>
        </w:rPr>
        <w:tab/>
      </w:r>
    </w:p>
    <w:p w14:paraId="00605F1F" w14:textId="77777777" w:rsidR="000F5D2E" w:rsidRPr="00AD6F90" w:rsidRDefault="000F5D2E" w:rsidP="00F3039B">
      <w:pPr>
        <w:bidi/>
        <w:rPr>
          <w:szCs w:val="24"/>
        </w:rPr>
      </w:pPr>
    </w:p>
    <w:p w14:paraId="0C2DD8D2" w14:textId="77777777" w:rsidR="000F5D2E" w:rsidRPr="00F5781E" w:rsidRDefault="000F5D2E" w:rsidP="00F3039B">
      <w:pPr>
        <w:bidi/>
        <w:rPr>
          <w:szCs w:val="24"/>
        </w:rPr>
      </w:pPr>
    </w:p>
    <w:p w14:paraId="55E39860" w14:textId="0F90514B" w:rsidR="000F5D2E" w:rsidRPr="00F5781E" w:rsidRDefault="000F5D2E" w:rsidP="00F3039B">
      <w:pPr>
        <w:bidi/>
        <w:rPr>
          <w:szCs w:val="24"/>
        </w:rPr>
      </w:pPr>
      <w:r w:rsidRPr="00F5781E">
        <w:rPr>
          <w:szCs w:val="24"/>
          <w:rtl/>
        </w:rPr>
        <w:lastRenderedPageBreak/>
        <w:t>تاريخ</w:t>
      </w:r>
      <w:r w:rsidRPr="00F5781E">
        <w:rPr>
          <w:szCs w:val="24"/>
        </w:rPr>
        <w:t xml:space="preserve"> </w:t>
      </w:r>
      <w:r w:rsidRPr="00F5781E">
        <w:rPr>
          <w:szCs w:val="24"/>
          <w:rtl/>
        </w:rPr>
        <w:t>التوقيع عليه</w:t>
      </w:r>
      <w:r w:rsidR="00752703" w:rsidRPr="00F5781E">
        <w:rPr>
          <w:szCs w:val="24"/>
          <w:rtl/>
        </w:rPr>
        <w:t xml:space="preserve">    </w:t>
      </w:r>
      <w:r w:rsidRPr="00F5781E">
        <w:rPr>
          <w:szCs w:val="24"/>
          <w:rtl/>
        </w:rPr>
        <w:t xml:space="preserve"> </w:t>
      </w:r>
      <w:r w:rsidRPr="00F5781E">
        <w:rPr>
          <w:szCs w:val="24"/>
        </w:rPr>
        <w:t>________________________</w:t>
      </w:r>
      <w:r w:rsidR="00752703" w:rsidRPr="00F5781E">
        <w:rPr>
          <w:szCs w:val="24"/>
          <w:rtl/>
        </w:rPr>
        <w:t xml:space="preserve">      </w:t>
      </w:r>
      <w:r w:rsidRPr="00F5781E">
        <w:rPr>
          <w:szCs w:val="24"/>
          <w:rtl/>
        </w:rPr>
        <w:t xml:space="preserve"> يوم ـــــــ</w:t>
      </w:r>
      <w:r w:rsidR="00752703" w:rsidRPr="00F5781E">
        <w:rPr>
          <w:szCs w:val="24"/>
          <w:rtl/>
        </w:rPr>
        <w:t xml:space="preserve">  </w:t>
      </w:r>
      <w:r w:rsidRPr="00F5781E">
        <w:rPr>
          <w:szCs w:val="24"/>
          <w:rtl/>
        </w:rPr>
        <w:t xml:space="preserve"> من شهر ــــــ.</w:t>
      </w:r>
    </w:p>
    <w:p w14:paraId="175989EA" w14:textId="77777777" w:rsidR="000F5D2E" w:rsidRPr="00F5781E" w:rsidRDefault="000F5D2E" w:rsidP="00F3039B">
      <w:pPr>
        <w:bidi/>
        <w:rPr>
          <w:szCs w:val="24"/>
          <w:rtl/>
        </w:rPr>
      </w:pPr>
    </w:p>
    <w:p w14:paraId="610C818A" w14:textId="21530635" w:rsidR="000F5D2E" w:rsidRPr="00F5781E" w:rsidRDefault="000F5D2E" w:rsidP="00F3039B">
      <w:pPr>
        <w:bidi/>
        <w:rPr>
          <w:szCs w:val="24"/>
          <w:rtl/>
        </w:rPr>
      </w:pPr>
      <w:r w:rsidRPr="00F5781E">
        <w:rPr>
          <w:szCs w:val="24"/>
          <w:rtl/>
        </w:rPr>
        <w:t xml:space="preserve">*: عندما </w:t>
      </w:r>
      <w:r w:rsidR="003F4403" w:rsidRPr="00F5781E">
        <w:rPr>
          <w:szCs w:val="24"/>
          <w:rtl/>
        </w:rPr>
        <w:t>ي</w:t>
      </w:r>
      <w:r w:rsidRPr="00F5781E">
        <w:rPr>
          <w:szCs w:val="24"/>
          <w:rtl/>
        </w:rPr>
        <w:t xml:space="preserve">قدم العطاء </w:t>
      </w:r>
      <w:r w:rsidR="003F4403" w:rsidRPr="00F5781E">
        <w:rPr>
          <w:szCs w:val="24"/>
          <w:rtl/>
        </w:rPr>
        <w:t xml:space="preserve">تحالف </w:t>
      </w:r>
      <w:r w:rsidRPr="00F5781E">
        <w:rPr>
          <w:szCs w:val="24"/>
          <w:rtl/>
        </w:rPr>
        <w:t>شركا</w:t>
      </w:r>
      <w:r w:rsidR="003F4403" w:rsidRPr="00F5781E">
        <w:rPr>
          <w:szCs w:val="24"/>
          <w:rtl/>
        </w:rPr>
        <w:t>ت،</w:t>
      </w:r>
      <w:r w:rsidRPr="00F5781E">
        <w:rPr>
          <w:szCs w:val="24"/>
          <w:rtl/>
        </w:rPr>
        <w:t xml:space="preserve"> اذكر اسم </w:t>
      </w:r>
      <w:r w:rsidR="003F4403" w:rsidRPr="00F5781E">
        <w:rPr>
          <w:szCs w:val="24"/>
          <w:rtl/>
        </w:rPr>
        <w:t xml:space="preserve">التحالف </w:t>
      </w:r>
      <w:r w:rsidRPr="00F5781E">
        <w:rPr>
          <w:szCs w:val="24"/>
          <w:rtl/>
        </w:rPr>
        <w:t xml:space="preserve">بصفته المناقص. </w:t>
      </w:r>
    </w:p>
    <w:p w14:paraId="47D1083D" w14:textId="77777777" w:rsidR="00AD6F90" w:rsidRDefault="00AD6F90" w:rsidP="00F3039B">
      <w:pPr>
        <w:bidi/>
        <w:rPr>
          <w:szCs w:val="24"/>
          <w:rtl/>
        </w:rPr>
      </w:pPr>
    </w:p>
    <w:p w14:paraId="205B4F33" w14:textId="4C011217" w:rsidR="000F5D2E" w:rsidRPr="00F5781E" w:rsidRDefault="000F5D2E" w:rsidP="00F3039B">
      <w:pPr>
        <w:bidi/>
        <w:rPr>
          <w:szCs w:val="24"/>
          <w:rtl/>
          <w:lang w:val="fr-FR" w:bidi="ar-AE"/>
        </w:rPr>
      </w:pPr>
      <w:r w:rsidRPr="00F5781E">
        <w:rPr>
          <w:szCs w:val="24"/>
          <w:rtl/>
        </w:rPr>
        <w:t xml:space="preserve">**: يجب أن </w:t>
      </w:r>
      <w:r w:rsidR="00EE3CB8" w:rsidRPr="00F5781E">
        <w:rPr>
          <w:szCs w:val="24"/>
          <w:rtl/>
        </w:rPr>
        <w:t xml:space="preserve">يكون </w:t>
      </w:r>
      <w:r w:rsidR="00C10C1E" w:rsidRPr="00F5781E">
        <w:rPr>
          <w:szCs w:val="24"/>
          <w:rtl/>
        </w:rPr>
        <w:t>لدى</w:t>
      </w:r>
      <w:r w:rsidRPr="00F5781E">
        <w:rPr>
          <w:szCs w:val="24"/>
          <w:rtl/>
        </w:rPr>
        <w:t xml:space="preserve"> الشخص الموقع على العطاء توكيلاً قانونياً من المناقص ويُرفق هذا التوكيل بالعطاء.</w:t>
      </w:r>
      <w:r w:rsidRPr="00F5781E">
        <w:rPr>
          <w:szCs w:val="24"/>
          <w:rtl/>
          <w:lang w:val="fr-FR" w:bidi="ar-AE"/>
        </w:rPr>
        <w:t xml:space="preserve"> </w:t>
      </w:r>
    </w:p>
    <w:p w14:paraId="5A0D91BF" w14:textId="1E6F22DE" w:rsidR="003F4403" w:rsidRPr="008B21F3" w:rsidRDefault="003F4403" w:rsidP="00F3039B">
      <w:pPr>
        <w:bidi/>
        <w:rPr>
          <w:szCs w:val="24"/>
        </w:rPr>
      </w:pPr>
    </w:p>
    <w:p w14:paraId="3F27FC64" w14:textId="0921D7FA" w:rsidR="009B5064" w:rsidRPr="008B21F3" w:rsidRDefault="009B5064" w:rsidP="00F3039B">
      <w:pPr>
        <w:bidi/>
        <w:rPr>
          <w:szCs w:val="24"/>
        </w:rPr>
      </w:pPr>
      <w:r w:rsidRPr="008B21F3">
        <w:rPr>
          <w:szCs w:val="24"/>
        </w:rPr>
        <w:br w:type="page"/>
      </w:r>
    </w:p>
    <w:p w14:paraId="29BCF8FC" w14:textId="4061E133" w:rsidR="00EC051F" w:rsidRPr="008B21F3" w:rsidRDefault="008B21F3" w:rsidP="00F3039B">
      <w:pPr>
        <w:pStyle w:val="Style9"/>
        <w:bidi/>
        <w:spacing w:before="120" w:after="120"/>
        <w:rPr>
          <w:bCs/>
          <w:szCs w:val="36"/>
          <w:rtl/>
        </w:rPr>
      </w:pPr>
      <w:bookmarkStart w:id="195" w:name="_Toc153403018"/>
      <w:bookmarkStart w:id="196" w:name="_Toc532802237"/>
      <w:bookmarkStart w:id="197" w:name="_Toc482500892"/>
      <w:r w:rsidRPr="008B21F3">
        <w:rPr>
          <w:bCs/>
          <w:szCs w:val="36"/>
          <w:rtl/>
        </w:rPr>
        <w:lastRenderedPageBreak/>
        <w:t>ملحق العطاء</w:t>
      </w:r>
      <w:bookmarkEnd w:id="195"/>
    </w:p>
    <w:p w14:paraId="1E0D28C1" w14:textId="101B7F4D" w:rsidR="00EC051F" w:rsidRPr="00AD6F90" w:rsidRDefault="00EC051F" w:rsidP="00F3039B">
      <w:pPr>
        <w:pStyle w:val="Style10"/>
        <w:bidi/>
        <w:spacing w:before="360" w:after="60"/>
        <w:rPr>
          <w:b w:val="0"/>
          <w:bCs/>
          <w:rtl/>
        </w:rPr>
      </w:pPr>
      <w:bookmarkStart w:id="198" w:name="_Toc153403019"/>
      <w:bookmarkEnd w:id="196"/>
      <w:r w:rsidRPr="00AD6F90">
        <w:rPr>
          <w:b w:val="0"/>
          <w:bCs/>
          <w:rtl/>
        </w:rPr>
        <w:t>جدول بيانات التعديل</w:t>
      </w:r>
      <w:bookmarkEnd w:id="198"/>
    </w:p>
    <w:p w14:paraId="4B16154B" w14:textId="77777777" w:rsidR="008B21F3" w:rsidRPr="008B21F3" w:rsidRDefault="008B21F3" w:rsidP="00F3039B">
      <w:pPr>
        <w:bidi/>
        <w:rPr>
          <w:szCs w:val="24"/>
          <w:rtl/>
        </w:rPr>
      </w:pPr>
    </w:p>
    <w:p w14:paraId="575A0A26" w14:textId="34F0445C" w:rsidR="00EC051F" w:rsidRPr="00F5781E" w:rsidRDefault="00EC051F" w:rsidP="00F3039B">
      <w:pPr>
        <w:bidi/>
        <w:rPr>
          <w:i/>
          <w:iCs/>
          <w:szCs w:val="24"/>
          <w:rtl/>
        </w:rPr>
      </w:pPr>
      <w:proofErr w:type="gramStart"/>
      <w:r w:rsidRPr="00F5781E">
        <w:rPr>
          <w:i/>
          <w:iCs/>
          <w:szCs w:val="24"/>
        </w:rPr>
        <w:t>]</w:t>
      </w:r>
      <w:r w:rsidRPr="00F5781E">
        <w:rPr>
          <w:b/>
          <w:bCs/>
          <w:i/>
          <w:iCs/>
          <w:szCs w:val="24"/>
          <w:rtl/>
        </w:rPr>
        <w:t>ملحوظة</w:t>
      </w:r>
      <w:proofErr w:type="gramEnd"/>
      <w:r w:rsidRPr="00F5781E">
        <w:rPr>
          <w:b/>
          <w:bCs/>
          <w:i/>
          <w:iCs/>
          <w:szCs w:val="24"/>
          <w:rtl/>
        </w:rPr>
        <w:t xml:space="preserve"> لصاحب العمل:</w:t>
      </w:r>
      <w:r w:rsidRPr="00F5781E">
        <w:rPr>
          <w:i/>
          <w:iCs/>
          <w:szCs w:val="24"/>
          <w:rtl/>
        </w:rPr>
        <w:t xml:space="preserve"> </w:t>
      </w:r>
      <w:r w:rsidR="006D4F6C" w:rsidRPr="00F5781E">
        <w:rPr>
          <w:i/>
          <w:iCs/>
          <w:szCs w:val="24"/>
          <w:rtl/>
        </w:rPr>
        <w:t xml:space="preserve">يوصى بأن ينصح صاحب العمل من قبل أحد المتخصصين المحترفين في مجال تكاليف </w:t>
      </w:r>
      <w:r w:rsidR="00361966" w:rsidRPr="00F5781E">
        <w:rPr>
          <w:i/>
          <w:iCs/>
          <w:szCs w:val="24"/>
          <w:rtl/>
        </w:rPr>
        <w:t>ال</w:t>
      </w:r>
      <w:r w:rsidR="002D0262" w:rsidRPr="00F5781E">
        <w:rPr>
          <w:i/>
          <w:iCs/>
          <w:szCs w:val="24"/>
          <w:rtl/>
        </w:rPr>
        <w:t>بناء</w:t>
      </w:r>
      <w:r w:rsidR="006D4F6C" w:rsidRPr="00F5781E">
        <w:rPr>
          <w:i/>
          <w:iCs/>
          <w:szCs w:val="24"/>
          <w:rtl/>
        </w:rPr>
        <w:t xml:space="preserve"> وأثر التضخم على تكاليف </w:t>
      </w:r>
      <w:r w:rsidR="00290937" w:rsidRPr="00F5781E">
        <w:rPr>
          <w:i/>
          <w:iCs/>
          <w:szCs w:val="24"/>
          <w:rtl/>
        </w:rPr>
        <w:t>ال</w:t>
      </w:r>
      <w:r w:rsidR="002D0262" w:rsidRPr="00F5781E">
        <w:rPr>
          <w:i/>
          <w:iCs/>
          <w:szCs w:val="24"/>
          <w:rtl/>
        </w:rPr>
        <w:t>بناء</w:t>
      </w:r>
      <w:r w:rsidR="006D4F6C" w:rsidRPr="00F5781E">
        <w:rPr>
          <w:i/>
          <w:iCs/>
          <w:szCs w:val="24"/>
          <w:rtl/>
        </w:rPr>
        <w:t xml:space="preserve"> عند إعداد محتويات "جدول تقسيم التكاليف"،</w:t>
      </w:r>
      <w:r w:rsidRPr="00F5781E">
        <w:rPr>
          <w:i/>
          <w:iCs/>
          <w:szCs w:val="24"/>
          <w:rtl/>
          <w:lang w:val="fr-FR" w:bidi="ar-AE"/>
        </w:rPr>
        <w:t xml:space="preserve"> وعندما يتعلق الأمر بعقود أشغال ضخمة </w:t>
      </w:r>
      <w:r w:rsidR="006D4F6C" w:rsidRPr="00F5781E">
        <w:rPr>
          <w:i/>
          <w:iCs/>
          <w:szCs w:val="24"/>
          <w:rtl/>
          <w:lang w:val="fr-FR" w:bidi="ar-AE"/>
        </w:rPr>
        <w:t xml:space="preserve">و/ </w:t>
      </w:r>
      <w:r w:rsidRPr="00F5781E">
        <w:rPr>
          <w:i/>
          <w:iCs/>
          <w:szCs w:val="24"/>
          <w:rtl/>
          <w:lang w:val="fr-FR" w:bidi="ar-AE"/>
        </w:rPr>
        <w:t xml:space="preserve">أو معقدة </w:t>
      </w:r>
      <w:r w:rsidR="006D4F6C" w:rsidRPr="00F5781E">
        <w:rPr>
          <w:i/>
          <w:iCs/>
          <w:szCs w:val="24"/>
          <w:rtl/>
          <w:lang w:val="fr-FR" w:bidi="ar-AE"/>
        </w:rPr>
        <w:t>إلى حد كبير</w:t>
      </w:r>
      <w:r w:rsidRPr="00F5781E">
        <w:rPr>
          <w:i/>
          <w:iCs/>
          <w:szCs w:val="24"/>
          <w:rtl/>
          <w:lang w:val="fr-FR" w:bidi="ar-AE"/>
        </w:rPr>
        <w:t>، فقد يكون من الضروري ذكر عدة فئات من معادلات تعديل السعر الموافقة لمختلف الأشغال المقررة].</w:t>
      </w:r>
      <w:r w:rsidR="00752703" w:rsidRPr="00F5781E">
        <w:rPr>
          <w:i/>
          <w:iCs/>
          <w:szCs w:val="24"/>
          <w:rtl/>
          <w:lang w:val="fr-FR" w:bidi="ar-AE"/>
        </w:rPr>
        <w:t xml:space="preserve"> </w:t>
      </w:r>
    </w:p>
    <w:p w14:paraId="0324BE03" w14:textId="77777777" w:rsidR="00EC051F" w:rsidRPr="00F5781E" w:rsidRDefault="00EC051F" w:rsidP="00F3039B">
      <w:pPr>
        <w:bidi/>
        <w:spacing w:after="240"/>
        <w:rPr>
          <w:i/>
          <w:rtl/>
        </w:rPr>
      </w:pPr>
    </w:p>
    <w:p w14:paraId="23E9E1E0" w14:textId="2B97FCFA" w:rsidR="006D4F6C" w:rsidRPr="00F5781E" w:rsidRDefault="006D4F6C" w:rsidP="00F3039B">
      <w:pPr>
        <w:bidi/>
        <w:spacing w:after="240"/>
        <w:rPr>
          <w:i/>
          <w:szCs w:val="24"/>
        </w:rPr>
      </w:pPr>
      <w:proofErr w:type="gramStart"/>
      <w:r w:rsidRPr="00F5781E">
        <w:rPr>
          <w:i/>
          <w:szCs w:val="24"/>
        </w:rPr>
        <w:t>]</w:t>
      </w:r>
      <w:r w:rsidRPr="00F5781E">
        <w:rPr>
          <w:i/>
          <w:szCs w:val="24"/>
          <w:rtl/>
        </w:rPr>
        <w:t>ستكون</w:t>
      </w:r>
      <w:proofErr w:type="gramEnd"/>
      <w:r w:rsidRPr="00F5781E">
        <w:rPr>
          <w:i/>
          <w:szCs w:val="24"/>
          <w:rtl/>
        </w:rPr>
        <w:t xml:space="preserve"> معادل</w:t>
      </w:r>
      <w:r w:rsidRPr="00F5781E">
        <w:rPr>
          <w:i/>
          <w:szCs w:val="24"/>
          <w:rtl/>
          <w:lang w:bidi="ar-EG"/>
        </w:rPr>
        <w:t>ة</w:t>
      </w:r>
      <w:r w:rsidRPr="00F5781E">
        <w:rPr>
          <w:i/>
          <w:szCs w:val="24"/>
          <w:rtl/>
        </w:rPr>
        <w:t xml:space="preserve"> تعديل الأسعار من النوع العام المبين فيما يلي</w:t>
      </w:r>
      <w:r w:rsidRPr="00F5781E">
        <w:rPr>
          <w:i/>
          <w:szCs w:val="24"/>
        </w:rPr>
        <w:t>[</w:t>
      </w:r>
    </w:p>
    <w:p w14:paraId="04ACBBE6" w14:textId="77777777" w:rsidR="006D4F6C" w:rsidRPr="00F5781E" w:rsidRDefault="006D4F6C" w:rsidP="00F3039B">
      <w:pPr>
        <w:bidi/>
        <w:ind w:left="1440"/>
        <w:rPr>
          <w:b/>
          <w:rtl/>
        </w:rPr>
      </w:pPr>
    </w:p>
    <w:p w14:paraId="10BCD512" w14:textId="4234F521" w:rsidR="00262EC9" w:rsidRPr="00F5781E" w:rsidRDefault="00262EC9" w:rsidP="00F3039B">
      <w:pPr>
        <w:bidi/>
        <w:ind w:left="1440"/>
        <w:rPr>
          <w:b/>
          <w:lang w:val="es-ES_tradnl"/>
        </w:rPr>
      </w:pPr>
      <w:proofErr w:type="spellStart"/>
      <w:r w:rsidRPr="00F5781E">
        <w:rPr>
          <w:b/>
          <w:lang w:val="es-ES_tradnl"/>
        </w:rPr>
        <w:t>Pn</w:t>
      </w:r>
      <w:proofErr w:type="spellEnd"/>
      <w:r w:rsidRPr="00F5781E">
        <w:rPr>
          <w:b/>
          <w:lang w:val="es-ES_tradnl"/>
        </w:rPr>
        <w:t xml:space="preserve"> =</w:t>
      </w:r>
      <w:r w:rsidRPr="00F5781E">
        <w:rPr>
          <w:b/>
          <w:lang w:val="es-ES_tradnl"/>
        </w:rPr>
        <w:tab/>
        <w:t>a + b</w:t>
      </w:r>
      <w:r w:rsidRPr="00F5781E">
        <w:rPr>
          <w:b/>
          <w:lang w:val="es-ES_tradnl"/>
        </w:rPr>
        <w:tab/>
      </w:r>
      <w:proofErr w:type="spellStart"/>
      <w:r w:rsidRPr="00F5781E">
        <w:rPr>
          <w:b/>
          <w:u w:val="single"/>
          <w:lang w:val="es-ES_tradnl"/>
        </w:rPr>
        <w:t>Ln</w:t>
      </w:r>
      <w:proofErr w:type="spellEnd"/>
      <w:r w:rsidRPr="00F5781E">
        <w:rPr>
          <w:b/>
          <w:lang w:val="es-ES_tradnl"/>
        </w:rPr>
        <w:tab/>
        <w:t>+ c</w:t>
      </w:r>
      <w:r w:rsidRPr="00F5781E">
        <w:rPr>
          <w:b/>
          <w:lang w:val="es-ES_tradnl"/>
        </w:rPr>
        <w:tab/>
      </w:r>
      <w:r w:rsidRPr="00F5781E">
        <w:rPr>
          <w:b/>
          <w:u w:val="single"/>
          <w:lang w:val="es-ES_tradnl"/>
        </w:rPr>
        <w:t>En</w:t>
      </w:r>
      <w:r w:rsidRPr="00F5781E">
        <w:rPr>
          <w:b/>
          <w:lang w:val="es-ES_tradnl"/>
        </w:rPr>
        <w:tab/>
        <w:t>+ d</w:t>
      </w:r>
      <w:r w:rsidRPr="00F5781E">
        <w:rPr>
          <w:b/>
          <w:lang w:val="es-ES_tradnl"/>
        </w:rPr>
        <w:tab/>
      </w:r>
      <w:r w:rsidRPr="00F5781E">
        <w:rPr>
          <w:b/>
          <w:u w:val="single"/>
          <w:lang w:val="es-ES_tradnl"/>
        </w:rPr>
        <w:t>Mn</w:t>
      </w:r>
      <w:r w:rsidRPr="00F5781E">
        <w:rPr>
          <w:b/>
          <w:lang w:val="es-ES_tradnl"/>
        </w:rPr>
        <w:tab/>
        <w:t>+ ........</w:t>
      </w:r>
    </w:p>
    <w:p w14:paraId="3746C751" w14:textId="77777777" w:rsidR="00262EC9" w:rsidRPr="00F5781E" w:rsidRDefault="00262EC9" w:rsidP="00F3039B">
      <w:pPr>
        <w:bidi/>
        <w:spacing w:after="240"/>
        <w:ind w:left="2160" w:firstLine="720"/>
        <w:rPr>
          <w:b/>
        </w:rPr>
      </w:pPr>
      <w:r w:rsidRPr="00F5781E">
        <w:rPr>
          <w:b/>
        </w:rPr>
        <w:t xml:space="preserve">Lo </w:t>
      </w:r>
      <w:r w:rsidRPr="00F5781E">
        <w:rPr>
          <w:b/>
        </w:rPr>
        <w:tab/>
      </w:r>
      <w:r w:rsidRPr="00F5781E">
        <w:rPr>
          <w:b/>
        </w:rPr>
        <w:tab/>
      </w:r>
      <w:proofErr w:type="spellStart"/>
      <w:r w:rsidRPr="00F5781E">
        <w:rPr>
          <w:b/>
        </w:rPr>
        <w:t>Eo</w:t>
      </w:r>
      <w:proofErr w:type="spellEnd"/>
      <w:r w:rsidRPr="00F5781E">
        <w:rPr>
          <w:b/>
        </w:rPr>
        <w:tab/>
      </w:r>
      <w:r w:rsidRPr="00F5781E">
        <w:rPr>
          <w:b/>
        </w:rPr>
        <w:tab/>
        <w:t>Mo</w:t>
      </w:r>
    </w:p>
    <w:p w14:paraId="53DA9BB9" w14:textId="7AE56D9E" w:rsidR="00F41555" w:rsidRPr="00F5781E" w:rsidRDefault="006D4F6C" w:rsidP="00F3039B">
      <w:pPr>
        <w:bidi/>
        <w:spacing w:after="240"/>
        <w:rPr>
          <w:i/>
          <w:szCs w:val="24"/>
        </w:rPr>
      </w:pPr>
      <w:r w:rsidRPr="00F5781E">
        <w:rPr>
          <w:i/>
          <w:szCs w:val="24"/>
          <w:rtl/>
        </w:rPr>
        <w:t>حيث:</w:t>
      </w:r>
    </w:p>
    <w:p w14:paraId="573353E2" w14:textId="3DCE9B32" w:rsidR="00910EF9" w:rsidRPr="00F5781E" w:rsidRDefault="00F41555" w:rsidP="00F3039B">
      <w:pPr>
        <w:bidi/>
        <w:spacing w:after="240"/>
        <w:rPr>
          <w:szCs w:val="24"/>
          <w:rtl/>
        </w:rPr>
      </w:pPr>
      <w:r w:rsidRPr="00F5781E">
        <w:rPr>
          <w:szCs w:val="24"/>
        </w:rPr>
        <w:t xml:space="preserve"> “</w:t>
      </w:r>
      <w:proofErr w:type="spellStart"/>
      <w:r w:rsidRPr="00F5781E">
        <w:rPr>
          <w:szCs w:val="24"/>
        </w:rPr>
        <w:t>Pn</w:t>
      </w:r>
      <w:proofErr w:type="spellEnd"/>
      <w:r w:rsidRPr="00F5781E">
        <w:rPr>
          <w:szCs w:val="24"/>
        </w:rPr>
        <w:t xml:space="preserve">” </w:t>
      </w:r>
      <w:r w:rsidR="00910EF9" w:rsidRPr="00F5781E">
        <w:rPr>
          <w:szCs w:val="24"/>
          <w:rtl/>
        </w:rPr>
        <w:t>هو مضاعف التعديل الذي سيتم تطبيقه على قيمة العقد المقدرة بالعملة ذات الصلة للعمل المنجز في الفترة "ن"، وتكون هذه الفترة شهرًا ما لم ينص على خلاف ذلك في "بيانات العقد</w:t>
      </w:r>
      <w:proofErr w:type="gramStart"/>
      <w:r w:rsidR="00910EF9" w:rsidRPr="00F5781E">
        <w:rPr>
          <w:szCs w:val="24"/>
          <w:rtl/>
        </w:rPr>
        <w:t>"؛</w:t>
      </w:r>
      <w:proofErr w:type="gramEnd"/>
    </w:p>
    <w:p w14:paraId="3B101945" w14:textId="175F308C" w:rsidR="00910EF9" w:rsidRPr="00F5781E" w:rsidRDefault="00910EF9" w:rsidP="00F3039B">
      <w:pPr>
        <w:bidi/>
        <w:spacing w:after="240"/>
        <w:rPr>
          <w:szCs w:val="24"/>
          <w:rtl/>
        </w:rPr>
      </w:pPr>
      <w:r w:rsidRPr="00F5781E">
        <w:t>“a”</w:t>
      </w:r>
      <w:r w:rsidR="00752703" w:rsidRPr="00F5781E">
        <w:rPr>
          <w:rtl/>
        </w:rPr>
        <w:t xml:space="preserve"> </w:t>
      </w:r>
      <w:r w:rsidRPr="00F5781E">
        <w:rPr>
          <w:szCs w:val="24"/>
          <w:rtl/>
        </w:rPr>
        <w:t xml:space="preserve">هو معامل ثابت، مذكور في جدول بيانات التعديل ذي الصلة، ويمثل الجزء غير القابل للتعديل في المدفوعات </w:t>
      </w:r>
      <w:proofErr w:type="gramStart"/>
      <w:r w:rsidRPr="00F5781E">
        <w:rPr>
          <w:szCs w:val="24"/>
          <w:rtl/>
        </w:rPr>
        <w:t>التعاقدية؛</w:t>
      </w:r>
      <w:proofErr w:type="gramEnd"/>
    </w:p>
    <w:p w14:paraId="5FEE6571" w14:textId="4E129CA4" w:rsidR="00910EF9" w:rsidRPr="00F5781E" w:rsidRDefault="00F41555" w:rsidP="00F3039B">
      <w:pPr>
        <w:bidi/>
        <w:spacing w:after="240"/>
        <w:rPr>
          <w:szCs w:val="24"/>
          <w:rtl/>
        </w:rPr>
      </w:pPr>
      <w:r w:rsidRPr="00F5781E">
        <w:rPr>
          <w:szCs w:val="24"/>
        </w:rPr>
        <w:t>“b”, “c”, “d”</w:t>
      </w:r>
      <w:r w:rsidR="00910EF9" w:rsidRPr="00F5781E">
        <w:rPr>
          <w:szCs w:val="24"/>
          <w:rtl/>
        </w:rPr>
        <w:t xml:space="preserve"> هي معاملات تمثل النسبة المقدرة لكل عنصر من عناصر التكلفة المتعلقة بتنفيذ الأعمال كما هو مذكور في جدول بيانات التعديل ذي الصلة؛ وقد تكون عناصر التكلفة المذكورة في الجدول مؤشرا للموارد مثل العمالة والمعدات </w:t>
      </w:r>
      <w:proofErr w:type="gramStart"/>
      <w:r w:rsidR="00910EF9" w:rsidRPr="00F5781E">
        <w:rPr>
          <w:szCs w:val="24"/>
          <w:rtl/>
        </w:rPr>
        <w:t>والمواد؛</w:t>
      </w:r>
      <w:proofErr w:type="gramEnd"/>
    </w:p>
    <w:p w14:paraId="1CCFD340" w14:textId="013840B2" w:rsidR="00993E30" w:rsidRPr="00F5781E" w:rsidRDefault="00993E30" w:rsidP="00F3039B">
      <w:pPr>
        <w:bidi/>
        <w:spacing w:after="240"/>
        <w:rPr>
          <w:szCs w:val="24"/>
          <w:rtl/>
          <w:lang w:bidi="ar-EG"/>
        </w:rPr>
      </w:pPr>
      <w:r w:rsidRPr="00F5781E">
        <w:rPr>
          <w:szCs w:val="24"/>
        </w:rPr>
        <w:t>“Ln”, “En”, “Mn”</w:t>
      </w:r>
      <w:r w:rsidRPr="00F5781E">
        <w:rPr>
          <w:szCs w:val="24"/>
          <w:rtl/>
        </w:rPr>
        <w:t xml:space="preserve"> هي مؤشرات التكلفة الحالية أو الأسعار المرجعية للفترة "ن"، معبرًا عنها بعملة الدفع ذات الصلة، والتي ينطبق كل منها على عنصر التكلفة الوارد في الجدول ذي الصلة في التاريخ 49 يومًا قبل اليوم الأخير من الفترة (التي تتعلق بشهادة الدفع </w:t>
      </w:r>
      <w:proofErr w:type="gramStart"/>
      <w:r w:rsidRPr="00F5781E">
        <w:rPr>
          <w:szCs w:val="24"/>
          <w:rtl/>
        </w:rPr>
        <w:t>الخاصة)</w:t>
      </w:r>
      <w:r w:rsidRPr="00F5781E">
        <w:rPr>
          <w:szCs w:val="24"/>
          <w:rtl/>
          <w:lang w:bidi="ar-EG"/>
        </w:rPr>
        <w:t>؛</w:t>
      </w:r>
      <w:proofErr w:type="gramEnd"/>
      <w:r w:rsidRPr="00F5781E">
        <w:rPr>
          <w:szCs w:val="24"/>
          <w:rtl/>
          <w:lang w:bidi="ar-EG"/>
        </w:rPr>
        <w:t xml:space="preserve"> و</w:t>
      </w:r>
    </w:p>
    <w:p w14:paraId="13481C81" w14:textId="69E2FD8C" w:rsidR="00993E30" w:rsidRPr="00F5781E" w:rsidRDefault="00F41555" w:rsidP="00F3039B">
      <w:pPr>
        <w:bidi/>
        <w:spacing w:after="240"/>
        <w:rPr>
          <w:szCs w:val="24"/>
        </w:rPr>
      </w:pPr>
      <w:r w:rsidRPr="00F5781E">
        <w:rPr>
          <w:szCs w:val="24"/>
        </w:rPr>
        <w:t>“Lo”, “</w:t>
      </w:r>
      <w:proofErr w:type="spellStart"/>
      <w:r w:rsidRPr="00F5781E">
        <w:rPr>
          <w:szCs w:val="24"/>
        </w:rPr>
        <w:t>Eo</w:t>
      </w:r>
      <w:proofErr w:type="spellEnd"/>
      <w:r w:rsidRPr="00F5781E">
        <w:rPr>
          <w:szCs w:val="24"/>
        </w:rPr>
        <w:t>”, “Mo”</w:t>
      </w:r>
      <w:r w:rsidR="00752703" w:rsidRPr="00F5781E">
        <w:rPr>
          <w:szCs w:val="24"/>
          <w:rtl/>
        </w:rPr>
        <w:t xml:space="preserve"> </w:t>
      </w:r>
      <w:r w:rsidR="00993E30" w:rsidRPr="00F5781E">
        <w:rPr>
          <w:szCs w:val="24"/>
          <w:rtl/>
        </w:rPr>
        <w:t>هي مؤشرات التكلفة الأساسية أو الأسعار المرجعية، معبرًا عنها بعملة الدفع ذات الصلة، وينطبق كل منها على عنصر التكلفة الوارد في الجدول ذي الصلة في التاريخ الأساسي</w:t>
      </w:r>
    </w:p>
    <w:p w14:paraId="529F8B36" w14:textId="1446CD2F" w:rsidR="00D97316" w:rsidRPr="00F5781E" w:rsidRDefault="00D97316" w:rsidP="00F3039B">
      <w:pPr>
        <w:bidi/>
        <w:spacing w:after="240"/>
        <w:rPr>
          <w:szCs w:val="24"/>
        </w:rPr>
      </w:pPr>
      <w:r w:rsidRPr="00F5781E">
        <w:rPr>
          <w:szCs w:val="24"/>
          <w:rtl/>
        </w:rPr>
        <w:t xml:space="preserve">تستخدم مؤشرات التكلفة أو الأسعار المرجعية المذكورة في "جدول بيانات التعديل"، وإذا كان مصدرها غير موثوق، فيتم تحديده من قبل المهندس، ولهذا الغرض، </w:t>
      </w:r>
      <w:r w:rsidR="003861CB" w:rsidRPr="00F5781E">
        <w:rPr>
          <w:szCs w:val="24"/>
          <w:rtl/>
        </w:rPr>
        <w:t xml:space="preserve">سيتم الرجوع </w:t>
      </w:r>
      <w:r w:rsidRPr="00F5781E">
        <w:rPr>
          <w:szCs w:val="24"/>
          <w:rtl/>
        </w:rPr>
        <w:t>لقيم المؤشرات في التواريخ المذكورة (المذكورة في العمودين الرابع والخامس على التوالي من الجدول).</w:t>
      </w:r>
    </w:p>
    <w:p w14:paraId="3AFFC622" w14:textId="3A13C2EB" w:rsidR="00D97316" w:rsidRPr="00F5781E" w:rsidRDefault="00D97316" w:rsidP="00F3039B">
      <w:pPr>
        <w:bidi/>
        <w:rPr>
          <w:szCs w:val="24"/>
          <w:lang w:bidi="ar-EG"/>
        </w:rPr>
      </w:pPr>
      <w:r w:rsidRPr="00F5781E">
        <w:rPr>
          <w:szCs w:val="24"/>
          <w:rtl/>
          <w:lang w:bidi="ar-EG"/>
        </w:rPr>
        <w:t xml:space="preserve">إذا كانت العملة المحدد بها سعر العقد تختلف عن عملة بلد منشأ المؤشرات، فسيتم تطبيق عامل تصحيح لتجنب التعديلات غير الصحيحة في سعر العقد. ويكون معامل التصحيح: </w:t>
      </w:r>
      <w:r w:rsidRPr="00F5781E">
        <w:rPr>
          <w:szCs w:val="24"/>
          <w:lang w:bidi="ar-EG"/>
        </w:rPr>
        <w:t>Z</w:t>
      </w:r>
      <w:r w:rsidRPr="00F5781E">
        <w:rPr>
          <w:szCs w:val="24"/>
          <w:vertAlign w:val="subscript"/>
          <w:lang w:bidi="ar-EG"/>
        </w:rPr>
        <w:t>0</w:t>
      </w:r>
      <w:r w:rsidRPr="00F5781E">
        <w:rPr>
          <w:szCs w:val="24"/>
          <w:lang w:bidi="ar-EG"/>
        </w:rPr>
        <w:t xml:space="preserve"> / Z</w:t>
      </w:r>
      <w:r w:rsidRPr="00F5781E">
        <w:rPr>
          <w:szCs w:val="24"/>
          <w:vertAlign w:val="subscript"/>
          <w:lang w:bidi="ar-EG"/>
        </w:rPr>
        <w:t>1</w:t>
      </w:r>
      <w:r w:rsidRPr="00F5781E">
        <w:rPr>
          <w:szCs w:val="24"/>
          <w:rtl/>
          <w:lang w:bidi="ar-EG"/>
        </w:rPr>
        <w:t xml:space="preserve"> حيث إن:</w:t>
      </w:r>
    </w:p>
    <w:p w14:paraId="0160D541" w14:textId="77777777" w:rsidR="00D97316" w:rsidRPr="00F5781E" w:rsidRDefault="00D97316" w:rsidP="00F3039B">
      <w:pPr>
        <w:bidi/>
        <w:rPr>
          <w:szCs w:val="24"/>
          <w:rtl/>
          <w:lang w:bidi="ar-EG"/>
        </w:rPr>
      </w:pPr>
    </w:p>
    <w:p w14:paraId="7AE1DC5A" w14:textId="23298511" w:rsidR="00D97316" w:rsidRPr="00F5781E" w:rsidRDefault="00D97316" w:rsidP="00F3039B">
      <w:pPr>
        <w:pStyle w:val="ListParagraph"/>
        <w:bidi/>
        <w:rPr>
          <w:szCs w:val="24"/>
          <w:rtl/>
          <w:lang w:bidi="ar-EG"/>
        </w:rPr>
      </w:pPr>
      <w:r w:rsidRPr="00F5781E">
        <w:rPr>
          <w:szCs w:val="24"/>
          <w:lang w:bidi="ar-EG"/>
        </w:rPr>
        <w:t>Z</w:t>
      </w:r>
      <w:r w:rsidRPr="00F5781E">
        <w:rPr>
          <w:szCs w:val="24"/>
          <w:vertAlign w:val="subscript"/>
          <w:lang w:bidi="ar-EG"/>
        </w:rPr>
        <w:t>0</w:t>
      </w:r>
      <w:r w:rsidRPr="00F5781E">
        <w:rPr>
          <w:szCs w:val="24"/>
          <w:rtl/>
          <w:lang w:bidi="ar-EG"/>
        </w:rPr>
        <w:t xml:space="preserve"> = عدد وحدات عملة منشأ المؤشرات التي تساوي وحدة واحدة من عملة سعر العقد في التاريخ الأساسي، و</w:t>
      </w:r>
    </w:p>
    <w:p w14:paraId="45CF5C50" w14:textId="77777777" w:rsidR="00D97316" w:rsidRPr="00F5781E" w:rsidRDefault="00D97316" w:rsidP="00F3039B">
      <w:pPr>
        <w:bidi/>
        <w:rPr>
          <w:szCs w:val="24"/>
          <w:rtl/>
          <w:lang w:bidi="ar-EG"/>
        </w:rPr>
      </w:pPr>
    </w:p>
    <w:p w14:paraId="3F153291" w14:textId="0AE2B2E6" w:rsidR="00D97316" w:rsidRPr="00F5781E" w:rsidRDefault="00D97316" w:rsidP="00F3039B">
      <w:pPr>
        <w:pStyle w:val="ListParagraph"/>
        <w:bidi/>
        <w:rPr>
          <w:szCs w:val="24"/>
          <w:rtl/>
          <w:lang w:bidi="ar-EG"/>
        </w:rPr>
      </w:pPr>
      <w:r w:rsidRPr="00F5781E">
        <w:rPr>
          <w:szCs w:val="24"/>
          <w:lang w:bidi="ar-EG"/>
        </w:rPr>
        <w:t>Z</w:t>
      </w:r>
      <w:r w:rsidRPr="00F5781E">
        <w:rPr>
          <w:szCs w:val="24"/>
          <w:vertAlign w:val="subscript"/>
          <w:lang w:bidi="ar-EG"/>
        </w:rPr>
        <w:t>1</w:t>
      </w:r>
      <w:r w:rsidRPr="00F5781E">
        <w:rPr>
          <w:szCs w:val="24"/>
          <w:rtl/>
          <w:lang w:bidi="ar-EG"/>
        </w:rPr>
        <w:t xml:space="preserve"> = عدد وحدات عملة منشأ المؤشرات التي تساوي وحدة واحدة من عملة سعر العقد في تاريخ التعديل.</w:t>
      </w:r>
    </w:p>
    <w:p w14:paraId="154D7315" w14:textId="05655758" w:rsidR="00D97316" w:rsidRDefault="00D97316" w:rsidP="00F3039B">
      <w:pPr>
        <w:bidi/>
        <w:rPr>
          <w:szCs w:val="24"/>
          <w:rtl/>
          <w:lang w:bidi="ar-EG"/>
        </w:rPr>
      </w:pPr>
    </w:p>
    <w:p w14:paraId="37981C7C" w14:textId="618992B8" w:rsidR="00AD6F90" w:rsidRDefault="00AD6F90" w:rsidP="00F3039B">
      <w:pPr>
        <w:bidi/>
        <w:jc w:val="left"/>
        <w:rPr>
          <w:szCs w:val="24"/>
          <w:rtl/>
          <w:lang w:bidi="ar-EG"/>
        </w:rPr>
      </w:pPr>
      <w:r>
        <w:rPr>
          <w:szCs w:val="24"/>
          <w:rtl/>
          <w:lang w:bidi="ar-EG"/>
        </w:rPr>
        <w:br w:type="page"/>
      </w:r>
    </w:p>
    <w:p w14:paraId="26536B58" w14:textId="6B24572B" w:rsidR="00D10F28" w:rsidRPr="00F5781E" w:rsidRDefault="00910EF9" w:rsidP="00F3039B">
      <w:pPr>
        <w:bidi/>
        <w:jc w:val="center"/>
        <w:rPr>
          <w:bCs/>
          <w:color w:val="000000" w:themeColor="text1"/>
        </w:rPr>
      </w:pPr>
      <w:r w:rsidRPr="00F5781E">
        <w:rPr>
          <w:bCs/>
          <w:color w:val="000000" w:themeColor="text1"/>
          <w:sz w:val="28"/>
          <w:szCs w:val="28"/>
          <w:rtl/>
        </w:rPr>
        <w:lastRenderedPageBreak/>
        <w:t xml:space="preserve">جدول بيانات التعديل </w:t>
      </w:r>
    </w:p>
    <w:p w14:paraId="7434C793" w14:textId="77777777" w:rsidR="00AD6F90" w:rsidRDefault="00AD6F90" w:rsidP="00F3039B">
      <w:pPr>
        <w:bidi/>
        <w:rPr>
          <w:szCs w:val="24"/>
          <w:rtl/>
        </w:rPr>
      </w:pPr>
    </w:p>
    <w:p w14:paraId="57AED0F8" w14:textId="427694B0" w:rsidR="00910EF9" w:rsidRPr="00F5781E" w:rsidRDefault="00910EF9" w:rsidP="00F3039B">
      <w:pPr>
        <w:bidi/>
        <w:rPr>
          <w:szCs w:val="24"/>
          <w:rtl/>
        </w:rPr>
      </w:pPr>
      <w:proofErr w:type="gramStart"/>
      <w:r w:rsidRPr="00F5781E">
        <w:rPr>
          <w:szCs w:val="24"/>
        </w:rPr>
        <w:t>]</w:t>
      </w:r>
      <w:r w:rsidRPr="00F5781E">
        <w:rPr>
          <w:szCs w:val="24"/>
          <w:rtl/>
        </w:rPr>
        <w:t>يتعين</w:t>
      </w:r>
      <w:proofErr w:type="gramEnd"/>
      <w:r w:rsidRPr="00F5781E">
        <w:rPr>
          <w:szCs w:val="24"/>
          <w:rtl/>
        </w:rPr>
        <w:t xml:space="preserve"> على المناقص في الجداول "أ " </w:t>
      </w:r>
      <w:proofErr w:type="spellStart"/>
      <w:r w:rsidRPr="00F5781E">
        <w:rPr>
          <w:szCs w:val="24"/>
          <w:rtl/>
        </w:rPr>
        <w:t>و"ب</w:t>
      </w:r>
      <w:proofErr w:type="spellEnd"/>
      <w:r w:rsidRPr="00F5781E">
        <w:rPr>
          <w:szCs w:val="24"/>
          <w:rtl/>
        </w:rPr>
        <w:t xml:space="preserve">" </w:t>
      </w:r>
      <w:proofErr w:type="spellStart"/>
      <w:r w:rsidRPr="00F5781E">
        <w:rPr>
          <w:szCs w:val="24"/>
          <w:rtl/>
        </w:rPr>
        <w:t>و"ج</w:t>
      </w:r>
      <w:proofErr w:type="spellEnd"/>
      <w:r w:rsidRPr="00F5781E">
        <w:rPr>
          <w:szCs w:val="24"/>
          <w:rtl/>
        </w:rPr>
        <w:t xml:space="preserve">" التالية ما يلي: (أ) يبين مبلغ العطاء بعملة الدفع المحلية؛ (ب) ويبين مصدره المقترح والقيم الأساسية للمؤشرات الخاصة بمختلف عناصر التكلفة بالعملة الأجنبية؛ (ج) ويستخرج أوزانه النسبية </w:t>
      </w:r>
      <w:r w:rsidR="00EE3CB8" w:rsidRPr="00F5781E">
        <w:rPr>
          <w:szCs w:val="24"/>
          <w:rtl/>
        </w:rPr>
        <w:t xml:space="preserve">المقترحة </w:t>
      </w:r>
      <w:r w:rsidRPr="00F5781E">
        <w:rPr>
          <w:szCs w:val="24"/>
          <w:rtl/>
        </w:rPr>
        <w:t xml:space="preserve">للدفع بالعملة الأجنبية والعملة المحلية؛ (د) ويضع قائمة أسعار الصرف </w:t>
      </w:r>
      <w:r w:rsidRPr="00F5781E">
        <w:rPr>
          <w:szCs w:val="24"/>
          <w:rtl/>
          <w:lang w:val="fr-FR" w:bidi="ar-AE"/>
        </w:rPr>
        <w:t xml:space="preserve">المستخدمة لتحويل العملة. وعندما يتعلق الأمر بعقود أشغال ضخمة أو معقدة </w:t>
      </w:r>
      <w:r w:rsidR="00C222B1" w:rsidRPr="00F5781E">
        <w:rPr>
          <w:szCs w:val="24"/>
          <w:rtl/>
          <w:lang w:val="fr-FR" w:bidi="ar-AE"/>
        </w:rPr>
        <w:t>إلى حد كبير</w:t>
      </w:r>
      <w:r w:rsidRPr="00F5781E">
        <w:rPr>
          <w:szCs w:val="24"/>
          <w:rtl/>
          <w:lang w:val="fr-FR" w:bidi="ar-AE"/>
        </w:rPr>
        <w:t>، فقد يكون من الضروري ذكر عدة فئات من معادلات تعديل السعر الموافقة لمختلف الأشغال المقررة].</w:t>
      </w:r>
      <w:r w:rsidR="00752703" w:rsidRPr="00F5781E">
        <w:rPr>
          <w:szCs w:val="24"/>
          <w:rtl/>
          <w:lang w:val="fr-FR" w:bidi="ar-AE"/>
        </w:rPr>
        <w:t xml:space="preserve"> </w:t>
      </w:r>
    </w:p>
    <w:p w14:paraId="3CF923A2" w14:textId="6389F488" w:rsidR="006309F7" w:rsidRPr="00F5781E" w:rsidRDefault="00910EF9" w:rsidP="00F3039B">
      <w:pPr>
        <w:pStyle w:val="Style10"/>
        <w:bidi/>
        <w:spacing w:before="360" w:after="120"/>
        <w:rPr>
          <w:b w:val="0"/>
          <w:bCs/>
        </w:rPr>
      </w:pPr>
      <w:bookmarkStart w:id="199" w:name="_Toc153403020"/>
      <w:r w:rsidRPr="00F5781E">
        <w:rPr>
          <w:b w:val="0"/>
          <w:bCs/>
          <w:rtl/>
        </w:rPr>
        <w:t>الجدول (أ) – العملة المحلية</w:t>
      </w:r>
      <w:bookmarkEnd w:id="199"/>
    </w:p>
    <w:tbl>
      <w:tblPr>
        <w:bidiVisual/>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962"/>
      </w:tblGrid>
      <w:tr w:rsidR="00C222B1" w:rsidRPr="00F5781E" w14:paraId="4882DCFF" w14:textId="77777777" w:rsidTr="00AD6F90">
        <w:trPr>
          <w:cantSplit/>
        </w:trPr>
        <w:tc>
          <w:tcPr>
            <w:tcW w:w="11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29C739A" w14:textId="77777777" w:rsidR="00C222B1" w:rsidRPr="00F5781E" w:rsidRDefault="00C222B1" w:rsidP="00F3039B">
            <w:pPr>
              <w:bidi/>
              <w:jc w:val="center"/>
              <w:rPr>
                <w:b/>
                <w:bCs/>
                <w:szCs w:val="24"/>
                <w:rtl/>
              </w:rPr>
            </w:pPr>
            <w:r w:rsidRPr="00F5781E">
              <w:rPr>
                <w:b/>
                <w:bCs/>
                <w:szCs w:val="24"/>
                <w:rtl/>
              </w:rPr>
              <w:t xml:space="preserve">رمز </w:t>
            </w:r>
          </w:p>
          <w:p w14:paraId="5E265C54" w14:textId="4167A17A" w:rsidR="00C222B1" w:rsidRPr="00F5781E" w:rsidRDefault="00C222B1" w:rsidP="00F3039B">
            <w:pPr>
              <w:suppressAutoHyphens/>
              <w:bidi/>
              <w:spacing w:before="120" w:after="120"/>
              <w:jc w:val="center"/>
              <w:rPr>
                <w:b/>
                <w:bCs/>
                <w:iCs/>
                <w:szCs w:val="24"/>
              </w:rPr>
            </w:pPr>
            <w:r w:rsidRPr="00F5781E">
              <w:rPr>
                <w:b/>
                <w:bCs/>
                <w:szCs w:val="24"/>
                <w:rtl/>
              </w:rPr>
              <w:t>المؤشر*</w:t>
            </w:r>
          </w:p>
        </w:tc>
        <w:tc>
          <w:tcPr>
            <w:tcW w:w="17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11BE86" w14:textId="77777777" w:rsidR="00C222B1" w:rsidRPr="00F5781E" w:rsidRDefault="00C222B1" w:rsidP="00F3039B">
            <w:pPr>
              <w:bidi/>
              <w:jc w:val="center"/>
              <w:rPr>
                <w:b/>
                <w:bCs/>
                <w:szCs w:val="24"/>
                <w:rtl/>
              </w:rPr>
            </w:pPr>
            <w:r w:rsidRPr="00F5781E">
              <w:rPr>
                <w:b/>
                <w:bCs/>
                <w:szCs w:val="24"/>
                <w:rtl/>
              </w:rPr>
              <w:t xml:space="preserve">وصف </w:t>
            </w:r>
          </w:p>
          <w:p w14:paraId="00B0E666" w14:textId="3FAAA800" w:rsidR="00C222B1" w:rsidRPr="00F5781E" w:rsidRDefault="00C222B1" w:rsidP="00F3039B">
            <w:pPr>
              <w:suppressAutoHyphens/>
              <w:bidi/>
              <w:spacing w:before="120" w:after="120"/>
              <w:jc w:val="center"/>
              <w:rPr>
                <w:b/>
                <w:bCs/>
                <w:iCs/>
                <w:szCs w:val="24"/>
              </w:rPr>
            </w:pPr>
            <w:r w:rsidRPr="00F5781E">
              <w:rPr>
                <w:b/>
                <w:bCs/>
                <w:szCs w:val="24"/>
                <w:rtl/>
              </w:rPr>
              <w:t>المؤشر*</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1DEF829" w14:textId="77777777" w:rsidR="00C222B1" w:rsidRPr="00F5781E" w:rsidRDefault="00C222B1" w:rsidP="00F3039B">
            <w:pPr>
              <w:bidi/>
              <w:jc w:val="center"/>
              <w:rPr>
                <w:b/>
                <w:bCs/>
                <w:szCs w:val="24"/>
                <w:rtl/>
              </w:rPr>
            </w:pPr>
            <w:r w:rsidRPr="00F5781E">
              <w:rPr>
                <w:b/>
                <w:bCs/>
                <w:szCs w:val="24"/>
                <w:rtl/>
              </w:rPr>
              <w:t xml:space="preserve">مصدر </w:t>
            </w:r>
          </w:p>
          <w:p w14:paraId="1D838F67" w14:textId="10FBEA4F" w:rsidR="00C222B1" w:rsidRPr="00F5781E" w:rsidRDefault="00C222B1" w:rsidP="00F3039B">
            <w:pPr>
              <w:suppressAutoHyphens/>
              <w:bidi/>
              <w:spacing w:before="120" w:after="120"/>
              <w:jc w:val="center"/>
              <w:rPr>
                <w:b/>
                <w:bCs/>
                <w:iCs/>
                <w:szCs w:val="24"/>
              </w:rPr>
            </w:pPr>
            <w:r w:rsidRPr="00F5781E">
              <w:rPr>
                <w:b/>
                <w:bCs/>
                <w:szCs w:val="24"/>
                <w:rtl/>
              </w:rPr>
              <w:t>المؤشر*</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B212CAC" w14:textId="2B58982A" w:rsidR="00C222B1" w:rsidRPr="00F5781E" w:rsidRDefault="00C222B1" w:rsidP="00F3039B">
            <w:pPr>
              <w:suppressAutoHyphens/>
              <w:bidi/>
              <w:spacing w:before="120" w:after="120"/>
              <w:jc w:val="center"/>
              <w:rPr>
                <w:b/>
                <w:bCs/>
                <w:iCs/>
                <w:szCs w:val="24"/>
              </w:rPr>
            </w:pPr>
            <w:r w:rsidRPr="00F5781E">
              <w:rPr>
                <w:b/>
                <w:bCs/>
                <w:szCs w:val="24"/>
                <w:rtl/>
              </w:rPr>
              <w:t>القيمة الأساسية والتاريخ*</w:t>
            </w:r>
          </w:p>
        </w:tc>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84034B7" w14:textId="5CB507AA" w:rsidR="00C222B1" w:rsidRPr="00F5781E" w:rsidRDefault="00C222B1" w:rsidP="00F3039B">
            <w:pPr>
              <w:bidi/>
              <w:jc w:val="center"/>
              <w:rPr>
                <w:b/>
                <w:bCs/>
                <w:szCs w:val="24"/>
                <w:rtl/>
              </w:rPr>
            </w:pPr>
            <w:r w:rsidRPr="00F5781E">
              <w:rPr>
                <w:b/>
                <w:bCs/>
                <w:szCs w:val="24"/>
                <w:rtl/>
              </w:rPr>
              <w:t xml:space="preserve">مبلغ المناقص </w:t>
            </w:r>
          </w:p>
          <w:p w14:paraId="22BBA80D" w14:textId="02333ABC" w:rsidR="00C222B1" w:rsidRPr="00F5781E" w:rsidRDefault="00C222B1" w:rsidP="00F3039B">
            <w:pPr>
              <w:suppressAutoHyphens/>
              <w:bidi/>
              <w:spacing w:before="120" w:after="120"/>
              <w:jc w:val="center"/>
              <w:rPr>
                <w:b/>
                <w:bCs/>
                <w:iCs/>
                <w:szCs w:val="24"/>
              </w:rPr>
            </w:pPr>
            <w:r w:rsidRPr="00F5781E">
              <w:rPr>
                <w:b/>
                <w:bCs/>
                <w:szCs w:val="24"/>
                <w:rtl/>
              </w:rPr>
              <w:t>بالعملة المحلية</w:t>
            </w:r>
          </w:p>
        </w:tc>
        <w:tc>
          <w:tcPr>
            <w:tcW w:w="196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42AC98D" w14:textId="6A66232C" w:rsidR="00C222B1" w:rsidRPr="00F5781E" w:rsidRDefault="00C222B1" w:rsidP="00F3039B">
            <w:pPr>
              <w:suppressAutoHyphens/>
              <w:bidi/>
              <w:spacing w:before="120" w:after="120"/>
              <w:jc w:val="center"/>
              <w:rPr>
                <w:b/>
                <w:bCs/>
                <w:iCs/>
                <w:szCs w:val="24"/>
              </w:rPr>
            </w:pPr>
            <w:r w:rsidRPr="00F5781E">
              <w:rPr>
                <w:b/>
                <w:bCs/>
                <w:szCs w:val="24"/>
                <w:rtl/>
              </w:rPr>
              <w:t>الأوزان النسبية المقترحة على المناقص</w:t>
            </w:r>
          </w:p>
        </w:tc>
      </w:tr>
      <w:tr w:rsidR="00920813" w:rsidRPr="00F5781E" w14:paraId="00760A22" w14:textId="77777777" w:rsidTr="00AD6F90">
        <w:trPr>
          <w:cantSplit/>
        </w:trPr>
        <w:tc>
          <w:tcPr>
            <w:tcW w:w="1170" w:type="dxa"/>
            <w:tcBorders>
              <w:top w:val="single" w:sz="12" w:space="0" w:color="auto"/>
              <w:left w:val="single" w:sz="12" w:space="0" w:color="auto"/>
              <w:bottom w:val="single" w:sz="12" w:space="0" w:color="auto"/>
              <w:right w:val="single" w:sz="12" w:space="0" w:color="auto"/>
            </w:tcBorders>
          </w:tcPr>
          <w:p w14:paraId="7930900A" w14:textId="77777777" w:rsidR="006309F7" w:rsidRPr="00F5781E" w:rsidRDefault="006309F7" w:rsidP="00F3039B">
            <w:pPr>
              <w:suppressAutoHyphens/>
              <w:bidi/>
              <w:spacing w:before="120" w:after="120"/>
              <w:rPr>
                <w:sz w:val="18"/>
              </w:rPr>
            </w:pPr>
          </w:p>
        </w:tc>
        <w:tc>
          <w:tcPr>
            <w:tcW w:w="1710" w:type="dxa"/>
            <w:tcBorders>
              <w:top w:val="single" w:sz="12" w:space="0" w:color="auto"/>
              <w:left w:val="single" w:sz="12" w:space="0" w:color="auto"/>
              <w:bottom w:val="single" w:sz="12" w:space="0" w:color="auto"/>
              <w:right w:val="single" w:sz="12" w:space="0" w:color="auto"/>
            </w:tcBorders>
          </w:tcPr>
          <w:p w14:paraId="5712C019" w14:textId="1B0B9874" w:rsidR="006309F7" w:rsidRPr="00F5781E" w:rsidRDefault="00C222B1" w:rsidP="00F3039B">
            <w:pPr>
              <w:pStyle w:val="TOAHeading"/>
              <w:tabs>
                <w:tab w:val="clear" w:pos="9000"/>
                <w:tab w:val="clear" w:pos="9360"/>
              </w:tabs>
              <w:bidi/>
              <w:spacing w:before="120" w:after="120"/>
            </w:pPr>
            <w:r w:rsidRPr="00F5781E">
              <w:rPr>
                <w:rtl/>
              </w:rPr>
              <w:t>غير قابل للتعديل</w:t>
            </w:r>
          </w:p>
        </w:tc>
        <w:tc>
          <w:tcPr>
            <w:tcW w:w="1440" w:type="dxa"/>
            <w:tcBorders>
              <w:top w:val="single" w:sz="12" w:space="0" w:color="auto"/>
              <w:left w:val="single" w:sz="12" w:space="0" w:color="auto"/>
              <w:bottom w:val="single" w:sz="12" w:space="0" w:color="auto"/>
              <w:right w:val="single" w:sz="12" w:space="0" w:color="auto"/>
            </w:tcBorders>
          </w:tcPr>
          <w:p w14:paraId="056071A7" w14:textId="77777777" w:rsidR="006309F7" w:rsidRPr="00F5781E" w:rsidRDefault="006309F7" w:rsidP="00F3039B">
            <w:pPr>
              <w:suppressAutoHyphens/>
              <w:bidi/>
              <w:spacing w:before="120" w:after="120"/>
              <w:jc w:val="center"/>
              <w:rPr>
                <w:sz w:val="18"/>
              </w:rPr>
            </w:pPr>
            <w:r w:rsidRPr="00F5781E">
              <w:rPr>
                <w:sz w:val="18"/>
              </w:rPr>
              <w:t>—</w:t>
            </w:r>
          </w:p>
        </w:tc>
        <w:tc>
          <w:tcPr>
            <w:tcW w:w="1440" w:type="dxa"/>
            <w:tcBorders>
              <w:top w:val="single" w:sz="12" w:space="0" w:color="auto"/>
              <w:left w:val="single" w:sz="12" w:space="0" w:color="auto"/>
              <w:bottom w:val="single" w:sz="12" w:space="0" w:color="auto"/>
              <w:right w:val="single" w:sz="12" w:space="0" w:color="auto"/>
            </w:tcBorders>
          </w:tcPr>
          <w:p w14:paraId="5FF4BCBA" w14:textId="77777777" w:rsidR="006309F7" w:rsidRPr="00F5781E" w:rsidRDefault="006309F7" w:rsidP="00F3039B">
            <w:pPr>
              <w:suppressAutoHyphens/>
              <w:bidi/>
              <w:spacing w:before="120" w:after="120"/>
              <w:jc w:val="center"/>
              <w:rPr>
                <w:sz w:val="18"/>
              </w:rPr>
            </w:pPr>
            <w:r w:rsidRPr="00F5781E">
              <w:rPr>
                <w:sz w:val="18"/>
              </w:rPr>
              <w:t>—</w:t>
            </w:r>
          </w:p>
        </w:tc>
        <w:tc>
          <w:tcPr>
            <w:tcW w:w="1800" w:type="dxa"/>
            <w:tcBorders>
              <w:top w:val="single" w:sz="12" w:space="0" w:color="auto"/>
              <w:left w:val="single" w:sz="12" w:space="0" w:color="auto"/>
              <w:bottom w:val="single" w:sz="12" w:space="0" w:color="auto"/>
              <w:right w:val="single" w:sz="12" w:space="0" w:color="auto"/>
            </w:tcBorders>
          </w:tcPr>
          <w:p w14:paraId="4AF91A17" w14:textId="77777777" w:rsidR="006309F7" w:rsidRPr="00F5781E" w:rsidRDefault="006309F7" w:rsidP="00F3039B">
            <w:pPr>
              <w:suppressAutoHyphens/>
              <w:bidi/>
              <w:spacing w:before="120" w:after="120"/>
              <w:jc w:val="center"/>
              <w:rPr>
                <w:sz w:val="18"/>
              </w:rPr>
            </w:pPr>
            <w:r w:rsidRPr="00F5781E">
              <w:rPr>
                <w:sz w:val="18"/>
              </w:rPr>
              <w:t>—</w:t>
            </w:r>
          </w:p>
        </w:tc>
        <w:tc>
          <w:tcPr>
            <w:tcW w:w="1962" w:type="dxa"/>
            <w:tcBorders>
              <w:top w:val="single" w:sz="12" w:space="0" w:color="auto"/>
              <w:left w:val="single" w:sz="12" w:space="0" w:color="auto"/>
              <w:bottom w:val="single" w:sz="12" w:space="0" w:color="auto"/>
              <w:right w:val="single" w:sz="12" w:space="0" w:color="auto"/>
            </w:tcBorders>
          </w:tcPr>
          <w:p w14:paraId="516ABB1F" w14:textId="3156C43F" w:rsidR="006309F7" w:rsidRPr="00F5781E" w:rsidRDefault="00C222B1" w:rsidP="00F3039B">
            <w:pPr>
              <w:tabs>
                <w:tab w:val="left" w:pos="1055"/>
              </w:tabs>
              <w:suppressAutoHyphens/>
              <w:bidi/>
              <w:spacing w:before="120" w:after="120"/>
            </w:pPr>
            <w:r w:rsidRPr="00F5781E">
              <w:rPr>
                <w:rtl/>
              </w:rPr>
              <w:t>أ</w:t>
            </w:r>
            <w:r w:rsidR="006309F7" w:rsidRPr="00F5781E">
              <w:t>:</w:t>
            </w:r>
            <w:r w:rsidR="00752703" w:rsidRPr="00F5781E">
              <w:t xml:space="preserve"> </w:t>
            </w:r>
            <w:r w:rsidR="006309F7" w:rsidRPr="00F5781E">
              <w:rPr>
                <w:u w:val="single"/>
              </w:rPr>
              <w:tab/>
            </w:r>
            <w:r w:rsidR="006309F7" w:rsidRPr="00F5781E">
              <w:t>*</w:t>
            </w:r>
          </w:p>
          <w:p w14:paraId="06997B24" w14:textId="49819233" w:rsidR="006309F7" w:rsidRPr="00F5781E" w:rsidRDefault="00C222B1" w:rsidP="00F3039B">
            <w:pPr>
              <w:tabs>
                <w:tab w:val="left" w:pos="1055"/>
              </w:tabs>
              <w:suppressAutoHyphens/>
              <w:bidi/>
              <w:spacing w:before="120" w:after="120"/>
            </w:pPr>
            <w:r w:rsidRPr="00F5781E">
              <w:rPr>
                <w:rtl/>
              </w:rPr>
              <w:t>ب</w:t>
            </w:r>
            <w:r w:rsidR="006309F7" w:rsidRPr="00F5781E">
              <w:t>:</w:t>
            </w:r>
            <w:r w:rsidR="00752703" w:rsidRPr="00F5781E">
              <w:t xml:space="preserve"> </w:t>
            </w:r>
            <w:r w:rsidR="006309F7" w:rsidRPr="00F5781E">
              <w:rPr>
                <w:u w:val="single"/>
              </w:rPr>
              <w:tab/>
            </w:r>
            <w:r w:rsidR="00554B03" w:rsidRPr="00F5781E">
              <w:rPr>
                <w:u w:val="single"/>
              </w:rPr>
              <w:t>*</w:t>
            </w:r>
          </w:p>
          <w:p w14:paraId="4915D69D" w14:textId="489E3D24" w:rsidR="006309F7" w:rsidRPr="00F5781E" w:rsidRDefault="00C222B1" w:rsidP="00F3039B">
            <w:pPr>
              <w:tabs>
                <w:tab w:val="left" w:pos="1055"/>
              </w:tabs>
              <w:suppressAutoHyphens/>
              <w:bidi/>
              <w:spacing w:before="120" w:after="120"/>
            </w:pPr>
            <w:r w:rsidRPr="00F5781E">
              <w:rPr>
                <w:rtl/>
              </w:rPr>
              <w:t>ج</w:t>
            </w:r>
            <w:r w:rsidR="006309F7" w:rsidRPr="00F5781E">
              <w:t>:</w:t>
            </w:r>
            <w:r w:rsidR="00752703" w:rsidRPr="00F5781E">
              <w:t xml:space="preserve"> </w:t>
            </w:r>
            <w:r w:rsidR="006309F7" w:rsidRPr="00F5781E">
              <w:rPr>
                <w:u w:val="single"/>
              </w:rPr>
              <w:tab/>
            </w:r>
            <w:r w:rsidR="00554B03" w:rsidRPr="00F5781E">
              <w:rPr>
                <w:u w:val="single"/>
              </w:rPr>
              <w:t>*</w:t>
            </w:r>
          </w:p>
          <w:p w14:paraId="65D72A43" w14:textId="0099108E" w:rsidR="006309F7" w:rsidRPr="00F5781E" w:rsidRDefault="00C222B1" w:rsidP="00F3039B">
            <w:pPr>
              <w:tabs>
                <w:tab w:val="left" w:pos="1055"/>
              </w:tabs>
              <w:suppressAutoHyphens/>
              <w:bidi/>
              <w:spacing w:before="120" w:after="120"/>
            </w:pPr>
            <w:r w:rsidRPr="00F5781E">
              <w:rPr>
                <w:rtl/>
              </w:rPr>
              <w:t>د</w:t>
            </w:r>
            <w:r w:rsidR="006309F7" w:rsidRPr="00F5781E">
              <w:t>:</w:t>
            </w:r>
            <w:r w:rsidR="00752703" w:rsidRPr="00F5781E">
              <w:t xml:space="preserve"> </w:t>
            </w:r>
            <w:r w:rsidR="006309F7" w:rsidRPr="00F5781E">
              <w:rPr>
                <w:u w:val="single"/>
              </w:rPr>
              <w:tab/>
            </w:r>
            <w:r w:rsidR="00554B03" w:rsidRPr="00F5781E">
              <w:rPr>
                <w:u w:val="single"/>
              </w:rPr>
              <w:t>*</w:t>
            </w:r>
          </w:p>
          <w:p w14:paraId="0A7D3565" w14:textId="6B2B3089" w:rsidR="006309F7" w:rsidRPr="00F5781E" w:rsidRDefault="00C222B1" w:rsidP="00F3039B">
            <w:pPr>
              <w:tabs>
                <w:tab w:val="left" w:pos="1055"/>
              </w:tabs>
              <w:suppressAutoHyphens/>
              <w:bidi/>
              <w:spacing w:before="120" w:after="120"/>
              <w:rPr>
                <w:sz w:val="18"/>
              </w:rPr>
            </w:pPr>
            <w:r w:rsidRPr="00F5781E">
              <w:rPr>
                <w:rtl/>
              </w:rPr>
              <w:t>هـ</w:t>
            </w:r>
            <w:r w:rsidR="006309F7" w:rsidRPr="00F5781E">
              <w:t>:</w:t>
            </w:r>
            <w:r w:rsidR="00752703" w:rsidRPr="00F5781E">
              <w:t xml:space="preserve"> </w:t>
            </w:r>
            <w:r w:rsidR="006309F7" w:rsidRPr="00F5781E">
              <w:rPr>
                <w:u w:val="single"/>
              </w:rPr>
              <w:tab/>
            </w:r>
            <w:r w:rsidR="00554B03" w:rsidRPr="00F5781E">
              <w:rPr>
                <w:u w:val="single"/>
              </w:rPr>
              <w:t>*</w:t>
            </w:r>
          </w:p>
        </w:tc>
      </w:tr>
      <w:tr w:rsidR="00920813" w:rsidRPr="00F5781E" w14:paraId="1B4C5B8E" w14:textId="77777777" w:rsidTr="00AD6F90">
        <w:trPr>
          <w:cantSplit/>
        </w:trPr>
        <w:tc>
          <w:tcPr>
            <w:tcW w:w="1170" w:type="dxa"/>
            <w:tcBorders>
              <w:top w:val="single" w:sz="12" w:space="0" w:color="auto"/>
            </w:tcBorders>
          </w:tcPr>
          <w:p w14:paraId="4B6F74CC" w14:textId="77777777" w:rsidR="006309F7" w:rsidRPr="00F5781E" w:rsidRDefault="006309F7" w:rsidP="00F3039B">
            <w:pPr>
              <w:suppressAutoHyphens/>
              <w:bidi/>
              <w:spacing w:before="120" w:after="120"/>
              <w:rPr>
                <w:b/>
                <w:bCs/>
                <w:sz w:val="20"/>
              </w:rPr>
            </w:pPr>
          </w:p>
        </w:tc>
        <w:tc>
          <w:tcPr>
            <w:tcW w:w="1710" w:type="dxa"/>
            <w:tcBorders>
              <w:top w:val="single" w:sz="12" w:space="0" w:color="auto"/>
            </w:tcBorders>
          </w:tcPr>
          <w:p w14:paraId="0DE083AA" w14:textId="77777777" w:rsidR="006309F7" w:rsidRPr="00F5781E" w:rsidRDefault="006309F7" w:rsidP="00F3039B">
            <w:pPr>
              <w:suppressAutoHyphens/>
              <w:bidi/>
              <w:spacing w:before="120" w:after="120"/>
              <w:rPr>
                <w:b/>
                <w:bCs/>
                <w:sz w:val="20"/>
              </w:rPr>
            </w:pPr>
          </w:p>
        </w:tc>
        <w:tc>
          <w:tcPr>
            <w:tcW w:w="1440" w:type="dxa"/>
            <w:tcBorders>
              <w:top w:val="single" w:sz="12" w:space="0" w:color="auto"/>
            </w:tcBorders>
          </w:tcPr>
          <w:p w14:paraId="7927CF9F" w14:textId="77777777" w:rsidR="006309F7" w:rsidRPr="00F5781E" w:rsidRDefault="006309F7" w:rsidP="00F3039B">
            <w:pPr>
              <w:suppressAutoHyphens/>
              <w:bidi/>
              <w:spacing w:before="120" w:after="120"/>
              <w:rPr>
                <w:b/>
                <w:bCs/>
                <w:szCs w:val="24"/>
              </w:rPr>
            </w:pPr>
          </w:p>
        </w:tc>
        <w:tc>
          <w:tcPr>
            <w:tcW w:w="1440" w:type="dxa"/>
            <w:tcBorders>
              <w:top w:val="single" w:sz="12" w:space="0" w:color="auto"/>
              <w:right w:val="single" w:sz="12" w:space="0" w:color="auto"/>
            </w:tcBorders>
          </w:tcPr>
          <w:p w14:paraId="0754EFD1" w14:textId="2409C8E0" w:rsidR="006309F7" w:rsidRPr="00F5781E" w:rsidRDefault="00C222B1" w:rsidP="00F3039B">
            <w:pPr>
              <w:suppressAutoHyphens/>
              <w:bidi/>
              <w:spacing w:before="120" w:after="120"/>
              <w:rPr>
                <w:b/>
                <w:bCs/>
                <w:szCs w:val="24"/>
              </w:rPr>
            </w:pPr>
            <w:r w:rsidRPr="00F5781E">
              <w:rPr>
                <w:b/>
                <w:bCs/>
                <w:szCs w:val="24"/>
                <w:rtl/>
              </w:rPr>
              <w:t>الإجمالي</w:t>
            </w:r>
          </w:p>
        </w:tc>
        <w:tc>
          <w:tcPr>
            <w:tcW w:w="1800" w:type="dxa"/>
            <w:tcBorders>
              <w:top w:val="single" w:sz="12" w:space="0" w:color="auto"/>
              <w:left w:val="single" w:sz="12" w:space="0" w:color="auto"/>
              <w:bottom w:val="single" w:sz="12" w:space="0" w:color="auto"/>
              <w:right w:val="single" w:sz="12" w:space="0" w:color="auto"/>
            </w:tcBorders>
          </w:tcPr>
          <w:p w14:paraId="6080CB83" w14:textId="77777777" w:rsidR="006309F7" w:rsidRPr="00F5781E" w:rsidRDefault="006309F7" w:rsidP="00F3039B">
            <w:pPr>
              <w:suppressAutoHyphens/>
              <w:bidi/>
              <w:spacing w:before="120" w:after="120"/>
              <w:rPr>
                <w:b/>
                <w:bCs/>
                <w:sz w:val="20"/>
              </w:rPr>
            </w:pPr>
          </w:p>
        </w:tc>
        <w:tc>
          <w:tcPr>
            <w:tcW w:w="1962" w:type="dxa"/>
            <w:tcBorders>
              <w:top w:val="single" w:sz="12" w:space="0" w:color="auto"/>
              <w:left w:val="single" w:sz="12" w:space="0" w:color="auto"/>
              <w:bottom w:val="single" w:sz="12" w:space="0" w:color="auto"/>
              <w:right w:val="single" w:sz="12" w:space="0" w:color="auto"/>
            </w:tcBorders>
          </w:tcPr>
          <w:p w14:paraId="480C4F55" w14:textId="561E0B6F" w:rsidR="006309F7" w:rsidRPr="00F5781E" w:rsidRDefault="00AD6F90" w:rsidP="00F3039B">
            <w:pPr>
              <w:tabs>
                <w:tab w:val="decimal" w:pos="695"/>
              </w:tabs>
              <w:suppressAutoHyphens/>
              <w:bidi/>
              <w:spacing w:before="120" w:after="120"/>
              <w:rPr>
                <w:b/>
                <w:bCs/>
                <w:szCs w:val="24"/>
              </w:rPr>
            </w:pPr>
            <w:r>
              <w:rPr>
                <w:rFonts w:hint="cs"/>
                <w:b/>
                <w:bCs/>
                <w:szCs w:val="24"/>
                <w:rtl/>
              </w:rPr>
              <w:t>1.00</w:t>
            </w:r>
          </w:p>
        </w:tc>
      </w:tr>
    </w:tbl>
    <w:p w14:paraId="34B81649" w14:textId="77777777" w:rsidR="00C222B1" w:rsidRPr="00F5781E" w:rsidRDefault="00C222B1" w:rsidP="00F3039B">
      <w:pPr>
        <w:suppressAutoHyphens/>
        <w:bidi/>
        <w:rPr>
          <w:rtl/>
        </w:rPr>
      </w:pPr>
    </w:p>
    <w:p w14:paraId="7298267E" w14:textId="5A9D4B01" w:rsidR="00C222B1" w:rsidRPr="00F5781E" w:rsidRDefault="00C222B1" w:rsidP="00F3039B">
      <w:pPr>
        <w:suppressAutoHyphens/>
        <w:bidi/>
        <w:rPr>
          <w:szCs w:val="24"/>
          <w:rtl/>
        </w:rPr>
      </w:pPr>
      <w:proofErr w:type="gramStart"/>
      <w:r w:rsidRPr="00F5781E">
        <w:t>]</w:t>
      </w:r>
      <w:r w:rsidRPr="00F5781E">
        <w:rPr>
          <w:szCs w:val="24"/>
          <w:rtl/>
        </w:rPr>
        <w:t>*</w:t>
      </w:r>
      <w:proofErr w:type="gramEnd"/>
      <w:r w:rsidRPr="00F5781E">
        <w:rPr>
          <w:szCs w:val="24"/>
          <w:rtl/>
        </w:rPr>
        <w:t xml:space="preserve"> يُدخِل هذه القيم صاحب العمل، ويجب أن تمثل "أ" نسبة مئوية ثابتة، </w:t>
      </w:r>
      <w:proofErr w:type="spellStart"/>
      <w:r w:rsidRPr="00F5781E">
        <w:rPr>
          <w:szCs w:val="24"/>
          <w:rtl/>
        </w:rPr>
        <w:t>و"ب</w:t>
      </w:r>
      <w:proofErr w:type="spellEnd"/>
      <w:r w:rsidRPr="00F5781E">
        <w:rPr>
          <w:szCs w:val="24"/>
          <w:rtl/>
        </w:rPr>
        <w:t xml:space="preserve">" </w:t>
      </w:r>
      <w:proofErr w:type="spellStart"/>
      <w:r w:rsidRPr="00F5781E">
        <w:rPr>
          <w:szCs w:val="24"/>
          <w:rtl/>
        </w:rPr>
        <w:t>و"ج</w:t>
      </w:r>
      <w:proofErr w:type="spellEnd"/>
      <w:r w:rsidRPr="00F5781E">
        <w:rPr>
          <w:szCs w:val="24"/>
          <w:rtl/>
        </w:rPr>
        <w:t xml:space="preserve">" </w:t>
      </w:r>
      <w:proofErr w:type="spellStart"/>
      <w:r w:rsidRPr="00F5781E">
        <w:rPr>
          <w:szCs w:val="24"/>
          <w:rtl/>
        </w:rPr>
        <w:t>و"د</w:t>
      </w:r>
      <w:proofErr w:type="spellEnd"/>
      <w:r w:rsidRPr="00F5781E">
        <w:rPr>
          <w:szCs w:val="24"/>
          <w:rtl/>
        </w:rPr>
        <w:t xml:space="preserve">" </w:t>
      </w:r>
      <w:proofErr w:type="spellStart"/>
      <w:r w:rsidRPr="00F5781E">
        <w:rPr>
          <w:szCs w:val="24"/>
          <w:rtl/>
        </w:rPr>
        <w:t>و"ه</w:t>
      </w:r>
      <w:proofErr w:type="spellEnd"/>
      <w:r w:rsidRPr="00F5781E">
        <w:rPr>
          <w:szCs w:val="24"/>
          <w:rtl/>
        </w:rPr>
        <w:t>ـ" نطاقاً من القيم</w:t>
      </w:r>
      <w:r w:rsidR="00EE3CB8" w:rsidRPr="00F5781E">
        <w:rPr>
          <w:szCs w:val="24"/>
          <w:rtl/>
        </w:rPr>
        <w:t>،</w:t>
      </w:r>
      <w:r w:rsidRPr="00F5781E">
        <w:rPr>
          <w:szCs w:val="24"/>
          <w:rtl/>
        </w:rPr>
        <w:t xml:space="preserve"> ويُشترط على المناقص تحديد قيمة ضمن هذا النطاق، بحيث يكون مجموع الأوزان النسبية </w:t>
      </w:r>
      <w:r w:rsidRPr="00F5781E">
        <w:rPr>
          <w:szCs w:val="24"/>
        </w:rPr>
        <w:t>=</w:t>
      </w:r>
      <w:r w:rsidRPr="00F5781E">
        <w:rPr>
          <w:szCs w:val="24"/>
          <w:rtl/>
        </w:rPr>
        <w:t xml:space="preserve"> 1.00] </w:t>
      </w:r>
    </w:p>
    <w:p w14:paraId="59B11D6B" w14:textId="77777777" w:rsidR="00C222B1" w:rsidRPr="00AD6F90" w:rsidRDefault="00C222B1" w:rsidP="00F3039B">
      <w:pPr>
        <w:suppressAutoHyphens/>
        <w:bidi/>
        <w:rPr>
          <w:szCs w:val="24"/>
        </w:rPr>
      </w:pPr>
    </w:p>
    <w:p w14:paraId="6BDCFC73" w14:textId="59DA5AC0" w:rsidR="00AD6F90" w:rsidRDefault="00AD6F90" w:rsidP="00F3039B">
      <w:pPr>
        <w:bidi/>
        <w:rPr>
          <w:szCs w:val="24"/>
          <w:rtl/>
        </w:rPr>
      </w:pPr>
      <w:r>
        <w:rPr>
          <w:szCs w:val="24"/>
          <w:rtl/>
        </w:rPr>
        <w:br w:type="page"/>
      </w:r>
    </w:p>
    <w:p w14:paraId="48AD6F29" w14:textId="7D73ADAA" w:rsidR="00C222B1" w:rsidRPr="00F5781E" w:rsidRDefault="00C222B1" w:rsidP="00F3039B">
      <w:pPr>
        <w:pStyle w:val="Style10"/>
        <w:bidi/>
        <w:spacing w:before="360" w:after="60"/>
        <w:rPr>
          <w:b w:val="0"/>
          <w:bCs/>
        </w:rPr>
      </w:pPr>
      <w:bookmarkStart w:id="200" w:name="_Toc153403021"/>
      <w:r w:rsidRPr="00F5781E">
        <w:rPr>
          <w:b w:val="0"/>
          <w:bCs/>
          <w:rtl/>
        </w:rPr>
        <w:lastRenderedPageBreak/>
        <w:t>الجدول (ب) – العملة الأجنبية</w:t>
      </w:r>
      <w:bookmarkEnd w:id="200"/>
    </w:p>
    <w:p w14:paraId="4590B885" w14:textId="77777777" w:rsidR="00C222B1" w:rsidRPr="00AD6F90" w:rsidRDefault="00C222B1" w:rsidP="00F3039B">
      <w:pPr>
        <w:bidi/>
        <w:rPr>
          <w:szCs w:val="24"/>
          <w:rtl/>
        </w:rPr>
      </w:pPr>
    </w:p>
    <w:p w14:paraId="5C039FB4" w14:textId="72E8C59C" w:rsidR="00C222B1" w:rsidRDefault="00C222B1" w:rsidP="00F3039B">
      <w:pPr>
        <w:bidi/>
        <w:rPr>
          <w:szCs w:val="24"/>
          <w:rtl/>
        </w:rPr>
      </w:pPr>
      <w:r w:rsidRPr="00AD6F90">
        <w:rPr>
          <w:b/>
          <w:bCs/>
          <w:szCs w:val="24"/>
          <w:rtl/>
        </w:rPr>
        <w:t xml:space="preserve">اذكر النوع: </w:t>
      </w:r>
      <w:r w:rsidRPr="00AD6F90">
        <w:rPr>
          <w:szCs w:val="24"/>
          <w:rtl/>
        </w:rPr>
        <w:t xml:space="preserve">.................... [يُستخدم هذا الجدول عندما يكون مسموحاً للمناقص بتلقي مبالغ بعملات أجنبية، وإذا أراد </w:t>
      </w:r>
      <w:r w:rsidR="00EE3CB8" w:rsidRPr="00AD6F90">
        <w:rPr>
          <w:szCs w:val="24"/>
          <w:rtl/>
        </w:rPr>
        <w:t xml:space="preserve">المناقص </w:t>
      </w:r>
      <w:r w:rsidRPr="00AD6F90">
        <w:rPr>
          <w:szCs w:val="24"/>
          <w:rtl/>
        </w:rPr>
        <w:t>تقديم عرض أسعار بأكثر من عملة أجنبية واحدة (إلى الحد المسموح به وهو ثلاث عملات)، فينبغي تكرار هذا الجدول لكل عملة أجنبية].</w:t>
      </w:r>
    </w:p>
    <w:p w14:paraId="66F1F2EC" w14:textId="77777777" w:rsidR="00AD6F90" w:rsidRPr="00AD6F90" w:rsidRDefault="00AD6F90" w:rsidP="00F3039B">
      <w:pPr>
        <w:bidi/>
        <w:rPr>
          <w:b/>
          <w:bCs/>
          <w:szCs w:val="24"/>
          <w:rtl/>
        </w:rPr>
      </w:pPr>
    </w:p>
    <w:tbl>
      <w:tblPr>
        <w:bidiVisual/>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602"/>
      </w:tblGrid>
      <w:tr w:rsidR="00C222B1" w:rsidRPr="00F5781E" w14:paraId="234A1A20" w14:textId="77777777" w:rsidTr="00AD6F90">
        <w:trPr>
          <w:tblHeader/>
        </w:trPr>
        <w:tc>
          <w:tcPr>
            <w:tcW w:w="85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6874283" w14:textId="77777777" w:rsidR="00C222B1" w:rsidRPr="00F5781E" w:rsidRDefault="00C222B1" w:rsidP="00F3039B">
            <w:pPr>
              <w:bidi/>
              <w:jc w:val="center"/>
              <w:rPr>
                <w:b/>
                <w:bCs/>
                <w:szCs w:val="24"/>
                <w:rtl/>
              </w:rPr>
            </w:pPr>
            <w:r w:rsidRPr="00F5781E">
              <w:rPr>
                <w:b/>
                <w:bCs/>
                <w:szCs w:val="24"/>
                <w:rtl/>
              </w:rPr>
              <w:t>رمز</w:t>
            </w:r>
          </w:p>
          <w:p w14:paraId="2C113FD9" w14:textId="0E0F5357" w:rsidR="00C222B1" w:rsidRPr="00F5781E" w:rsidRDefault="00C222B1" w:rsidP="00F3039B">
            <w:pPr>
              <w:suppressAutoHyphens/>
              <w:bidi/>
              <w:spacing w:before="120" w:after="120"/>
              <w:jc w:val="center"/>
              <w:rPr>
                <w:b/>
                <w:bCs/>
                <w:iCs/>
                <w:szCs w:val="24"/>
              </w:rPr>
            </w:pPr>
            <w:r w:rsidRPr="00F5781E">
              <w:rPr>
                <w:b/>
                <w:bCs/>
                <w:szCs w:val="24"/>
                <w:rtl/>
              </w:rPr>
              <w:t>المؤشر</w:t>
            </w:r>
          </w:p>
        </w:tc>
        <w:tc>
          <w:tcPr>
            <w:tcW w:w="173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D95C1FE" w14:textId="77777777" w:rsidR="00C222B1" w:rsidRPr="00F5781E" w:rsidRDefault="00C222B1" w:rsidP="00F3039B">
            <w:pPr>
              <w:bidi/>
              <w:jc w:val="center"/>
              <w:rPr>
                <w:b/>
                <w:bCs/>
                <w:szCs w:val="24"/>
                <w:rtl/>
              </w:rPr>
            </w:pPr>
            <w:r w:rsidRPr="00F5781E">
              <w:rPr>
                <w:b/>
                <w:bCs/>
                <w:szCs w:val="24"/>
                <w:rtl/>
              </w:rPr>
              <w:t>وصف</w:t>
            </w:r>
          </w:p>
          <w:p w14:paraId="2CCB2F17" w14:textId="453FEAA4" w:rsidR="00C222B1" w:rsidRPr="00F5781E" w:rsidRDefault="00C222B1" w:rsidP="00F3039B">
            <w:pPr>
              <w:suppressAutoHyphens/>
              <w:bidi/>
              <w:spacing w:before="120" w:after="120"/>
              <w:jc w:val="center"/>
              <w:rPr>
                <w:b/>
                <w:bCs/>
                <w:iCs/>
                <w:szCs w:val="24"/>
              </w:rPr>
            </w:pPr>
            <w:r w:rsidRPr="00F5781E">
              <w:rPr>
                <w:b/>
                <w:bCs/>
                <w:szCs w:val="24"/>
                <w:rtl/>
              </w:rPr>
              <w:t>المؤشر</w:t>
            </w:r>
          </w:p>
        </w:tc>
        <w:tc>
          <w:tcPr>
            <w:tcW w:w="122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9DA553C" w14:textId="29785D31" w:rsidR="00C222B1" w:rsidRPr="00F5781E" w:rsidRDefault="00C222B1" w:rsidP="00F3039B">
            <w:pPr>
              <w:suppressAutoHyphens/>
              <w:bidi/>
              <w:spacing w:before="120" w:after="120"/>
              <w:jc w:val="center"/>
              <w:rPr>
                <w:b/>
                <w:bCs/>
                <w:iCs/>
                <w:szCs w:val="24"/>
              </w:rPr>
            </w:pPr>
            <w:r w:rsidRPr="00F5781E">
              <w:rPr>
                <w:b/>
                <w:bCs/>
                <w:szCs w:val="24"/>
                <w:rtl/>
              </w:rPr>
              <w:t>مصدر المؤشر</w:t>
            </w:r>
          </w:p>
        </w:tc>
        <w:tc>
          <w:tcPr>
            <w:tcW w:w="11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804840A" w14:textId="3FD71828" w:rsidR="00C222B1" w:rsidRPr="00F5781E" w:rsidRDefault="00C222B1" w:rsidP="00F3039B">
            <w:pPr>
              <w:suppressAutoHyphens/>
              <w:bidi/>
              <w:spacing w:before="120" w:after="120"/>
              <w:jc w:val="center"/>
              <w:rPr>
                <w:b/>
                <w:bCs/>
                <w:iCs/>
                <w:szCs w:val="24"/>
              </w:rPr>
            </w:pPr>
            <w:r w:rsidRPr="00F5781E">
              <w:rPr>
                <w:b/>
                <w:bCs/>
                <w:szCs w:val="24"/>
                <w:rtl/>
              </w:rPr>
              <w:t>القيمة الأساسية والتاريخ</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1F0F63" w14:textId="77777777" w:rsidR="00C222B1" w:rsidRPr="00F5781E" w:rsidRDefault="00C222B1" w:rsidP="00F3039B">
            <w:pPr>
              <w:bidi/>
              <w:jc w:val="center"/>
              <w:rPr>
                <w:b/>
                <w:bCs/>
                <w:szCs w:val="24"/>
                <w:rtl/>
              </w:rPr>
            </w:pPr>
            <w:r w:rsidRPr="00F5781E">
              <w:rPr>
                <w:b/>
                <w:bCs/>
                <w:szCs w:val="24"/>
                <w:rtl/>
              </w:rPr>
              <w:t xml:space="preserve">نوع ومبلغ </w:t>
            </w:r>
          </w:p>
          <w:p w14:paraId="004A31AD" w14:textId="12435A98" w:rsidR="00C222B1" w:rsidRPr="00F5781E" w:rsidRDefault="00C222B1" w:rsidP="00F3039B">
            <w:pPr>
              <w:suppressAutoHyphens/>
              <w:bidi/>
              <w:spacing w:before="120" w:after="120"/>
              <w:jc w:val="center"/>
              <w:rPr>
                <w:b/>
                <w:bCs/>
                <w:iCs/>
                <w:szCs w:val="24"/>
              </w:rPr>
            </w:pPr>
            <w:r w:rsidRPr="00F5781E">
              <w:rPr>
                <w:b/>
                <w:bCs/>
                <w:szCs w:val="24"/>
                <w:rtl/>
              </w:rPr>
              <w:t>عملة المناقص</w:t>
            </w:r>
          </w:p>
        </w:tc>
        <w:tc>
          <w:tcPr>
            <w:tcW w:w="137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9607C9C" w14:textId="6156812E" w:rsidR="00C222B1" w:rsidRPr="00F5781E" w:rsidRDefault="00C222B1" w:rsidP="00F3039B">
            <w:pPr>
              <w:suppressAutoHyphens/>
              <w:bidi/>
              <w:spacing w:before="120" w:after="120"/>
              <w:jc w:val="center"/>
              <w:rPr>
                <w:b/>
                <w:bCs/>
                <w:iCs/>
                <w:szCs w:val="24"/>
              </w:rPr>
            </w:pPr>
            <w:r w:rsidRPr="00F5781E">
              <w:rPr>
                <w:b/>
                <w:bCs/>
                <w:szCs w:val="24"/>
                <w:rtl/>
              </w:rPr>
              <w:t>المعادل بالعملة الأجنبية 1</w:t>
            </w:r>
          </w:p>
        </w:tc>
        <w:tc>
          <w:tcPr>
            <w:tcW w:w="160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5994071" w14:textId="0C7E030E" w:rsidR="00C222B1" w:rsidRPr="00F5781E" w:rsidRDefault="00C222B1" w:rsidP="00F3039B">
            <w:pPr>
              <w:suppressAutoHyphens/>
              <w:bidi/>
              <w:spacing w:before="120" w:after="120"/>
              <w:jc w:val="center"/>
              <w:rPr>
                <w:b/>
                <w:bCs/>
                <w:iCs/>
                <w:szCs w:val="24"/>
              </w:rPr>
            </w:pPr>
            <w:r w:rsidRPr="00F5781E">
              <w:rPr>
                <w:b/>
                <w:bCs/>
                <w:szCs w:val="24"/>
                <w:rtl/>
              </w:rPr>
              <w:t>الأوزان النسبية المقترحة على المناقص</w:t>
            </w:r>
          </w:p>
        </w:tc>
      </w:tr>
      <w:tr w:rsidR="00920813" w:rsidRPr="00F5781E" w14:paraId="234FD646" w14:textId="77777777" w:rsidTr="00AD6F90">
        <w:trPr>
          <w:tblHeader/>
        </w:trPr>
        <w:tc>
          <w:tcPr>
            <w:tcW w:w="857" w:type="dxa"/>
            <w:tcBorders>
              <w:top w:val="single" w:sz="12" w:space="0" w:color="auto"/>
              <w:left w:val="single" w:sz="12" w:space="0" w:color="auto"/>
              <w:bottom w:val="single" w:sz="12" w:space="0" w:color="auto"/>
              <w:right w:val="single" w:sz="2" w:space="0" w:color="auto"/>
            </w:tcBorders>
          </w:tcPr>
          <w:p w14:paraId="6CD906C1" w14:textId="77777777" w:rsidR="006309F7" w:rsidRPr="00F5781E" w:rsidRDefault="006309F7" w:rsidP="00F3039B">
            <w:pPr>
              <w:suppressAutoHyphens/>
              <w:bidi/>
              <w:spacing w:before="120" w:after="120"/>
              <w:rPr>
                <w:b/>
                <w:bCs/>
                <w:iCs/>
                <w:sz w:val="18"/>
              </w:rPr>
            </w:pPr>
          </w:p>
        </w:tc>
        <w:tc>
          <w:tcPr>
            <w:tcW w:w="1735" w:type="dxa"/>
            <w:tcBorders>
              <w:top w:val="single" w:sz="12" w:space="0" w:color="auto"/>
              <w:left w:val="single" w:sz="2" w:space="0" w:color="auto"/>
              <w:bottom w:val="single" w:sz="12" w:space="0" w:color="auto"/>
              <w:right w:val="single" w:sz="2" w:space="0" w:color="auto"/>
            </w:tcBorders>
          </w:tcPr>
          <w:p w14:paraId="5CE4FEBE" w14:textId="0CDD3265" w:rsidR="006309F7" w:rsidRPr="00F5781E" w:rsidRDefault="00C222B1" w:rsidP="00F3039B">
            <w:pPr>
              <w:pStyle w:val="TOAHeading"/>
              <w:tabs>
                <w:tab w:val="clear" w:pos="9000"/>
                <w:tab w:val="clear" w:pos="9360"/>
              </w:tabs>
              <w:bidi/>
              <w:spacing w:before="120" w:after="120"/>
              <w:rPr>
                <w:i/>
              </w:rPr>
            </w:pPr>
            <w:r w:rsidRPr="00F5781E">
              <w:rPr>
                <w:i/>
                <w:rtl/>
              </w:rPr>
              <w:t>غير قابل للتعديل</w:t>
            </w:r>
          </w:p>
        </w:tc>
        <w:tc>
          <w:tcPr>
            <w:tcW w:w="1224" w:type="dxa"/>
            <w:tcBorders>
              <w:top w:val="single" w:sz="12" w:space="0" w:color="auto"/>
              <w:left w:val="single" w:sz="2" w:space="0" w:color="auto"/>
              <w:bottom w:val="single" w:sz="12" w:space="0" w:color="auto"/>
              <w:right w:val="single" w:sz="2" w:space="0" w:color="auto"/>
            </w:tcBorders>
          </w:tcPr>
          <w:p w14:paraId="580D96C3" w14:textId="77777777" w:rsidR="006309F7" w:rsidRPr="00F5781E" w:rsidRDefault="006309F7" w:rsidP="00F3039B">
            <w:pPr>
              <w:suppressAutoHyphens/>
              <w:bidi/>
              <w:spacing w:before="120" w:after="120"/>
              <w:jc w:val="center"/>
              <w:rPr>
                <w:b/>
                <w:bCs/>
                <w:iCs/>
                <w:sz w:val="18"/>
              </w:rPr>
            </w:pPr>
            <w:r w:rsidRPr="00F5781E">
              <w:rPr>
                <w:b/>
                <w:bCs/>
                <w:iCs/>
                <w:sz w:val="18"/>
              </w:rPr>
              <w:t>—</w:t>
            </w:r>
          </w:p>
        </w:tc>
        <w:tc>
          <w:tcPr>
            <w:tcW w:w="1152" w:type="dxa"/>
            <w:tcBorders>
              <w:top w:val="single" w:sz="12" w:space="0" w:color="auto"/>
              <w:left w:val="single" w:sz="2" w:space="0" w:color="auto"/>
              <w:bottom w:val="single" w:sz="12" w:space="0" w:color="auto"/>
              <w:right w:val="single" w:sz="2" w:space="0" w:color="auto"/>
            </w:tcBorders>
          </w:tcPr>
          <w:p w14:paraId="1C5DAB95" w14:textId="77777777" w:rsidR="006309F7" w:rsidRPr="00F5781E" w:rsidRDefault="006309F7" w:rsidP="00F3039B">
            <w:pPr>
              <w:suppressAutoHyphens/>
              <w:bidi/>
              <w:spacing w:before="120" w:after="120"/>
              <w:jc w:val="center"/>
              <w:rPr>
                <w:b/>
                <w:bCs/>
                <w:iCs/>
                <w:sz w:val="18"/>
              </w:rPr>
            </w:pPr>
            <w:r w:rsidRPr="00F5781E">
              <w:rPr>
                <w:b/>
                <w:bCs/>
                <w:iCs/>
                <w:sz w:val="18"/>
              </w:rPr>
              <w:t>—</w:t>
            </w:r>
          </w:p>
        </w:tc>
        <w:tc>
          <w:tcPr>
            <w:tcW w:w="1440" w:type="dxa"/>
            <w:tcBorders>
              <w:top w:val="single" w:sz="12" w:space="0" w:color="auto"/>
              <w:left w:val="single" w:sz="2" w:space="0" w:color="auto"/>
              <w:bottom w:val="single" w:sz="12" w:space="0" w:color="auto"/>
              <w:right w:val="single" w:sz="2" w:space="0" w:color="auto"/>
            </w:tcBorders>
          </w:tcPr>
          <w:p w14:paraId="508C2674" w14:textId="77777777" w:rsidR="006309F7" w:rsidRPr="00F5781E" w:rsidRDefault="006309F7" w:rsidP="00F3039B">
            <w:pPr>
              <w:suppressAutoHyphens/>
              <w:bidi/>
              <w:spacing w:before="120" w:after="120"/>
              <w:jc w:val="center"/>
              <w:rPr>
                <w:b/>
                <w:bCs/>
                <w:iCs/>
                <w:sz w:val="18"/>
              </w:rPr>
            </w:pPr>
            <w:r w:rsidRPr="00F5781E">
              <w:rPr>
                <w:b/>
                <w:bCs/>
                <w:iCs/>
                <w:sz w:val="18"/>
              </w:rPr>
              <w:t>—</w:t>
            </w:r>
          </w:p>
        </w:tc>
        <w:tc>
          <w:tcPr>
            <w:tcW w:w="1379" w:type="dxa"/>
            <w:tcBorders>
              <w:top w:val="single" w:sz="12" w:space="0" w:color="auto"/>
              <w:left w:val="single" w:sz="2" w:space="0" w:color="auto"/>
              <w:bottom w:val="single" w:sz="12" w:space="0" w:color="auto"/>
              <w:right w:val="single" w:sz="2" w:space="0" w:color="auto"/>
            </w:tcBorders>
          </w:tcPr>
          <w:p w14:paraId="2BAC1A3E" w14:textId="77777777" w:rsidR="006309F7" w:rsidRPr="00F5781E" w:rsidRDefault="006309F7" w:rsidP="00F3039B">
            <w:pPr>
              <w:suppressAutoHyphens/>
              <w:bidi/>
              <w:spacing w:before="120" w:after="120"/>
              <w:rPr>
                <w:b/>
                <w:bCs/>
                <w:iCs/>
                <w:sz w:val="18"/>
              </w:rPr>
            </w:pPr>
          </w:p>
        </w:tc>
        <w:tc>
          <w:tcPr>
            <w:tcW w:w="1602" w:type="dxa"/>
            <w:tcBorders>
              <w:top w:val="single" w:sz="12" w:space="0" w:color="auto"/>
              <w:left w:val="single" w:sz="2" w:space="0" w:color="auto"/>
              <w:bottom w:val="single" w:sz="12" w:space="0" w:color="auto"/>
              <w:right w:val="single" w:sz="12" w:space="0" w:color="auto"/>
            </w:tcBorders>
          </w:tcPr>
          <w:p w14:paraId="15AE22E4" w14:textId="3156A095" w:rsidR="00C222B1" w:rsidRPr="00F5781E" w:rsidRDefault="00C222B1" w:rsidP="00F3039B">
            <w:pPr>
              <w:tabs>
                <w:tab w:val="left" w:pos="1055"/>
              </w:tabs>
              <w:suppressAutoHyphens/>
              <w:bidi/>
              <w:spacing w:before="120" w:after="120"/>
            </w:pPr>
            <w:r w:rsidRPr="00F5781E">
              <w:rPr>
                <w:rtl/>
              </w:rPr>
              <w:t>أ</w:t>
            </w:r>
            <w:r w:rsidRPr="00F5781E">
              <w:t>:</w:t>
            </w:r>
            <w:r w:rsidR="00752703" w:rsidRPr="00F5781E">
              <w:t xml:space="preserve"> </w:t>
            </w:r>
            <w:r w:rsidRPr="00F5781E">
              <w:rPr>
                <w:u w:val="single"/>
              </w:rPr>
              <w:tab/>
            </w:r>
            <w:r w:rsidRPr="00F5781E">
              <w:t>*</w:t>
            </w:r>
          </w:p>
          <w:p w14:paraId="547D512E" w14:textId="3C4A48A0" w:rsidR="00C222B1" w:rsidRPr="00F5781E" w:rsidRDefault="00C222B1" w:rsidP="00F3039B">
            <w:pPr>
              <w:tabs>
                <w:tab w:val="left" w:pos="1055"/>
              </w:tabs>
              <w:suppressAutoHyphens/>
              <w:bidi/>
              <w:spacing w:before="120" w:after="120"/>
            </w:pPr>
            <w:r w:rsidRPr="00F5781E">
              <w:rPr>
                <w:rtl/>
              </w:rPr>
              <w:t>ب</w:t>
            </w:r>
            <w:r w:rsidRPr="00F5781E">
              <w:t>:</w:t>
            </w:r>
            <w:r w:rsidR="00752703" w:rsidRPr="00F5781E">
              <w:t xml:space="preserve"> </w:t>
            </w:r>
            <w:r w:rsidRPr="00F5781E">
              <w:rPr>
                <w:u w:val="single"/>
              </w:rPr>
              <w:tab/>
              <w:t>*</w:t>
            </w:r>
          </w:p>
          <w:p w14:paraId="66A02F12" w14:textId="54BDE022" w:rsidR="00C222B1" w:rsidRPr="00F5781E" w:rsidRDefault="00C222B1" w:rsidP="00F3039B">
            <w:pPr>
              <w:tabs>
                <w:tab w:val="left" w:pos="1055"/>
              </w:tabs>
              <w:suppressAutoHyphens/>
              <w:bidi/>
              <w:spacing w:before="120" w:after="120"/>
            </w:pPr>
            <w:r w:rsidRPr="00F5781E">
              <w:rPr>
                <w:rtl/>
              </w:rPr>
              <w:t>ج</w:t>
            </w:r>
            <w:r w:rsidRPr="00F5781E">
              <w:t>:</w:t>
            </w:r>
            <w:r w:rsidR="00752703" w:rsidRPr="00F5781E">
              <w:t xml:space="preserve"> </w:t>
            </w:r>
            <w:r w:rsidRPr="00F5781E">
              <w:rPr>
                <w:u w:val="single"/>
              </w:rPr>
              <w:tab/>
              <w:t>*</w:t>
            </w:r>
          </w:p>
          <w:p w14:paraId="2A3AABD1" w14:textId="7486761D" w:rsidR="00C222B1" w:rsidRPr="00F5781E" w:rsidRDefault="00C222B1" w:rsidP="00F3039B">
            <w:pPr>
              <w:tabs>
                <w:tab w:val="left" w:pos="1055"/>
              </w:tabs>
              <w:suppressAutoHyphens/>
              <w:bidi/>
              <w:spacing w:before="120" w:after="120"/>
            </w:pPr>
            <w:r w:rsidRPr="00F5781E">
              <w:rPr>
                <w:rtl/>
              </w:rPr>
              <w:t>د</w:t>
            </w:r>
            <w:r w:rsidRPr="00F5781E">
              <w:t>:</w:t>
            </w:r>
            <w:r w:rsidR="00752703" w:rsidRPr="00F5781E">
              <w:t xml:space="preserve"> </w:t>
            </w:r>
            <w:r w:rsidRPr="00F5781E">
              <w:rPr>
                <w:u w:val="single"/>
              </w:rPr>
              <w:tab/>
              <w:t>*</w:t>
            </w:r>
          </w:p>
          <w:p w14:paraId="21CBD24F" w14:textId="4DEF3C96" w:rsidR="006309F7" w:rsidRPr="00F5781E" w:rsidRDefault="00C222B1" w:rsidP="00F3039B">
            <w:pPr>
              <w:tabs>
                <w:tab w:val="left" w:pos="1055"/>
              </w:tabs>
              <w:suppressAutoHyphens/>
              <w:bidi/>
              <w:spacing w:before="120" w:after="120"/>
              <w:rPr>
                <w:b/>
                <w:bCs/>
                <w:iCs/>
                <w:sz w:val="18"/>
              </w:rPr>
            </w:pPr>
            <w:r w:rsidRPr="00F5781E">
              <w:rPr>
                <w:rtl/>
              </w:rPr>
              <w:t>هـ</w:t>
            </w:r>
            <w:r w:rsidRPr="00F5781E">
              <w:t>:</w:t>
            </w:r>
            <w:r w:rsidR="00752703" w:rsidRPr="00F5781E">
              <w:t xml:space="preserve"> </w:t>
            </w:r>
            <w:r w:rsidRPr="00F5781E">
              <w:rPr>
                <w:u w:val="single"/>
              </w:rPr>
              <w:tab/>
              <w:t>*</w:t>
            </w:r>
          </w:p>
        </w:tc>
      </w:tr>
      <w:tr w:rsidR="00920813" w:rsidRPr="00F5781E" w14:paraId="5F134F10" w14:textId="77777777" w:rsidTr="00AD6F90">
        <w:trPr>
          <w:tblHeader/>
        </w:trPr>
        <w:tc>
          <w:tcPr>
            <w:tcW w:w="857" w:type="dxa"/>
            <w:tcBorders>
              <w:top w:val="single" w:sz="12" w:space="0" w:color="auto"/>
            </w:tcBorders>
          </w:tcPr>
          <w:p w14:paraId="48DC1066" w14:textId="77777777" w:rsidR="006309F7" w:rsidRPr="00F5781E" w:rsidRDefault="006309F7" w:rsidP="00F3039B">
            <w:pPr>
              <w:suppressAutoHyphens/>
              <w:bidi/>
              <w:spacing w:before="120" w:after="120"/>
              <w:rPr>
                <w:b/>
                <w:bCs/>
                <w:szCs w:val="24"/>
              </w:rPr>
            </w:pPr>
          </w:p>
        </w:tc>
        <w:tc>
          <w:tcPr>
            <w:tcW w:w="1735" w:type="dxa"/>
            <w:tcBorders>
              <w:top w:val="single" w:sz="12" w:space="0" w:color="auto"/>
            </w:tcBorders>
          </w:tcPr>
          <w:p w14:paraId="3D6DF225" w14:textId="77777777" w:rsidR="006309F7" w:rsidRPr="00F5781E" w:rsidRDefault="006309F7" w:rsidP="00F3039B">
            <w:pPr>
              <w:suppressAutoHyphens/>
              <w:bidi/>
              <w:spacing w:before="120" w:after="120"/>
              <w:rPr>
                <w:b/>
                <w:bCs/>
                <w:szCs w:val="24"/>
              </w:rPr>
            </w:pPr>
          </w:p>
        </w:tc>
        <w:tc>
          <w:tcPr>
            <w:tcW w:w="1224" w:type="dxa"/>
            <w:tcBorders>
              <w:top w:val="single" w:sz="12" w:space="0" w:color="auto"/>
            </w:tcBorders>
          </w:tcPr>
          <w:p w14:paraId="3DEF4E28" w14:textId="77777777" w:rsidR="006309F7" w:rsidRPr="00F5781E" w:rsidRDefault="006309F7" w:rsidP="00F3039B">
            <w:pPr>
              <w:suppressAutoHyphens/>
              <w:bidi/>
              <w:spacing w:before="120" w:after="120"/>
              <w:rPr>
                <w:b/>
                <w:bCs/>
                <w:szCs w:val="24"/>
              </w:rPr>
            </w:pPr>
          </w:p>
        </w:tc>
        <w:tc>
          <w:tcPr>
            <w:tcW w:w="1152" w:type="dxa"/>
            <w:tcBorders>
              <w:top w:val="single" w:sz="12" w:space="0" w:color="auto"/>
            </w:tcBorders>
          </w:tcPr>
          <w:p w14:paraId="209630C5" w14:textId="77777777" w:rsidR="006309F7" w:rsidRPr="00F5781E" w:rsidRDefault="006309F7" w:rsidP="00F3039B">
            <w:pPr>
              <w:suppressAutoHyphens/>
              <w:bidi/>
              <w:spacing w:before="120" w:after="120"/>
              <w:rPr>
                <w:b/>
                <w:bCs/>
                <w:szCs w:val="24"/>
              </w:rPr>
            </w:pPr>
          </w:p>
        </w:tc>
        <w:tc>
          <w:tcPr>
            <w:tcW w:w="1440" w:type="dxa"/>
            <w:tcBorders>
              <w:top w:val="single" w:sz="12" w:space="0" w:color="auto"/>
              <w:right w:val="single" w:sz="12" w:space="0" w:color="auto"/>
            </w:tcBorders>
          </w:tcPr>
          <w:p w14:paraId="3CD9C00C" w14:textId="35F2380A" w:rsidR="006309F7" w:rsidRPr="00F5781E" w:rsidRDefault="00C222B1" w:rsidP="00F3039B">
            <w:pPr>
              <w:suppressAutoHyphens/>
              <w:bidi/>
              <w:spacing w:before="120" w:after="120"/>
              <w:rPr>
                <w:b/>
                <w:bCs/>
                <w:szCs w:val="24"/>
              </w:rPr>
            </w:pPr>
            <w:r w:rsidRPr="00F5781E">
              <w:rPr>
                <w:b/>
                <w:bCs/>
                <w:szCs w:val="24"/>
                <w:rtl/>
              </w:rPr>
              <w:t>الإجمالي</w:t>
            </w:r>
          </w:p>
        </w:tc>
        <w:tc>
          <w:tcPr>
            <w:tcW w:w="1379" w:type="dxa"/>
            <w:tcBorders>
              <w:top w:val="single" w:sz="12" w:space="0" w:color="auto"/>
              <w:left w:val="single" w:sz="12" w:space="0" w:color="auto"/>
              <w:bottom w:val="single" w:sz="12" w:space="0" w:color="auto"/>
              <w:right w:val="single" w:sz="12" w:space="0" w:color="auto"/>
            </w:tcBorders>
          </w:tcPr>
          <w:p w14:paraId="08A954F8" w14:textId="77777777" w:rsidR="006309F7" w:rsidRPr="00F5781E" w:rsidRDefault="006309F7" w:rsidP="00F3039B">
            <w:pPr>
              <w:suppressAutoHyphens/>
              <w:bidi/>
              <w:spacing w:before="120" w:after="120"/>
              <w:rPr>
                <w:b/>
                <w:bCs/>
                <w:szCs w:val="24"/>
              </w:rPr>
            </w:pPr>
          </w:p>
        </w:tc>
        <w:tc>
          <w:tcPr>
            <w:tcW w:w="1602" w:type="dxa"/>
            <w:tcBorders>
              <w:top w:val="single" w:sz="12" w:space="0" w:color="auto"/>
              <w:left w:val="single" w:sz="12" w:space="0" w:color="auto"/>
              <w:bottom w:val="single" w:sz="12" w:space="0" w:color="auto"/>
              <w:right w:val="single" w:sz="12" w:space="0" w:color="auto"/>
            </w:tcBorders>
          </w:tcPr>
          <w:p w14:paraId="632D61F1" w14:textId="275A8017" w:rsidR="006309F7" w:rsidRPr="00F5781E" w:rsidRDefault="00AD6F90" w:rsidP="00F3039B">
            <w:pPr>
              <w:tabs>
                <w:tab w:val="decimal" w:pos="695"/>
              </w:tabs>
              <w:suppressAutoHyphens/>
              <w:bidi/>
              <w:spacing w:before="120" w:after="120"/>
              <w:rPr>
                <w:b/>
                <w:bCs/>
                <w:szCs w:val="24"/>
              </w:rPr>
            </w:pPr>
            <w:r>
              <w:rPr>
                <w:rFonts w:hint="cs"/>
                <w:b/>
                <w:bCs/>
                <w:szCs w:val="24"/>
                <w:rtl/>
              </w:rPr>
              <w:t>1.00</w:t>
            </w:r>
          </w:p>
        </w:tc>
      </w:tr>
    </w:tbl>
    <w:p w14:paraId="49C3C507" w14:textId="77777777" w:rsidR="00447640" w:rsidRPr="000A4363" w:rsidRDefault="00447640" w:rsidP="00F3039B">
      <w:pPr>
        <w:suppressAutoHyphens/>
        <w:bidi/>
        <w:rPr>
          <w:rtl/>
        </w:rPr>
      </w:pPr>
    </w:p>
    <w:p w14:paraId="5221388E" w14:textId="590FAF45" w:rsidR="00447640" w:rsidRPr="00F5781E" w:rsidRDefault="00447640" w:rsidP="00F3039B">
      <w:pPr>
        <w:suppressAutoHyphens/>
        <w:bidi/>
        <w:rPr>
          <w:szCs w:val="24"/>
          <w:rtl/>
        </w:rPr>
      </w:pPr>
      <w:proofErr w:type="gramStart"/>
      <w:r w:rsidRPr="00F5781E">
        <w:t>]</w:t>
      </w:r>
      <w:r w:rsidRPr="00F5781E">
        <w:rPr>
          <w:szCs w:val="24"/>
          <w:rtl/>
        </w:rPr>
        <w:t>*</w:t>
      </w:r>
      <w:proofErr w:type="gramEnd"/>
      <w:r w:rsidRPr="00F5781E">
        <w:rPr>
          <w:szCs w:val="24"/>
          <w:rtl/>
        </w:rPr>
        <w:t xml:space="preserve"> يُدخِل هذه القيم صاحب العمل، ويجب أن تمثل "أ" نسبة مئوية ثابتة، </w:t>
      </w:r>
      <w:proofErr w:type="spellStart"/>
      <w:r w:rsidRPr="00F5781E">
        <w:rPr>
          <w:szCs w:val="24"/>
          <w:rtl/>
        </w:rPr>
        <w:t>و"ب</w:t>
      </w:r>
      <w:proofErr w:type="spellEnd"/>
      <w:r w:rsidRPr="00F5781E">
        <w:rPr>
          <w:szCs w:val="24"/>
          <w:rtl/>
        </w:rPr>
        <w:t xml:space="preserve">" </w:t>
      </w:r>
      <w:proofErr w:type="spellStart"/>
      <w:r w:rsidRPr="00F5781E">
        <w:rPr>
          <w:szCs w:val="24"/>
          <w:rtl/>
        </w:rPr>
        <w:t>و"ج</w:t>
      </w:r>
      <w:proofErr w:type="spellEnd"/>
      <w:r w:rsidRPr="00F5781E">
        <w:rPr>
          <w:szCs w:val="24"/>
          <w:rtl/>
        </w:rPr>
        <w:t xml:space="preserve">" </w:t>
      </w:r>
      <w:proofErr w:type="spellStart"/>
      <w:r w:rsidRPr="00F5781E">
        <w:rPr>
          <w:szCs w:val="24"/>
          <w:rtl/>
        </w:rPr>
        <w:t>و"د</w:t>
      </w:r>
      <w:proofErr w:type="spellEnd"/>
      <w:r w:rsidRPr="00F5781E">
        <w:rPr>
          <w:szCs w:val="24"/>
          <w:rtl/>
        </w:rPr>
        <w:t xml:space="preserve">" </w:t>
      </w:r>
      <w:proofErr w:type="spellStart"/>
      <w:r w:rsidRPr="00F5781E">
        <w:rPr>
          <w:szCs w:val="24"/>
          <w:rtl/>
        </w:rPr>
        <w:t>و"ه</w:t>
      </w:r>
      <w:proofErr w:type="spellEnd"/>
      <w:r w:rsidRPr="00F5781E">
        <w:rPr>
          <w:szCs w:val="24"/>
          <w:rtl/>
        </w:rPr>
        <w:t xml:space="preserve">ـ" نطاقاً من القيم. ويُشترط على المناقص تحديد قيمة ضمن هذا النطاق، بحيث يكون مجموع الأوزان النسبية </w:t>
      </w:r>
      <w:r w:rsidRPr="00F5781E">
        <w:rPr>
          <w:szCs w:val="24"/>
        </w:rPr>
        <w:t>=</w:t>
      </w:r>
      <w:r w:rsidRPr="00F5781E">
        <w:rPr>
          <w:szCs w:val="24"/>
          <w:rtl/>
        </w:rPr>
        <w:t xml:space="preserve"> 1.00] </w:t>
      </w:r>
    </w:p>
    <w:p w14:paraId="20D2CD78" w14:textId="77777777" w:rsidR="00447640" w:rsidRPr="00AD6F90" w:rsidRDefault="00447640" w:rsidP="00F3039B">
      <w:pPr>
        <w:suppressAutoHyphens/>
        <w:bidi/>
        <w:rPr>
          <w:szCs w:val="24"/>
          <w:rtl/>
        </w:rPr>
      </w:pPr>
    </w:p>
    <w:p w14:paraId="274D2078" w14:textId="54E36360" w:rsidR="00AD6F90" w:rsidRDefault="00AD6F90" w:rsidP="00F3039B">
      <w:pPr>
        <w:bidi/>
        <w:rPr>
          <w:szCs w:val="24"/>
          <w:rtl/>
        </w:rPr>
      </w:pPr>
      <w:r>
        <w:rPr>
          <w:szCs w:val="24"/>
          <w:rtl/>
        </w:rPr>
        <w:br w:type="page"/>
      </w:r>
    </w:p>
    <w:p w14:paraId="54C6BA7B" w14:textId="5B5D59DB" w:rsidR="00447640" w:rsidRPr="00F5781E" w:rsidRDefault="00447640" w:rsidP="00F3039B">
      <w:pPr>
        <w:pStyle w:val="Style10"/>
        <w:bidi/>
        <w:spacing w:before="360" w:after="120"/>
        <w:rPr>
          <w:b w:val="0"/>
          <w:bCs/>
        </w:rPr>
      </w:pPr>
      <w:bookmarkStart w:id="201" w:name="_Toc153403022"/>
      <w:r w:rsidRPr="00F5781E">
        <w:rPr>
          <w:b w:val="0"/>
          <w:bCs/>
          <w:rtl/>
        </w:rPr>
        <w:lastRenderedPageBreak/>
        <w:t>الجدول (ج) – ملخص لعملات الدفع</w:t>
      </w:r>
      <w:bookmarkEnd w:id="201"/>
    </w:p>
    <w:p w14:paraId="2706E9BE" w14:textId="66ECD68D" w:rsidR="006309F7" w:rsidRPr="000A4363" w:rsidRDefault="006309F7" w:rsidP="00F3039B">
      <w:pPr>
        <w:suppressAutoHyphens/>
        <w:bidi/>
        <w:rPr>
          <w:sz w:val="28"/>
          <w:szCs w:val="24"/>
        </w:rPr>
      </w:pPr>
    </w:p>
    <w:p w14:paraId="4F41E6B4" w14:textId="6B4A0696" w:rsidR="006309F7" w:rsidRPr="000A4363" w:rsidRDefault="00447640" w:rsidP="00F3039B">
      <w:pPr>
        <w:suppressAutoHyphens/>
        <w:bidi/>
        <w:jc w:val="center"/>
        <w:rPr>
          <w:bCs/>
          <w:szCs w:val="24"/>
        </w:rPr>
      </w:pPr>
      <w:r w:rsidRPr="000A4363">
        <w:rPr>
          <w:bCs/>
          <w:szCs w:val="24"/>
          <w:rtl/>
        </w:rPr>
        <w:t>جدول: البديل (أ)</w:t>
      </w:r>
    </w:p>
    <w:p w14:paraId="4586BB2E" w14:textId="77777777" w:rsidR="000A4363" w:rsidRDefault="000A4363" w:rsidP="00F3039B">
      <w:pPr>
        <w:suppressAutoHyphens/>
        <w:bidi/>
        <w:rPr>
          <w:b/>
          <w:szCs w:val="24"/>
          <w:rtl/>
        </w:rPr>
      </w:pPr>
    </w:p>
    <w:p w14:paraId="13A320AA" w14:textId="5EDD2DCC" w:rsidR="00447640" w:rsidRDefault="00447640" w:rsidP="00F3039B">
      <w:pPr>
        <w:suppressAutoHyphens/>
        <w:bidi/>
        <w:rPr>
          <w:b/>
          <w:i/>
          <w:iCs/>
          <w:szCs w:val="24"/>
          <w:rtl/>
        </w:rPr>
      </w:pPr>
      <w:r w:rsidRPr="00F5781E">
        <w:rPr>
          <w:bCs/>
          <w:szCs w:val="24"/>
          <w:rtl/>
        </w:rPr>
        <w:t>بالنسبة</w:t>
      </w:r>
      <w:r w:rsidRPr="00F5781E">
        <w:rPr>
          <w:b/>
          <w:szCs w:val="24"/>
          <w:rtl/>
        </w:rPr>
        <w:t xml:space="preserve"> ........................................................ </w:t>
      </w:r>
      <w:proofErr w:type="gramStart"/>
      <w:r w:rsidRPr="00F5781E">
        <w:rPr>
          <w:b/>
          <w:i/>
          <w:iCs/>
          <w:szCs w:val="24"/>
        </w:rPr>
        <w:t>]</w:t>
      </w:r>
      <w:r w:rsidRPr="00F5781E">
        <w:rPr>
          <w:b/>
          <w:i/>
          <w:iCs/>
          <w:szCs w:val="24"/>
          <w:rtl/>
        </w:rPr>
        <w:t>أدخل</w:t>
      </w:r>
      <w:proofErr w:type="gramEnd"/>
      <w:r w:rsidRPr="00F5781E">
        <w:rPr>
          <w:b/>
          <w:i/>
          <w:iCs/>
          <w:szCs w:val="24"/>
          <w:rtl/>
        </w:rPr>
        <w:t xml:space="preserve"> اسم جزء الأشغال</w:t>
      </w:r>
      <w:r w:rsidRPr="00F5781E">
        <w:rPr>
          <w:b/>
          <w:i/>
          <w:iCs/>
          <w:szCs w:val="24"/>
        </w:rPr>
        <w:t>[</w:t>
      </w:r>
    </w:p>
    <w:p w14:paraId="0B7C95AD" w14:textId="77777777" w:rsidR="000A4363" w:rsidRPr="000A4363" w:rsidRDefault="000A4363" w:rsidP="00F3039B">
      <w:pPr>
        <w:suppressAutoHyphens/>
        <w:bidi/>
        <w:rPr>
          <w:sz w:val="28"/>
          <w:szCs w:val="24"/>
        </w:rPr>
      </w:pPr>
    </w:p>
    <w:tbl>
      <w:tblPr>
        <w:bidiVisual/>
        <w:tblW w:w="0" w:type="auto"/>
        <w:tblInd w:w="72" w:type="dxa"/>
        <w:tblLayout w:type="fixed"/>
        <w:tblCellMar>
          <w:left w:w="72" w:type="dxa"/>
          <w:right w:w="72" w:type="dxa"/>
        </w:tblCellMar>
        <w:tblLook w:val="0000" w:firstRow="0" w:lastRow="0" w:firstColumn="0" w:lastColumn="0" w:noHBand="0" w:noVBand="0"/>
      </w:tblPr>
      <w:tblGrid>
        <w:gridCol w:w="1800"/>
        <w:gridCol w:w="1440"/>
        <w:gridCol w:w="2208"/>
        <w:gridCol w:w="1800"/>
        <w:gridCol w:w="2184"/>
      </w:tblGrid>
      <w:tr w:rsidR="00920813" w:rsidRPr="00F5781E" w14:paraId="45024802" w14:textId="77777777" w:rsidTr="000A4363">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AE8E975" w14:textId="2F9719BD" w:rsidR="006309F7" w:rsidRPr="00F5781E" w:rsidRDefault="00447640" w:rsidP="00F3039B">
            <w:pPr>
              <w:keepNext/>
              <w:keepLines/>
              <w:suppressAutoHyphens/>
              <w:bidi/>
              <w:spacing w:before="120" w:after="120"/>
              <w:jc w:val="center"/>
              <w:rPr>
                <w:b/>
                <w:bCs/>
                <w:i/>
                <w:szCs w:val="24"/>
              </w:rPr>
            </w:pPr>
            <w:r w:rsidRPr="00F5781E">
              <w:rPr>
                <w:b/>
                <w:bCs/>
                <w:i/>
                <w:szCs w:val="24"/>
                <w:rtl/>
              </w:rPr>
              <w:t>عملة الدفع</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B89DDCB" w14:textId="77777777" w:rsidR="006309F7" w:rsidRPr="00F5781E" w:rsidRDefault="00447640" w:rsidP="00F3039B">
            <w:pPr>
              <w:keepNext/>
              <w:keepLines/>
              <w:suppressAutoHyphens/>
              <w:bidi/>
              <w:spacing w:before="120" w:after="120"/>
              <w:jc w:val="center"/>
              <w:rPr>
                <w:b/>
                <w:bCs/>
                <w:iCs/>
                <w:szCs w:val="24"/>
                <w:rtl/>
              </w:rPr>
            </w:pPr>
            <w:r w:rsidRPr="00F5781E">
              <w:rPr>
                <w:b/>
                <w:bCs/>
                <w:iCs/>
                <w:szCs w:val="24"/>
                <w:rtl/>
              </w:rPr>
              <w:t>أ</w:t>
            </w:r>
          </w:p>
          <w:p w14:paraId="13659A2D" w14:textId="17C07D74" w:rsidR="00447640" w:rsidRPr="00F5781E" w:rsidRDefault="00447640" w:rsidP="00F3039B">
            <w:pPr>
              <w:keepNext/>
              <w:keepLines/>
              <w:suppressAutoHyphens/>
              <w:bidi/>
              <w:spacing w:before="120" w:after="120"/>
              <w:jc w:val="center"/>
              <w:rPr>
                <w:b/>
                <w:bCs/>
                <w:iCs/>
                <w:szCs w:val="24"/>
              </w:rPr>
            </w:pPr>
            <w:r w:rsidRPr="00F5781E">
              <w:rPr>
                <w:b/>
                <w:bCs/>
                <w:iCs/>
                <w:szCs w:val="24"/>
                <w:rtl/>
              </w:rPr>
              <w:t>مقدار العملة</w:t>
            </w:r>
          </w:p>
        </w:tc>
        <w:tc>
          <w:tcPr>
            <w:tcW w:w="22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A36226" w14:textId="3AF94B69" w:rsidR="00447640" w:rsidRPr="00F5781E" w:rsidRDefault="00447640" w:rsidP="00F3039B">
            <w:pPr>
              <w:keepNext/>
              <w:keepLines/>
              <w:suppressAutoHyphens/>
              <w:bidi/>
              <w:spacing w:before="120" w:after="120"/>
              <w:jc w:val="center"/>
              <w:rPr>
                <w:b/>
                <w:bCs/>
                <w:iCs/>
                <w:szCs w:val="24"/>
                <w:rtl/>
              </w:rPr>
            </w:pPr>
            <w:r w:rsidRPr="00F5781E">
              <w:rPr>
                <w:b/>
                <w:bCs/>
                <w:iCs/>
                <w:szCs w:val="24"/>
                <w:rtl/>
              </w:rPr>
              <w:t>ب</w:t>
            </w:r>
          </w:p>
          <w:p w14:paraId="7DFC4530" w14:textId="2C0E789B" w:rsidR="00447640" w:rsidRPr="00F5781E" w:rsidRDefault="00447640" w:rsidP="00F3039B">
            <w:pPr>
              <w:keepNext/>
              <w:keepLines/>
              <w:suppressAutoHyphens/>
              <w:bidi/>
              <w:spacing w:before="120" w:after="120"/>
              <w:jc w:val="center"/>
              <w:rPr>
                <w:b/>
                <w:bCs/>
                <w:iCs/>
                <w:szCs w:val="24"/>
                <w:rtl/>
              </w:rPr>
            </w:pPr>
            <w:r w:rsidRPr="00F5781E">
              <w:rPr>
                <w:b/>
                <w:bCs/>
                <w:iCs/>
                <w:szCs w:val="24"/>
                <w:rtl/>
              </w:rPr>
              <w:t>سعر الصرف</w:t>
            </w:r>
          </w:p>
          <w:p w14:paraId="05FE2EAA" w14:textId="7BB21BA5" w:rsidR="006309F7" w:rsidRPr="00F5781E" w:rsidRDefault="00447640" w:rsidP="00F3039B">
            <w:pPr>
              <w:keepNext/>
              <w:keepLines/>
              <w:suppressAutoHyphens/>
              <w:bidi/>
              <w:spacing w:before="120" w:after="120"/>
              <w:jc w:val="center"/>
              <w:rPr>
                <w:b/>
                <w:bCs/>
                <w:iCs/>
                <w:szCs w:val="24"/>
              </w:rPr>
            </w:pPr>
            <w:r w:rsidRPr="00F5781E">
              <w:rPr>
                <w:b/>
                <w:bCs/>
                <w:iCs/>
                <w:szCs w:val="24"/>
                <w:rtl/>
              </w:rPr>
              <w:t>(العملة المحلية لكل وحدة من العملة الأجنبية)</w:t>
            </w:r>
          </w:p>
        </w:tc>
        <w:tc>
          <w:tcPr>
            <w:tcW w:w="18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460C54" w14:textId="53811CA5" w:rsidR="00447640" w:rsidRPr="00F5781E" w:rsidRDefault="00447640" w:rsidP="00F3039B">
            <w:pPr>
              <w:keepNext/>
              <w:keepLines/>
              <w:suppressAutoHyphens/>
              <w:bidi/>
              <w:spacing w:before="120" w:after="120"/>
              <w:jc w:val="center"/>
              <w:rPr>
                <w:b/>
                <w:bCs/>
                <w:iCs/>
                <w:szCs w:val="24"/>
                <w:rtl/>
              </w:rPr>
            </w:pPr>
            <w:r w:rsidRPr="00F5781E">
              <w:rPr>
                <w:b/>
                <w:bCs/>
                <w:iCs/>
                <w:szCs w:val="24"/>
                <w:rtl/>
              </w:rPr>
              <w:t>ج</w:t>
            </w:r>
          </w:p>
          <w:p w14:paraId="5224137D" w14:textId="14B5AA64" w:rsidR="00447640" w:rsidRPr="00F5781E" w:rsidRDefault="00447640" w:rsidP="00F3039B">
            <w:pPr>
              <w:keepNext/>
              <w:keepLines/>
              <w:suppressAutoHyphens/>
              <w:bidi/>
              <w:spacing w:before="120" w:after="120"/>
              <w:jc w:val="center"/>
              <w:rPr>
                <w:b/>
                <w:bCs/>
                <w:iCs/>
                <w:szCs w:val="24"/>
                <w:rtl/>
              </w:rPr>
            </w:pPr>
            <w:r w:rsidRPr="00F5781E">
              <w:rPr>
                <w:b/>
                <w:bCs/>
                <w:iCs/>
                <w:szCs w:val="24"/>
                <w:rtl/>
              </w:rPr>
              <w:t>المقابل بالعملة المحلية</w:t>
            </w:r>
          </w:p>
          <w:p w14:paraId="3845F87D" w14:textId="7CF93FD6" w:rsidR="006309F7" w:rsidRPr="00F5781E" w:rsidRDefault="00447640" w:rsidP="00F3039B">
            <w:pPr>
              <w:keepNext/>
              <w:keepLines/>
              <w:suppressAutoHyphens/>
              <w:bidi/>
              <w:spacing w:before="120" w:after="120"/>
              <w:jc w:val="center"/>
              <w:rPr>
                <w:b/>
                <w:bCs/>
                <w:iCs/>
                <w:szCs w:val="24"/>
              </w:rPr>
            </w:pPr>
            <w:r w:rsidRPr="00F5781E">
              <w:rPr>
                <w:b/>
                <w:bCs/>
                <w:iCs/>
                <w:szCs w:val="24"/>
                <w:rtl/>
              </w:rPr>
              <w:t xml:space="preserve">ج = </w:t>
            </w:r>
            <w:proofErr w:type="gramStart"/>
            <w:r w:rsidRPr="00F5781E">
              <w:rPr>
                <w:b/>
                <w:bCs/>
                <w:iCs/>
                <w:szCs w:val="24"/>
                <w:rtl/>
              </w:rPr>
              <w:t>أ</w:t>
            </w:r>
            <w:r w:rsidR="00752703" w:rsidRPr="00F5781E">
              <w:rPr>
                <w:b/>
                <w:bCs/>
                <w:iCs/>
                <w:szCs w:val="24"/>
                <w:rtl/>
              </w:rPr>
              <w:t xml:space="preserve"> </w:t>
            </w:r>
            <w:r w:rsidRPr="00F5781E">
              <w:rPr>
                <w:b/>
                <w:bCs/>
                <w:iCs/>
                <w:szCs w:val="24"/>
                <w:rtl/>
              </w:rPr>
              <w:t xml:space="preserve"> ×</w:t>
            </w:r>
            <w:proofErr w:type="gramEnd"/>
            <w:r w:rsidR="00752703" w:rsidRPr="00F5781E">
              <w:rPr>
                <w:b/>
                <w:bCs/>
                <w:iCs/>
                <w:szCs w:val="24"/>
                <w:rtl/>
              </w:rPr>
              <w:t xml:space="preserve"> </w:t>
            </w:r>
            <w:r w:rsidRPr="00F5781E">
              <w:rPr>
                <w:b/>
                <w:bCs/>
                <w:iCs/>
                <w:szCs w:val="24"/>
                <w:rtl/>
              </w:rPr>
              <w:t>ب</w:t>
            </w:r>
          </w:p>
        </w:tc>
        <w:tc>
          <w:tcPr>
            <w:tcW w:w="218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B0752CD" w14:textId="53005EB5" w:rsidR="00447640" w:rsidRPr="00F5781E" w:rsidRDefault="00447640" w:rsidP="00F3039B">
            <w:pPr>
              <w:keepNext/>
              <w:keepLines/>
              <w:suppressAutoHyphens/>
              <w:bidi/>
              <w:spacing w:before="120" w:after="120"/>
              <w:jc w:val="center"/>
              <w:rPr>
                <w:b/>
                <w:bCs/>
                <w:iCs/>
                <w:szCs w:val="24"/>
                <w:rtl/>
              </w:rPr>
            </w:pPr>
            <w:r w:rsidRPr="00F5781E">
              <w:rPr>
                <w:b/>
                <w:bCs/>
                <w:iCs/>
                <w:szCs w:val="24"/>
                <w:rtl/>
              </w:rPr>
              <w:t>د</w:t>
            </w:r>
          </w:p>
          <w:p w14:paraId="7DC1542F" w14:textId="7C2F4669" w:rsidR="00447640" w:rsidRPr="00F5781E" w:rsidRDefault="00FE06DA" w:rsidP="00F3039B">
            <w:pPr>
              <w:keepNext/>
              <w:keepLines/>
              <w:suppressAutoHyphens/>
              <w:bidi/>
              <w:spacing w:before="120" w:after="120"/>
              <w:jc w:val="center"/>
              <w:rPr>
                <w:b/>
                <w:bCs/>
                <w:iCs/>
                <w:szCs w:val="24"/>
                <w:rtl/>
              </w:rPr>
            </w:pPr>
            <w:r w:rsidRPr="00F5781E">
              <w:rPr>
                <w:b/>
                <w:bCs/>
                <w:iCs/>
                <w:szCs w:val="24"/>
                <w:rtl/>
              </w:rPr>
              <w:t>نسبة إجمالي سعر العطاء</w:t>
            </w:r>
          </w:p>
          <w:p w14:paraId="69B07727" w14:textId="0E0E344D" w:rsidR="006309F7" w:rsidRPr="00F5781E" w:rsidRDefault="006309F7" w:rsidP="00F3039B">
            <w:pPr>
              <w:keepNext/>
              <w:keepLines/>
              <w:suppressAutoHyphens/>
              <w:bidi/>
              <w:spacing w:before="120" w:after="120"/>
              <w:jc w:val="center"/>
              <w:rPr>
                <w:b/>
                <w:bCs/>
                <w:iCs/>
                <w:szCs w:val="24"/>
              </w:rPr>
            </w:pPr>
            <w:r w:rsidRPr="00F5781E">
              <w:rPr>
                <w:b/>
                <w:bCs/>
                <w:iCs/>
                <w:szCs w:val="24"/>
                <w:u w:val="single"/>
              </w:rPr>
              <w:t xml:space="preserve"> </w:t>
            </w:r>
            <w:r w:rsidR="000A4363">
              <w:rPr>
                <w:rFonts w:hint="cs"/>
                <w:b/>
                <w:bCs/>
                <w:iCs/>
                <w:szCs w:val="24"/>
                <w:u w:val="single"/>
                <w:rtl/>
              </w:rPr>
              <w:t>100</w:t>
            </w:r>
            <w:r w:rsidRPr="00F5781E">
              <w:rPr>
                <w:b/>
                <w:bCs/>
                <w:iCs/>
                <w:szCs w:val="24"/>
              </w:rPr>
              <w:t xml:space="preserve"> </w:t>
            </w:r>
            <w:r w:rsidR="00FE06DA" w:rsidRPr="00F5781E">
              <w:rPr>
                <w:b/>
                <w:bCs/>
                <w:iCs/>
                <w:szCs w:val="24"/>
                <w:rtl/>
              </w:rPr>
              <w:t>× ج</w:t>
            </w:r>
          </w:p>
          <w:p w14:paraId="31D7F5ED" w14:textId="44A38159" w:rsidR="006309F7" w:rsidRPr="00F5781E" w:rsidRDefault="00FE06DA" w:rsidP="00F3039B">
            <w:pPr>
              <w:keepNext/>
              <w:keepLines/>
              <w:suppressAutoHyphens/>
              <w:bidi/>
              <w:spacing w:before="120" w:after="120"/>
              <w:jc w:val="center"/>
              <w:rPr>
                <w:b/>
                <w:bCs/>
                <w:iCs/>
                <w:szCs w:val="24"/>
              </w:rPr>
            </w:pPr>
            <w:r w:rsidRPr="00F5781E">
              <w:rPr>
                <w:b/>
                <w:bCs/>
                <w:iCs/>
                <w:szCs w:val="24"/>
                <w:rtl/>
              </w:rPr>
              <w:t>إجمالي سعر العطاء</w:t>
            </w:r>
          </w:p>
        </w:tc>
      </w:tr>
      <w:tr w:rsidR="00920813" w:rsidRPr="00F5781E" w14:paraId="544CD9D5" w14:textId="77777777" w:rsidTr="000A4363">
        <w:tc>
          <w:tcPr>
            <w:tcW w:w="1800" w:type="dxa"/>
            <w:tcBorders>
              <w:top w:val="single" w:sz="12" w:space="0" w:color="auto"/>
              <w:left w:val="single" w:sz="12" w:space="0" w:color="auto"/>
              <w:bottom w:val="single" w:sz="4" w:space="0" w:color="auto"/>
              <w:right w:val="single" w:sz="12" w:space="0" w:color="auto"/>
            </w:tcBorders>
          </w:tcPr>
          <w:p w14:paraId="03915670" w14:textId="3CD09CC3" w:rsidR="006309F7" w:rsidRPr="00F5781E" w:rsidRDefault="00FE06DA" w:rsidP="00F3039B">
            <w:pPr>
              <w:keepNext/>
              <w:keepLines/>
              <w:tabs>
                <w:tab w:val="left" w:pos="1458"/>
              </w:tabs>
              <w:suppressAutoHyphens/>
              <w:bidi/>
              <w:spacing w:before="40" w:after="40"/>
              <w:rPr>
                <w:b/>
                <w:bCs/>
                <w:i/>
                <w:szCs w:val="24"/>
              </w:rPr>
            </w:pPr>
            <w:r w:rsidRPr="00F5781E">
              <w:rPr>
                <w:b/>
                <w:bCs/>
                <w:i/>
                <w:szCs w:val="24"/>
                <w:rtl/>
              </w:rPr>
              <w:t>العملة المحلية</w:t>
            </w:r>
          </w:p>
          <w:p w14:paraId="79ADB4C4" w14:textId="77777777" w:rsidR="006309F7" w:rsidRPr="00F5781E" w:rsidRDefault="006309F7" w:rsidP="00F3039B">
            <w:pPr>
              <w:keepNext/>
              <w:keepLines/>
              <w:tabs>
                <w:tab w:val="left" w:pos="1458"/>
              </w:tabs>
              <w:suppressAutoHyphens/>
              <w:bidi/>
              <w:spacing w:before="40" w:after="40"/>
              <w:rPr>
                <w:b/>
                <w:bCs/>
                <w:iCs/>
                <w:u w:val="single"/>
              </w:rPr>
            </w:pPr>
            <w:r w:rsidRPr="00F5781E">
              <w:rPr>
                <w:b/>
                <w:bCs/>
                <w:iCs/>
                <w:u w:val="single"/>
              </w:rPr>
              <w:tab/>
            </w:r>
          </w:p>
          <w:p w14:paraId="17FCB83E" w14:textId="77777777" w:rsidR="006309F7" w:rsidRPr="00F5781E" w:rsidRDefault="006309F7" w:rsidP="00F3039B">
            <w:pPr>
              <w:keepNext/>
              <w:keepLines/>
              <w:tabs>
                <w:tab w:val="left" w:pos="1458"/>
              </w:tabs>
              <w:suppressAutoHyphens/>
              <w:bidi/>
              <w:spacing w:before="40" w:after="40"/>
              <w:rPr>
                <w:b/>
                <w:bCs/>
                <w:iCs/>
              </w:rPr>
            </w:pPr>
          </w:p>
        </w:tc>
        <w:tc>
          <w:tcPr>
            <w:tcW w:w="1440" w:type="dxa"/>
            <w:tcBorders>
              <w:top w:val="single" w:sz="12" w:space="0" w:color="auto"/>
              <w:left w:val="single" w:sz="12" w:space="0" w:color="auto"/>
              <w:bottom w:val="single" w:sz="4" w:space="0" w:color="auto"/>
              <w:right w:val="single" w:sz="4" w:space="0" w:color="auto"/>
            </w:tcBorders>
          </w:tcPr>
          <w:p w14:paraId="5534F1DF" w14:textId="77777777" w:rsidR="006309F7" w:rsidRPr="00F5781E" w:rsidRDefault="006309F7" w:rsidP="00F3039B">
            <w:pPr>
              <w:keepNext/>
              <w:keepLines/>
              <w:tabs>
                <w:tab w:val="decimal" w:pos="918"/>
              </w:tabs>
              <w:suppressAutoHyphens/>
              <w:bidi/>
              <w:spacing w:before="40" w:after="40"/>
              <w:rPr>
                <w:b/>
                <w:bCs/>
                <w:iCs/>
              </w:rPr>
            </w:pPr>
          </w:p>
        </w:tc>
        <w:tc>
          <w:tcPr>
            <w:tcW w:w="2208" w:type="dxa"/>
            <w:tcBorders>
              <w:top w:val="single" w:sz="12" w:space="0" w:color="auto"/>
              <w:left w:val="single" w:sz="4" w:space="0" w:color="auto"/>
              <w:bottom w:val="single" w:sz="4" w:space="0" w:color="auto"/>
              <w:right w:val="single" w:sz="4" w:space="0" w:color="auto"/>
            </w:tcBorders>
          </w:tcPr>
          <w:p w14:paraId="6B2FDF8F" w14:textId="5F67F4B9" w:rsidR="006309F7" w:rsidRPr="000A4363" w:rsidRDefault="000A4363" w:rsidP="00F3039B">
            <w:pPr>
              <w:keepNext/>
              <w:keepLines/>
              <w:tabs>
                <w:tab w:val="decimal" w:pos="828"/>
              </w:tabs>
              <w:suppressAutoHyphens/>
              <w:bidi/>
              <w:spacing w:before="40" w:after="40"/>
              <w:rPr>
                <w:b/>
                <w:bCs/>
                <w:i/>
                <w:szCs w:val="24"/>
              </w:rPr>
            </w:pPr>
            <w:r w:rsidRPr="000A4363">
              <w:rPr>
                <w:rFonts w:hint="cs"/>
                <w:b/>
                <w:bCs/>
                <w:i/>
                <w:szCs w:val="24"/>
                <w:rtl/>
              </w:rPr>
              <w:t>1.00</w:t>
            </w:r>
          </w:p>
        </w:tc>
        <w:tc>
          <w:tcPr>
            <w:tcW w:w="1800" w:type="dxa"/>
            <w:tcBorders>
              <w:top w:val="single" w:sz="12" w:space="0" w:color="auto"/>
              <w:left w:val="single" w:sz="4" w:space="0" w:color="auto"/>
              <w:bottom w:val="single" w:sz="4" w:space="0" w:color="auto"/>
              <w:right w:val="single" w:sz="4" w:space="0" w:color="auto"/>
            </w:tcBorders>
          </w:tcPr>
          <w:p w14:paraId="26A07234" w14:textId="77777777" w:rsidR="006309F7" w:rsidRPr="00F5781E" w:rsidRDefault="006309F7" w:rsidP="00F3039B">
            <w:pPr>
              <w:keepNext/>
              <w:keepLines/>
              <w:tabs>
                <w:tab w:val="decimal" w:pos="1098"/>
              </w:tabs>
              <w:suppressAutoHyphens/>
              <w:bidi/>
              <w:spacing w:before="40" w:after="40"/>
              <w:rPr>
                <w:b/>
                <w:bCs/>
                <w:iCs/>
              </w:rPr>
            </w:pPr>
          </w:p>
        </w:tc>
        <w:tc>
          <w:tcPr>
            <w:tcW w:w="2184" w:type="dxa"/>
            <w:tcBorders>
              <w:top w:val="single" w:sz="12" w:space="0" w:color="auto"/>
              <w:left w:val="single" w:sz="4" w:space="0" w:color="auto"/>
              <w:bottom w:val="single" w:sz="4" w:space="0" w:color="auto"/>
              <w:right w:val="single" w:sz="12" w:space="0" w:color="auto"/>
            </w:tcBorders>
          </w:tcPr>
          <w:p w14:paraId="7449F51A" w14:textId="77777777" w:rsidR="006309F7" w:rsidRPr="00F5781E" w:rsidRDefault="006309F7" w:rsidP="00F3039B">
            <w:pPr>
              <w:keepNext/>
              <w:keepLines/>
              <w:tabs>
                <w:tab w:val="decimal" w:pos="1098"/>
              </w:tabs>
              <w:suppressAutoHyphens/>
              <w:bidi/>
              <w:spacing w:before="40" w:after="40"/>
              <w:rPr>
                <w:b/>
                <w:bCs/>
                <w:iCs/>
              </w:rPr>
            </w:pPr>
          </w:p>
        </w:tc>
      </w:tr>
      <w:tr w:rsidR="00920813" w:rsidRPr="00F5781E" w14:paraId="5F501AA2" w14:textId="77777777" w:rsidTr="000A4363">
        <w:tc>
          <w:tcPr>
            <w:tcW w:w="1800" w:type="dxa"/>
            <w:tcBorders>
              <w:top w:val="single" w:sz="4" w:space="0" w:color="auto"/>
              <w:left w:val="single" w:sz="12" w:space="0" w:color="auto"/>
              <w:bottom w:val="single" w:sz="4" w:space="0" w:color="auto"/>
              <w:right w:val="single" w:sz="12" w:space="0" w:color="auto"/>
            </w:tcBorders>
          </w:tcPr>
          <w:p w14:paraId="4576E7CB" w14:textId="104F6225" w:rsidR="00FE06DA" w:rsidRPr="00F5781E" w:rsidRDefault="00FE06DA" w:rsidP="00F3039B">
            <w:pPr>
              <w:keepNext/>
              <w:keepLines/>
              <w:tabs>
                <w:tab w:val="left" w:pos="1458"/>
              </w:tabs>
              <w:suppressAutoHyphens/>
              <w:bidi/>
              <w:spacing w:before="40" w:after="40"/>
              <w:rPr>
                <w:b/>
                <w:bCs/>
                <w:i/>
                <w:szCs w:val="24"/>
              </w:rPr>
            </w:pPr>
            <w:r w:rsidRPr="00F5781E">
              <w:rPr>
                <w:b/>
                <w:bCs/>
                <w:i/>
                <w:szCs w:val="24"/>
                <w:rtl/>
              </w:rPr>
              <w:t>العملة الأجنبية 1</w:t>
            </w:r>
          </w:p>
          <w:p w14:paraId="774F77E7" w14:textId="77777777" w:rsidR="006309F7" w:rsidRPr="00F5781E" w:rsidRDefault="006309F7" w:rsidP="00F3039B">
            <w:pPr>
              <w:keepNext/>
              <w:keepLines/>
              <w:tabs>
                <w:tab w:val="left" w:pos="1458"/>
              </w:tabs>
              <w:suppressAutoHyphens/>
              <w:bidi/>
              <w:spacing w:before="40" w:after="40"/>
              <w:rPr>
                <w:b/>
                <w:bCs/>
                <w:iCs/>
                <w:u w:val="single"/>
              </w:rPr>
            </w:pPr>
            <w:r w:rsidRPr="00F5781E">
              <w:rPr>
                <w:b/>
                <w:bCs/>
                <w:iCs/>
                <w:u w:val="single"/>
              </w:rPr>
              <w:tab/>
            </w:r>
          </w:p>
          <w:p w14:paraId="3EB7DA2B" w14:textId="77777777" w:rsidR="006309F7" w:rsidRPr="00F5781E" w:rsidRDefault="006309F7" w:rsidP="00F3039B">
            <w:pPr>
              <w:keepNext/>
              <w:keepLines/>
              <w:tabs>
                <w:tab w:val="left" w:pos="1458"/>
              </w:tabs>
              <w:suppressAutoHyphens/>
              <w:bidi/>
              <w:spacing w:before="40" w:after="40"/>
              <w:rPr>
                <w:b/>
                <w:bCs/>
                <w:iCs/>
              </w:rPr>
            </w:pPr>
          </w:p>
        </w:tc>
        <w:tc>
          <w:tcPr>
            <w:tcW w:w="1440" w:type="dxa"/>
            <w:tcBorders>
              <w:top w:val="single" w:sz="4" w:space="0" w:color="auto"/>
              <w:left w:val="single" w:sz="12" w:space="0" w:color="auto"/>
              <w:bottom w:val="single" w:sz="4" w:space="0" w:color="auto"/>
              <w:right w:val="single" w:sz="4" w:space="0" w:color="auto"/>
            </w:tcBorders>
          </w:tcPr>
          <w:p w14:paraId="2E398A33" w14:textId="77777777" w:rsidR="006309F7" w:rsidRPr="00F5781E" w:rsidRDefault="006309F7" w:rsidP="00F3039B">
            <w:pPr>
              <w:keepNext/>
              <w:keepLines/>
              <w:tabs>
                <w:tab w:val="decimal" w:pos="918"/>
              </w:tabs>
              <w:suppressAutoHyphens/>
              <w:bidi/>
              <w:spacing w:before="40" w:after="40"/>
              <w:rPr>
                <w:b/>
                <w:bCs/>
                <w:iCs/>
              </w:rPr>
            </w:pPr>
          </w:p>
        </w:tc>
        <w:tc>
          <w:tcPr>
            <w:tcW w:w="2208" w:type="dxa"/>
            <w:tcBorders>
              <w:top w:val="single" w:sz="4" w:space="0" w:color="auto"/>
              <w:left w:val="single" w:sz="4" w:space="0" w:color="auto"/>
              <w:bottom w:val="single" w:sz="4" w:space="0" w:color="auto"/>
              <w:right w:val="single" w:sz="4" w:space="0" w:color="auto"/>
            </w:tcBorders>
          </w:tcPr>
          <w:p w14:paraId="7077938D" w14:textId="77777777" w:rsidR="006309F7" w:rsidRPr="00F5781E" w:rsidRDefault="006309F7" w:rsidP="00F3039B">
            <w:pPr>
              <w:keepNext/>
              <w:keepLines/>
              <w:tabs>
                <w:tab w:val="decimal" w:pos="828"/>
              </w:tabs>
              <w:suppressAutoHyphens/>
              <w:bidi/>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36647DF0" w14:textId="77777777" w:rsidR="006309F7" w:rsidRPr="00F5781E" w:rsidRDefault="006309F7" w:rsidP="00F3039B">
            <w:pPr>
              <w:keepNext/>
              <w:keepLines/>
              <w:tabs>
                <w:tab w:val="decimal" w:pos="1098"/>
              </w:tabs>
              <w:suppressAutoHyphens/>
              <w:bidi/>
              <w:spacing w:before="40" w:after="40"/>
              <w:rPr>
                <w:b/>
                <w:bCs/>
                <w:iCs/>
              </w:rPr>
            </w:pPr>
          </w:p>
        </w:tc>
        <w:tc>
          <w:tcPr>
            <w:tcW w:w="2184" w:type="dxa"/>
            <w:tcBorders>
              <w:top w:val="single" w:sz="4" w:space="0" w:color="auto"/>
              <w:left w:val="single" w:sz="4" w:space="0" w:color="auto"/>
              <w:bottom w:val="single" w:sz="4" w:space="0" w:color="auto"/>
              <w:right w:val="single" w:sz="12" w:space="0" w:color="auto"/>
            </w:tcBorders>
          </w:tcPr>
          <w:p w14:paraId="48402173" w14:textId="77777777" w:rsidR="006309F7" w:rsidRPr="00F5781E" w:rsidRDefault="006309F7" w:rsidP="00F3039B">
            <w:pPr>
              <w:keepNext/>
              <w:keepLines/>
              <w:tabs>
                <w:tab w:val="decimal" w:pos="1098"/>
              </w:tabs>
              <w:suppressAutoHyphens/>
              <w:bidi/>
              <w:spacing w:before="40" w:after="40"/>
              <w:rPr>
                <w:b/>
                <w:bCs/>
                <w:iCs/>
              </w:rPr>
            </w:pPr>
          </w:p>
        </w:tc>
      </w:tr>
      <w:tr w:rsidR="00920813" w:rsidRPr="00F5781E" w14:paraId="38DDD629" w14:textId="77777777" w:rsidTr="000A4363">
        <w:tc>
          <w:tcPr>
            <w:tcW w:w="1800" w:type="dxa"/>
            <w:tcBorders>
              <w:top w:val="single" w:sz="4" w:space="0" w:color="auto"/>
              <w:left w:val="single" w:sz="12" w:space="0" w:color="auto"/>
              <w:bottom w:val="single" w:sz="4" w:space="0" w:color="auto"/>
              <w:right w:val="single" w:sz="12" w:space="0" w:color="auto"/>
            </w:tcBorders>
          </w:tcPr>
          <w:p w14:paraId="257308CD" w14:textId="109A5A21" w:rsidR="00FE06DA" w:rsidRPr="00F5781E" w:rsidRDefault="00FE06DA" w:rsidP="00F3039B">
            <w:pPr>
              <w:keepNext/>
              <w:keepLines/>
              <w:tabs>
                <w:tab w:val="left" w:pos="1458"/>
              </w:tabs>
              <w:suppressAutoHyphens/>
              <w:bidi/>
              <w:spacing w:before="40" w:after="40"/>
              <w:rPr>
                <w:b/>
                <w:bCs/>
                <w:i/>
                <w:szCs w:val="24"/>
              </w:rPr>
            </w:pPr>
            <w:r w:rsidRPr="00F5781E">
              <w:rPr>
                <w:b/>
                <w:bCs/>
                <w:i/>
                <w:szCs w:val="24"/>
                <w:rtl/>
              </w:rPr>
              <w:t>العملة الأجنبية 2</w:t>
            </w:r>
          </w:p>
          <w:p w14:paraId="492562B6" w14:textId="77777777" w:rsidR="00FE06DA" w:rsidRPr="00F5781E" w:rsidRDefault="00FE06DA" w:rsidP="00F3039B">
            <w:pPr>
              <w:keepNext/>
              <w:keepLines/>
              <w:tabs>
                <w:tab w:val="left" w:pos="1458"/>
              </w:tabs>
              <w:suppressAutoHyphens/>
              <w:bidi/>
              <w:spacing w:before="40" w:after="40"/>
              <w:rPr>
                <w:b/>
                <w:bCs/>
                <w:iCs/>
                <w:u w:val="single"/>
              </w:rPr>
            </w:pPr>
            <w:r w:rsidRPr="00F5781E">
              <w:rPr>
                <w:b/>
                <w:bCs/>
                <w:iCs/>
                <w:u w:val="single"/>
              </w:rPr>
              <w:tab/>
            </w:r>
          </w:p>
          <w:p w14:paraId="62688E61" w14:textId="77777777" w:rsidR="006309F7" w:rsidRPr="00F5781E" w:rsidRDefault="006309F7" w:rsidP="00F3039B">
            <w:pPr>
              <w:tabs>
                <w:tab w:val="left" w:pos="1458"/>
              </w:tabs>
              <w:suppressAutoHyphens/>
              <w:bidi/>
              <w:spacing w:before="40" w:after="40"/>
              <w:rPr>
                <w:b/>
                <w:bCs/>
                <w:iCs/>
              </w:rPr>
            </w:pPr>
          </w:p>
        </w:tc>
        <w:tc>
          <w:tcPr>
            <w:tcW w:w="1440" w:type="dxa"/>
            <w:tcBorders>
              <w:top w:val="single" w:sz="4" w:space="0" w:color="auto"/>
              <w:left w:val="single" w:sz="12" w:space="0" w:color="auto"/>
              <w:bottom w:val="single" w:sz="4" w:space="0" w:color="auto"/>
              <w:right w:val="single" w:sz="4" w:space="0" w:color="auto"/>
            </w:tcBorders>
          </w:tcPr>
          <w:p w14:paraId="602B182C" w14:textId="77777777" w:rsidR="006309F7" w:rsidRPr="00F5781E" w:rsidRDefault="006309F7" w:rsidP="00F3039B">
            <w:pPr>
              <w:tabs>
                <w:tab w:val="decimal" w:pos="918"/>
              </w:tabs>
              <w:suppressAutoHyphens/>
              <w:bidi/>
              <w:spacing w:before="40" w:after="40"/>
              <w:rPr>
                <w:b/>
                <w:bCs/>
                <w:iCs/>
              </w:rPr>
            </w:pPr>
          </w:p>
        </w:tc>
        <w:tc>
          <w:tcPr>
            <w:tcW w:w="2208" w:type="dxa"/>
            <w:tcBorders>
              <w:top w:val="single" w:sz="4" w:space="0" w:color="auto"/>
              <w:left w:val="single" w:sz="4" w:space="0" w:color="auto"/>
              <w:bottom w:val="single" w:sz="4" w:space="0" w:color="auto"/>
              <w:right w:val="single" w:sz="4" w:space="0" w:color="auto"/>
            </w:tcBorders>
          </w:tcPr>
          <w:p w14:paraId="704B3044" w14:textId="77777777" w:rsidR="006309F7" w:rsidRPr="00F5781E" w:rsidRDefault="006309F7" w:rsidP="00F3039B">
            <w:pPr>
              <w:tabs>
                <w:tab w:val="decimal" w:pos="828"/>
              </w:tabs>
              <w:suppressAutoHyphens/>
              <w:bidi/>
              <w:spacing w:before="40" w:after="40"/>
              <w:rPr>
                <w:b/>
                <w:bCs/>
                <w:iCs/>
              </w:rPr>
            </w:pPr>
          </w:p>
        </w:tc>
        <w:tc>
          <w:tcPr>
            <w:tcW w:w="1800" w:type="dxa"/>
            <w:tcBorders>
              <w:top w:val="single" w:sz="4" w:space="0" w:color="auto"/>
              <w:left w:val="single" w:sz="4" w:space="0" w:color="auto"/>
              <w:bottom w:val="single" w:sz="4" w:space="0" w:color="auto"/>
              <w:right w:val="single" w:sz="4" w:space="0" w:color="auto"/>
            </w:tcBorders>
          </w:tcPr>
          <w:p w14:paraId="0F878A35" w14:textId="77777777" w:rsidR="006309F7" w:rsidRPr="00F5781E" w:rsidRDefault="006309F7" w:rsidP="00F3039B">
            <w:pPr>
              <w:tabs>
                <w:tab w:val="decimal" w:pos="1098"/>
              </w:tabs>
              <w:suppressAutoHyphens/>
              <w:bidi/>
              <w:spacing w:before="40" w:after="40"/>
              <w:rPr>
                <w:b/>
                <w:bCs/>
                <w:iCs/>
              </w:rPr>
            </w:pPr>
          </w:p>
        </w:tc>
        <w:tc>
          <w:tcPr>
            <w:tcW w:w="2184" w:type="dxa"/>
            <w:tcBorders>
              <w:top w:val="single" w:sz="4" w:space="0" w:color="auto"/>
              <w:left w:val="single" w:sz="4" w:space="0" w:color="auto"/>
              <w:bottom w:val="single" w:sz="4" w:space="0" w:color="auto"/>
              <w:right w:val="single" w:sz="12" w:space="0" w:color="auto"/>
            </w:tcBorders>
          </w:tcPr>
          <w:p w14:paraId="5DCDBD23" w14:textId="77777777" w:rsidR="006309F7" w:rsidRPr="00F5781E" w:rsidRDefault="006309F7" w:rsidP="00F3039B">
            <w:pPr>
              <w:tabs>
                <w:tab w:val="decimal" w:pos="1098"/>
              </w:tabs>
              <w:suppressAutoHyphens/>
              <w:bidi/>
              <w:spacing w:before="40" w:after="40"/>
              <w:rPr>
                <w:b/>
                <w:bCs/>
                <w:iCs/>
              </w:rPr>
            </w:pPr>
          </w:p>
        </w:tc>
      </w:tr>
      <w:tr w:rsidR="00920813" w:rsidRPr="00F5781E" w14:paraId="7B92C989" w14:textId="77777777" w:rsidTr="000A4363">
        <w:tc>
          <w:tcPr>
            <w:tcW w:w="1800" w:type="dxa"/>
            <w:tcBorders>
              <w:top w:val="single" w:sz="4" w:space="0" w:color="auto"/>
              <w:left w:val="single" w:sz="12" w:space="0" w:color="auto"/>
              <w:bottom w:val="single" w:sz="12" w:space="0" w:color="auto"/>
              <w:right w:val="single" w:sz="12" w:space="0" w:color="auto"/>
            </w:tcBorders>
          </w:tcPr>
          <w:p w14:paraId="0C806F4B" w14:textId="1CE48968" w:rsidR="00FE06DA" w:rsidRPr="00F5781E" w:rsidRDefault="00FE06DA" w:rsidP="00F3039B">
            <w:pPr>
              <w:keepNext/>
              <w:keepLines/>
              <w:tabs>
                <w:tab w:val="left" w:pos="1458"/>
              </w:tabs>
              <w:suppressAutoHyphens/>
              <w:bidi/>
              <w:spacing w:before="40" w:after="40"/>
              <w:rPr>
                <w:b/>
                <w:bCs/>
                <w:i/>
                <w:szCs w:val="24"/>
              </w:rPr>
            </w:pPr>
            <w:r w:rsidRPr="00F5781E">
              <w:rPr>
                <w:b/>
                <w:bCs/>
                <w:i/>
                <w:szCs w:val="24"/>
                <w:rtl/>
              </w:rPr>
              <w:t>العملة الأجنبية 3</w:t>
            </w:r>
          </w:p>
          <w:p w14:paraId="363A58C7" w14:textId="77777777" w:rsidR="00FE06DA" w:rsidRPr="00F5781E" w:rsidRDefault="00FE06DA" w:rsidP="00F3039B">
            <w:pPr>
              <w:keepNext/>
              <w:keepLines/>
              <w:tabs>
                <w:tab w:val="left" w:pos="1458"/>
              </w:tabs>
              <w:suppressAutoHyphens/>
              <w:bidi/>
              <w:spacing w:before="40" w:after="40"/>
              <w:rPr>
                <w:b/>
                <w:bCs/>
                <w:iCs/>
                <w:u w:val="single"/>
              </w:rPr>
            </w:pPr>
            <w:r w:rsidRPr="00F5781E">
              <w:rPr>
                <w:b/>
                <w:bCs/>
                <w:iCs/>
                <w:u w:val="single"/>
              </w:rPr>
              <w:tab/>
            </w:r>
          </w:p>
          <w:p w14:paraId="6CBD1B22" w14:textId="77777777" w:rsidR="006309F7" w:rsidRPr="00F5781E" w:rsidRDefault="006309F7" w:rsidP="00F3039B">
            <w:pPr>
              <w:tabs>
                <w:tab w:val="left" w:pos="1458"/>
              </w:tabs>
              <w:suppressAutoHyphens/>
              <w:bidi/>
              <w:spacing w:before="40" w:after="40"/>
              <w:rPr>
                <w:b/>
                <w:bCs/>
                <w:iCs/>
              </w:rPr>
            </w:pPr>
          </w:p>
        </w:tc>
        <w:tc>
          <w:tcPr>
            <w:tcW w:w="1440" w:type="dxa"/>
            <w:tcBorders>
              <w:top w:val="single" w:sz="4" w:space="0" w:color="auto"/>
              <w:left w:val="single" w:sz="12" w:space="0" w:color="auto"/>
              <w:bottom w:val="single" w:sz="12" w:space="0" w:color="auto"/>
              <w:right w:val="single" w:sz="4" w:space="0" w:color="auto"/>
            </w:tcBorders>
          </w:tcPr>
          <w:p w14:paraId="2DC6D01A" w14:textId="77777777" w:rsidR="006309F7" w:rsidRPr="00F5781E" w:rsidRDefault="006309F7" w:rsidP="00F3039B">
            <w:pPr>
              <w:tabs>
                <w:tab w:val="decimal" w:pos="918"/>
              </w:tabs>
              <w:suppressAutoHyphens/>
              <w:bidi/>
              <w:spacing w:before="40" w:after="40"/>
              <w:rPr>
                <w:b/>
                <w:bCs/>
                <w:iCs/>
              </w:rPr>
            </w:pPr>
          </w:p>
        </w:tc>
        <w:tc>
          <w:tcPr>
            <w:tcW w:w="2208" w:type="dxa"/>
            <w:tcBorders>
              <w:top w:val="single" w:sz="4" w:space="0" w:color="auto"/>
              <w:left w:val="single" w:sz="4" w:space="0" w:color="auto"/>
              <w:bottom w:val="single" w:sz="12" w:space="0" w:color="auto"/>
              <w:right w:val="single" w:sz="4" w:space="0" w:color="auto"/>
            </w:tcBorders>
          </w:tcPr>
          <w:p w14:paraId="3F2A4CE3" w14:textId="77777777" w:rsidR="006309F7" w:rsidRPr="00F5781E" w:rsidRDefault="006309F7" w:rsidP="00F3039B">
            <w:pPr>
              <w:tabs>
                <w:tab w:val="decimal" w:pos="828"/>
              </w:tabs>
              <w:suppressAutoHyphens/>
              <w:bidi/>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54D47954" w14:textId="77777777" w:rsidR="006309F7" w:rsidRPr="00F5781E" w:rsidRDefault="006309F7" w:rsidP="00F3039B">
            <w:pPr>
              <w:tabs>
                <w:tab w:val="decimal" w:pos="1098"/>
              </w:tabs>
              <w:suppressAutoHyphens/>
              <w:bidi/>
              <w:spacing w:before="40" w:after="40"/>
              <w:rPr>
                <w:b/>
                <w:bCs/>
                <w:iCs/>
              </w:rPr>
            </w:pPr>
          </w:p>
        </w:tc>
        <w:tc>
          <w:tcPr>
            <w:tcW w:w="2184" w:type="dxa"/>
            <w:tcBorders>
              <w:top w:val="single" w:sz="4" w:space="0" w:color="auto"/>
              <w:left w:val="single" w:sz="4" w:space="0" w:color="auto"/>
              <w:bottom w:val="single" w:sz="12" w:space="0" w:color="auto"/>
              <w:right w:val="single" w:sz="12" w:space="0" w:color="auto"/>
            </w:tcBorders>
          </w:tcPr>
          <w:p w14:paraId="763F75B0" w14:textId="77777777" w:rsidR="006309F7" w:rsidRPr="00F5781E" w:rsidRDefault="006309F7" w:rsidP="00F3039B">
            <w:pPr>
              <w:tabs>
                <w:tab w:val="decimal" w:pos="1098"/>
              </w:tabs>
              <w:suppressAutoHyphens/>
              <w:bidi/>
              <w:spacing w:before="40" w:after="40"/>
              <w:rPr>
                <w:b/>
                <w:bCs/>
                <w:iCs/>
              </w:rPr>
            </w:pPr>
          </w:p>
        </w:tc>
      </w:tr>
      <w:tr w:rsidR="00920813" w:rsidRPr="00F5781E" w14:paraId="71AAB66C" w14:textId="77777777" w:rsidTr="000A4363">
        <w:tc>
          <w:tcPr>
            <w:tcW w:w="1800" w:type="dxa"/>
            <w:tcBorders>
              <w:top w:val="single" w:sz="12" w:space="0" w:color="auto"/>
              <w:left w:val="single" w:sz="12" w:space="0" w:color="auto"/>
              <w:bottom w:val="single" w:sz="4" w:space="0" w:color="auto"/>
              <w:right w:val="single" w:sz="12" w:space="0" w:color="auto"/>
            </w:tcBorders>
          </w:tcPr>
          <w:p w14:paraId="31B7F14E" w14:textId="1C74FE7D" w:rsidR="006309F7" w:rsidRPr="00F5781E" w:rsidRDefault="00FE06DA" w:rsidP="00F3039B">
            <w:pPr>
              <w:suppressAutoHyphens/>
              <w:bidi/>
              <w:spacing w:before="120" w:after="120"/>
              <w:rPr>
                <w:b/>
                <w:bCs/>
                <w:i/>
                <w:szCs w:val="24"/>
              </w:rPr>
            </w:pPr>
            <w:r w:rsidRPr="00F5781E">
              <w:rPr>
                <w:b/>
                <w:bCs/>
                <w:i/>
                <w:szCs w:val="24"/>
                <w:rtl/>
              </w:rPr>
              <w:t>إجمالي سعر العطاء</w:t>
            </w:r>
          </w:p>
        </w:tc>
        <w:tc>
          <w:tcPr>
            <w:tcW w:w="1440" w:type="dxa"/>
            <w:tcBorders>
              <w:top w:val="single" w:sz="12" w:space="0" w:color="auto"/>
              <w:left w:val="single" w:sz="12" w:space="0" w:color="auto"/>
              <w:bottom w:val="single" w:sz="4" w:space="0" w:color="auto"/>
              <w:right w:val="single" w:sz="4" w:space="0" w:color="auto"/>
            </w:tcBorders>
          </w:tcPr>
          <w:p w14:paraId="78B101BE" w14:textId="77777777" w:rsidR="006309F7" w:rsidRPr="00F5781E" w:rsidRDefault="006309F7" w:rsidP="00F3039B">
            <w:pPr>
              <w:suppressAutoHyphens/>
              <w:bidi/>
              <w:spacing w:before="120" w:after="120"/>
              <w:rPr>
                <w:b/>
                <w:bCs/>
                <w:iCs/>
              </w:rPr>
            </w:pPr>
          </w:p>
        </w:tc>
        <w:tc>
          <w:tcPr>
            <w:tcW w:w="2208" w:type="dxa"/>
            <w:tcBorders>
              <w:top w:val="single" w:sz="12" w:space="0" w:color="auto"/>
              <w:left w:val="single" w:sz="4" w:space="0" w:color="auto"/>
              <w:bottom w:val="single" w:sz="4" w:space="0" w:color="auto"/>
              <w:right w:val="single" w:sz="4" w:space="0" w:color="auto"/>
            </w:tcBorders>
          </w:tcPr>
          <w:p w14:paraId="399CD002" w14:textId="77777777" w:rsidR="006309F7" w:rsidRPr="00F5781E" w:rsidRDefault="006309F7" w:rsidP="00F3039B">
            <w:pPr>
              <w:suppressAutoHyphens/>
              <w:bidi/>
              <w:spacing w:before="120" w:after="120"/>
              <w:rPr>
                <w:b/>
                <w:bCs/>
                <w:iCs/>
              </w:rPr>
            </w:pPr>
          </w:p>
        </w:tc>
        <w:tc>
          <w:tcPr>
            <w:tcW w:w="1800" w:type="dxa"/>
            <w:tcBorders>
              <w:top w:val="single" w:sz="12" w:space="0" w:color="auto"/>
              <w:left w:val="single" w:sz="4" w:space="0" w:color="auto"/>
              <w:bottom w:val="single" w:sz="4" w:space="0" w:color="auto"/>
              <w:right w:val="single" w:sz="4" w:space="0" w:color="auto"/>
            </w:tcBorders>
          </w:tcPr>
          <w:p w14:paraId="12933D7E" w14:textId="77777777" w:rsidR="006309F7" w:rsidRPr="00F5781E" w:rsidRDefault="006309F7" w:rsidP="00F3039B">
            <w:pPr>
              <w:tabs>
                <w:tab w:val="decimal" w:pos="1098"/>
                <w:tab w:val="left" w:pos="1278"/>
              </w:tabs>
              <w:suppressAutoHyphens/>
              <w:bidi/>
              <w:spacing w:before="120" w:after="120"/>
              <w:rPr>
                <w:b/>
                <w:bCs/>
              </w:rPr>
            </w:pPr>
          </w:p>
        </w:tc>
        <w:tc>
          <w:tcPr>
            <w:tcW w:w="2184" w:type="dxa"/>
            <w:tcBorders>
              <w:top w:val="single" w:sz="12" w:space="0" w:color="auto"/>
              <w:left w:val="single" w:sz="4" w:space="0" w:color="auto"/>
              <w:bottom w:val="single" w:sz="4" w:space="0" w:color="auto"/>
              <w:right w:val="single" w:sz="12" w:space="0" w:color="auto"/>
            </w:tcBorders>
          </w:tcPr>
          <w:p w14:paraId="35AAB9E7" w14:textId="23787667" w:rsidR="006309F7" w:rsidRPr="000A4363" w:rsidRDefault="000A4363" w:rsidP="00F3039B">
            <w:pPr>
              <w:tabs>
                <w:tab w:val="decimal" w:pos="1098"/>
              </w:tabs>
              <w:suppressAutoHyphens/>
              <w:bidi/>
              <w:spacing w:before="120" w:after="120"/>
              <w:rPr>
                <w:b/>
                <w:bCs/>
                <w:i/>
                <w:szCs w:val="24"/>
              </w:rPr>
            </w:pPr>
            <w:r w:rsidRPr="000A4363">
              <w:rPr>
                <w:rFonts w:hint="cs"/>
                <w:b/>
                <w:bCs/>
                <w:i/>
                <w:szCs w:val="24"/>
                <w:rtl/>
              </w:rPr>
              <w:t>100.00</w:t>
            </w:r>
          </w:p>
        </w:tc>
      </w:tr>
      <w:tr w:rsidR="00920813" w:rsidRPr="00F5781E" w14:paraId="11AF95A8" w14:textId="77777777" w:rsidTr="000A4363">
        <w:tc>
          <w:tcPr>
            <w:tcW w:w="1800" w:type="dxa"/>
            <w:tcBorders>
              <w:top w:val="single" w:sz="4" w:space="0" w:color="auto"/>
              <w:left w:val="single" w:sz="12" w:space="0" w:color="auto"/>
              <w:bottom w:val="single" w:sz="4" w:space="0" w:color="auto"/>
              <w:right w:val="single" w:sz="12" w:space="0" w:color="auto"/>
            </w:tcBorders>
          </w:tcPr>
          <w:p w14:paraId="569AC72A" w14:textId="41411444" w:rsidR="006309F7" w:rsidRPr="00F5781E" w:rsidRDefault="00FE06DA" w:rsidP="00F3039B">
            <w:pPr>
              <w:suppressAutoHyphens/>
              <w:bidi/>
              <w:spacing w:before="40" w:after="40"/>
              <w:jc w:val="left"/>
              <w:rPr>
                <w:b/>
                <w:bCs/>
                <w:i/>
                <w:szCs w:val="24"/>
                <w:lang w:bidi="ar-EG"/>
              </w:rPr>
            </w:pPr>
            <w:r w:rsidRPr="00F5781E">
              <w:rPr>
                <w:b/>
                <w:bCs/>
                <w:i/>
                <w:szCs w:val="24"/>
                <w:rtl/>
                <w:lang w:bidi="ar-EG"/>
              </w:rPr>
              <w:t>المبالغ الاحتياطية بالعملة المحلية</w:t>
            </w:r>
          </w:p>
        </w:tc>
        <w:tc>
          <w:tcPr>
            <w:tcW w:w="1440" w:type="dxa"/>
            <w:tcBorders>
              <w:top w:val="single" w:sz="4" w:space="0" w:color="auto"/>
              <w:left w:val="single" w:sz="12" w:space="0" w:color="auto"/>
              <w:bottom w:val="single" w:sz="4" w:space="0" w:color="auto"/>
              <w:right w:val="single" w:sz="4" w:space="0" w:color="auto"/>
            </w:tcBorders>
          </w:tcPr>
          <w:p w14:paraId="06C05793" w14:textId="35D40C52" w:rsidR="006309F7" w:rsidRPr="00F5781E" w:rsidRDefault="00FE06DA" w:rsidP="00F3039B">
            <w:pPr>
              <w:pStyle w:val="Document1"/>
              <w:keepNext w:val="0"/>
              <w:keepLines w:val="0"/>
              <w:tabs>
                <w:tab w:val="clear" w:pos="-720"/>
              </w:tabs>
              <w:bidi/>
              <w:spacing w:before="40" w:after="40"/>
              <w:jc w:val="center"/>
              <w:rPr>
                <w:rFonts w:ascii="Times New Roman" w:hAnsi="Times New Roman"/>
                <w:iCs/>
              </w:rPr>
            </w:pPr>
            <w:proofErr w:type="gramStart"/>
            <w:r w:rsidRPr="00F5781E">
              <w:rPr>
                <w:rFonts w:ascii="Times New Roman" w:hAnsi="Times New Roman"/>
                <w:i/>
                <w:iCs/>
                <w:szCs w:val="24"/>
                <w:lang w:bidi="ar-EG"/>
              </w:rPr>
              <w:t>]</w:t>
            </w:r>
            <w:r w:rsidRPr="00F5781E">
              <w:rPr>
                <w:rFonts w:ascii="Times New Roman" w:hAnsi="Times New Roman"/>
                <w:i/>
                <w:iCs/>
                <w:szCs w:val="24"/>
                <w:rtl/>
                <w:lang w:bidi="ar-EG"/>
              </w:rPr>
              <w:t>ي</w:t>
            </w:r>
            <w:r w:rsidRPr="00F5781E">
              <w:rPr>
                <w:rFonts w:ascii="Times New Roman" w:hAnsi="Times New Roman"/>
                <w:i/>
                <w:iCs/>
                <w:szCs w:val="24"/>
                <w:rtl/>
              </w:rPr>
              <w:t>دخلها</w:t>
            </w:r>
            <w:proofErr w:type="gramEnd"/>
            <w:r w:rsidRPr="00F5781E">
              <w:rPr>
                <w:rFonts w:ascii="Times New Roman" w:hAnsi="Times New Roman"/>
                <w:i/>
                <w:iCs/>
                <w:szCs w:val="24"/>
                <w:rtl/>
              </w:rPr>
              <w:t xml:space="preserve"> صاحب العمل</w:t>
            </w:r>
            <w:r w:rsidRPr="00F5781E">
              <w:rPr>
                <w:rFonts w:ascii="Times New Roman" w:hAnsi="Times New Roman"/>
                <w:i/>
                <w:iCs/>
                <w:szCs w:val="24"/>
              </w:rPr>
              <w:t>[</w:t>
            </w:r>
          </w:p>
        </w:tc>
        <w:tc>
          <w:tcPr>
            <w:tcW w:w="2208" w:type="dxa"/>
            <w:tcBorders>
              <w:top w:val="single" w:sz="4" w:space="0" w:color="auto"/>
              <w:left w:val="single" w:sz="4" w:space="0" w:color="auto"/>
              <w:bottom w:val="single" w:sz="4" w:space="0" w:color="auto"/>
              <w:right w:val="single" w:sz="4" w:space="0" w:color="auto"/>
            </w:tcBorders>
          </w:tcPr>
          <w:p w14:paraId="1BEC63BE" w14:textId="77777777" w:rsidR="006309F7" w:rsidRPr="00F5781E" w:rsidRDefault="006309F7" w:rsidP="00F3039B">
            <w:pPr>
              <w:suppressAutoHyphens/>
              <w:bidi/>
              <w:spacing w:before="40" w:after="40"/>
              <w:jc w:val="center"/>
              <w:rPr>
                <w:b/>
                <w:bCs/>
                <w:iCs/>
              </w:rPr>
            </w:pPr>
          </w:p>
        </w:tc>
        <w:tc>
          <w:tcPr>
            <w:tcW w:w="1800" w:type="dxa"/>
            <w:tcBorders>
              <w:top w:val="single" w:sz="4" w:space="0" w:color="auto"/>
              <w:left w:val="single" w:sz="4" w:space="0" w:color="auto"/>
              <w:bottom w:val="single" w:sz="4" w:space="0" w:color="auto"/>
              <w:right w:val="single" w:sz="4" w:space="0" w:color="auto"/>
            </w:tcBorders>
          </w:tcPr>
          <w:p w14:paraId="668C9D4E" w14:textId="363FAEC7" w:rsidR="006309F7" w:rsidRPr="00F5781E" w:rsidRDefault="00FE06DA" w:rsidP="00F3039B">
            <w:pPr>
              <w:pStyle w:val="IndexHeading"/>
              <w:suppressAutoHyphens/>
              <w:bidi/>
              <w:spacing w:before="40" w:after="40"/>
              <w:jc w:val="center"/>
              <w:rPr>
                <w:i/>
                <w:iCs/>
                <w:sz w:val="24"/>
                <w:szCs w:val="24"/>
              </w:rPr>
            </w:pPr>
            <w:proofErr w:type="gramStart"/>
            <w:r w:rsidRPr="00F5781E">
              <w:rPr>
                <w:i/>
                <w:iCs/>
                <w:sz w:val="24"/>
                <w:szCs w:val="24"/>
                <w:lang w:bidi="ar-EG"/>
              </w:rPr>
              <w:t>]</w:t>
            </w:r>
            <w:r w:rsidRPr="00F5781E">
              <w:rPr>
                <w:i/>
                <w:iCs/>
                <w:sz w:val="24"/>
                <w:szCs w:val="24"/>
                <w:rtl/>
                <w:lang w:bidi="ar-EG"/>
              </w:rPr>
              <w:t>ي</w:t>
            </w:r>
            <w:r w:rsidRPr="00F5781E">
              <w:rPr>
                <w:i/>
                <w:iCs/>
                <w:sz w:val="24"/>
                <w:szCs w:val="24"/>
                <w:rtl/>
              </w:rPr>
              <w:t>دخلها</w:t>
            </w:r>
            <w:proofErr w:type="gramEnd"/>
            <w:r w:rsidRPr="00F5781E">
              <w:rPr>
                <w:i/>
                <w:iCs/>
                <w:sz w:val="24"/>
                <w:szCs w:val="24"/>
                <w:rtl/>
              </w:rPr>
              <w:t xml:space="preserve"> صاحب العمل</w:t>
            </w:r>
            <w:r w:rsidRPr="00F5781E">
              <w:rPr>
                <w:i/>
                <w:iCs/>
                <w:sz w:val="24"/>
                <w:szCs w:val="24"/>
              </w:rPr>
              <w:t>[</w:t>
            </w:r>
          </w:p>
        </w:tc>
        <w:tc>
          <w:tcPr>
            <w:tcW w:w="2184" w:type="dxa"/>
            <w:tcBorders>
              <w:top w:val="single" w:sz="4" w:space="0" w:color="auto"/>
              <w:left w:val="single" w:sz="4" w:space="0" w:color="auto"/>
              <w:bottom w:val="single" w:sz="4" w:space="0" w:color="auto"/>
              <w:right w:val="single" w:sz="12" w:space="0" w:color="auto"/>
            </w:tcBorders>
          </w:tcPr>
          <w:p w14:paraId="3B7BA682" w14:textId="77777777" w:rsidR="006309F7" w:rsidRPr="00F5781E" w:rsidRDefault="006309F7" w:rsidP="00F3039B">
            <w:pPr>
              <w:tabs>
                <w:tab w:val="decimal" w:pos="1098"/>
              </w:tabs>
              <w:suppressAutoHyphens/>
              <w:bidi/>
              <w:spacing w:before="40" w:after="40"/>
              <w:rPr>
                <w:b/>
                <w:bCs/>
                <w:iCs/>
              </w:rPr>
            </w:pPr>
          </w:p>
        </w:tc>
      </w:tr>
      <w:tr w:rsidR="00920813" w:rsidRPr="00F5781E" w14:paraId="4634E391" w14:textId="77777777" w:rsidTr="000A4363">
        <w:tc>
          <w:tcPr>
            <w:tcW w:w="1800" w:type="dxa"/>
            <w:tcBorders>
              <w:top w:val="single" w:sz="4" w:space="0" w:color="auto"/>
              <w:left w:val="single" w:sz="12" w:space="0" w:color="auto"/>
              <w:bottom w:val="single" w:sz="12" w:space="0" w:color="auto"/>
              <w:right w:val="single" w:sz="12" w:space="0" w:color="auto"/>
            </w:tcBorders>
          </w:tcPr>
          <w:p w14:paraId="56907AAB" w14:textId="77777777" w:rsidR="006309F7" w:rsidRPr="00F5781E" w:rsidRDefault="00FE06DA" w:rsidP="00F3039B">
            <w:pPr>
              <w:suppressAutoHyphens/>
              <w:bidi/>
              <w:spacing w:before="40" w:after="40"/>
              <w:rPr>
                <w:b/>
                <w:bCs/>
                <w:i/>
                <w:szCs w:val="24"/>
                <w:rtl/>
              </w:rPr>
            </w:pPr>
            <w:r w:rsidRPr="00F5781E">
              <w:rPr>
                <w:b/>
                <w:bCs/>
                <w:i/>
                <w:szCs w:val="24"/>
                <w:rtl/>
              </w:rPr>
              <w:t>إجمالي سعر العطاء</w:t>
            </w:r>
          </w:p>
          <w:p w14:paraId="180D0C00" w14:textId="58ABCD9F" w:rsidR="00FE06DA" w:rsidRPr="00F5781E" w:rsidRDefault="00FE06DA" w:rsidP="00F3039B">
            <w:pPr>
              <w:suppressAutoHyphens/>
              <w:bidi/>
              <w:spacing w:before="40" w:after="40"/>
              <w:rPr>
                <w:b/>
                <w:bCs/>
                <w:iCs/>
              </w:rPr>
            </w:pPr>
            <w:r w:rsidRPr="00F5781E">
              <w:rPr>
                <w:b/>
                <w:bCs/>
                <w:i/>
                <w:szCs w:val="24"/>
                <w:rtl/>
              </w:rPr>
              <w:t>(بما في ذلك المبلغ الاحتياطي)</w:t>
            </w:r>
          </w:p>
        </w:tc>
        <w:tc>
          <w:tcPr>
            <w:tcW w:w="1440" w:type="dxa"/>
            <w:tcBorders>
              <w:top w:val="single" w:sz="4" w:space="0" w:color="auto"/>
              <w:left w:val="single" w:sz="12" w:space="0" w:color="auto"/>
              <w:bottom w:val="single" w:sz="12" w:space="0" w:color="auto"/>
              <w:right w:val="single" w:sz="4" w:space="0" w:color="auto"/>
            </w:tcBorders>
          </w:tcPr>
          <w:p w14:paraId="479217CB" w14:textId="77777777" w:rsidR="006309F7" w:rsidRPr="00F5781E" w:rsidRDefault="006309F7" w:rsidP="00F3039B">
            <w:pPr>
              <w:suppressAutoHyphens/>
              <w:bidi/>
              <w:spacing w:before="40" w:after="40"/>
              <w:rPr>
                <w:b/>
                <w:bCs/>
                <w:iCs/>
              </w:rPr>
            </w:pPr>
          </w:p>
        </w:tc>
        <w:tc>
          <w:tcPr>
            <w:tcW w:w="2208" w:type="dxa"/>
            <w:tcBorders>
              <w:top w:val="single" w:sz="4" w:space="0" w:color="auto"/>
              <w:left w:val="single" w:sz="4" w:space="0" w:color="auto"/>
              <w:bottom w:val="single" w:sz="12" w:space="0" w:color="auto"/>
              <w:right w:val="single" w:sz="4" w:space="0" w:color="auto"/>
            </w:tcBorders>
          </w:tcPr>
          <w:p w14:paraId="4AA79EA3" w14:textId="77777777" w:rsidR="006309F7" w:rsidRPr="00F5781E" w:rsidRDefault="006309F7" w:rsidP="00F3039B">
            <w:pPr>
              <w:suppressAutoHyphens/>
              <w:bidi/>
              <w:spacing w:before="40" w:after="40"/>
              <w:rPr>
                <w:b/>
                <w:bCs/>
                <w:iCs/>
              </w:rPr>
            </w:pPr>
          </w:p>
        </w:tc>
        <w:tc>
          <w:tcPr>
            <w:tcW w:w="1800" w:type="dxa"/>
            <w:tcBorders>
              <w:top w:val="single" w:sz="4" w:space="0" w:color="auto"/>
              <w:left w:val="single" w:sz="4" w:space="0" w:color="auto"/>
              <w:bottom w:val="single" w:sz="12" w:space="0" w:color="auto"/>
              <w:right w:val="single" w:sz="4" w:space="0" w:color="auto"/>
            </w:tcBorders>
          </w:tcPr>
          <w:p w14:paraId="1B7DAF87" w14:textId="77777777" w:rsidR="006309F7" w:rsidRPr="00F5781E" w:rsidRDefault="006309F7" w:rsidP="00F3039B">
            <w:pPr>
              <w:tabs>
                <w:tab w:val="decimal" w:pos="1098"/>
              </w:tabs>
              <w:suppressAutoHyphens/>
              <w:bidi/>
              <w:spacing w:before="40" w:after="40"/>
              <w:rPr>
                <w:b/>
                <w:bCs/>
                <w:iCs/>
              </w:rPr>
            </w:pPr>
          </w:p>
          <w:p w14:paraId="3FC39F7E" w14:textId="77777777" w:rsidR="006309F7" w:rsidRPr="00F5781E" w:rsidRDefault="006309F7" w:rsidP="00F3039B">
            <w:pPr>
              <w:tabs>
                <w:tab w:val="decimal" w:pos="1098"/>
              </w:tabs>
              <w:suppressAutoHyphens/>
              <w:bidi/>
              <w:spacing w:before="40" w:after="40"/>
              <w:rPr>
                <w:b/>
                <w:bCs/>
                <w:iCs/>
              </w:rPr>
            </w:pPr>
          </w:p>
        </w:tc>
        <w:tc>
          <w:tcPr>
            <w:tcW w:w="2184" w:type="dxa"/>
            <w:tcBorders>
              <w:top w:val="single" w:sz="4" w:space="0" w:color="auto"/>
              <w:left w:val="single" w:sz="4" w:space="0" w:color="auto"/>
              <w:bottom w:val="single" w:sz="12" w:space="0" w:color="auto"/>
              <w:right w:val="single" w:sz="12" w:space="0" w:color="auto"/>
            </w:tcBorders>
          </w:tcPr>
          <w:p w14:paraId="4ECA6942" w14:textId="77777777" w:rsidR="006309F7" w:rsidRPr="00F5781E" w:rsidRDefault="006309F7" w:rsidP="00F3039B">
            <w:pPr>
              <w:tabs>
                <w:tab w:val="decimal" w:pos="1098"/>
              </w:tabs>
              <w:suppressAutoHyphens/>
              <w:bidi/>
              <w:spacing w:before="40" w:after="40"/>
              <w:rPr>
                <w:b/>
                <w:bCs/>
                <w:iCs/>
              </w:rPr>
            </w:pPr>
          </w:p>
        </w:tc>
      </w:tr>
    </w:tbl>
    <w:p w14:paraId="760AFC4D" w14:textId="77777777" w:rsidR="006309F7" w:rsidRPr="000A4363" w:rsidRDefault="006309F7" w:rsidP="00F3039B">
      <w:pPr>
        <w:suppressAutoHyphens/>
        <w:bidi/>
        <w:rPr>
          <w:sz w:val="28"/>
          <w:szCs w:val="24"/>
        </w:rPr>
      </w:pPr>
    </w:p>
    <w:p w14:paraId="1E7E12E1" w14:textId="556EE161" w:rsidR="00B3762C" w:rsidRPr="000A4363" w:rsidRDefault="00B3762C" w:rsidP="00F3039B">
      <w:pPr>
        <w:suppressAutoHyphens/>
        <w:bidi/>
        <w:rPr>
          <w:sz w:val="28"/>
          <w:szCs w:val="24"/>
        </w:rPr>
      </w:pPr>
      <w:r w:rsidRPr="000A4363">
        <w:rPr>
          <w:sz w:val="28"/>
          <w:szCs w:val="24"/>
        </w:rPr>
        <w:br w:type="page"/>
      </w:r>
    </w:p>
    <w:p w14:paraId="55AEDBE3" w14:textId="6A78A64D" w:rsidR="00E11E42" w:rsidRPr="000A4363" w:rsidRDefault="00C57A90" w:rsidP="00F3039B">
      <w:pPr>
        <w:suppressAutoHyphens/>
        <w:bidi/>
        <w:jc w:val="center"/>
        <w:rPr>
          <w:bCs/>
          <w:szCs w:val="24"/>
        </w:rPr>
      </w:pPr>
      <w:r w:rsidRPr="000A4363">
        <w:rPr>
          <w:bCs/>
          <w:szCs w:val="24"/>
          <w:rtl/>
        </w:rPr>
        <w:lastRenderedPageBreak/>
        <w:t>جدول: البديل (ب)</w:t>
      </w:r>
    </w:p>
    <w:p w14:paraId="33F7D067" w14:textId="5E0A8DAC" w:rsidR="00E11E42" w:rsidRPr="00F5781E" w:rsidRDefault="00C57A90" w:rsidP="00F3039B">
      <w:pPr>
        <w:bidi/>
        <w:spacing w:before="240" w:after="240"/>
        <w:rPr>
          <w:b/>
          <w:i/>
          <w:szCs w:val="24"/>
        </w:rPr>
      </w:pPr>
      <w:r w:rsidRPr="00F5781E">
        <w:rPr>
          <w:bCs/>
          <w:i/>
          <w:szCs w:val="24"/>
          <w:rtl/>
        </w:rPr>
        <w:t>لا يستخدم إلا مع البديل ب للأسعار المحددة مباشرة بعملات الدفع</w:t>
      </w:r>
      <w:r w:rsidRPr="00F5781E">
        <w:rPr>
          <w:b/>
          <w:i/>
          <w:szCs w:val="24"/>
          <w:rtl/>
        </w:rPr>
        <w:t xml:space="preserve"> (البند 15-1 من "التعليمات الموجهة إلى المناقصين")</w:t>
      </w:r>
    </w:p>
    <w:p w14:paraId="1A5DFEC1" w14:textId="0D953089" w:rsidR="00E11E42" w:rsidRPr="00F5781E" w:rsidRDefault="00C57A90" w:rsidP="00F3039B">
      <w:pPr>
        <w:pStyle w:val="Technical4"/>
        <w:keepNext/>
        <w:keepLines/>
        <w:tabs>
          <w:tab w:val="clear" w:pos="-720"/>
        </w:tabs>
        <w:bidi/>
        <w:spacing w:after="480"/>
        <w:rPr>
          <w:rFonts w:ascii="Times New Roman" w:hAnsi="Times New Roman"/>
          <w:b w:val="0"/>
          <w:szCs w:val="24"/>
        </w:rPr>
      </w:pPr>
      <w:r w:rsidRPr="00F5781E">
        <w:rPr>
          <w:rFonts w:ascii="Times New Roman" w:hAnsi="Times New Roman"/>
          <w:bCs/>
          <w:szCs w:val="24"/>
          <w:rtl/>
        </w:rPr>
        <w:t>ملخص عملات العطاء</w:t>
      </w:r>
      <w:r w:rsidRPr="00F5781E">
        <w:rPr>
          <w:rFonts w:ascii="Times New Roman" w:hAnsi="Times New Roman"/>
          <w:b w:val="0"/>
          <w:szCs w:val="24"/>
          <w:rtl/>
        </w:rPr>
        <w:t xml:space="preserve"> ........................................................ </w:t>
      </w:r>
      <w:proofErr w:type="gramStart"/>
      <w:r w:rsidRPr="00F5781E">
        <w:rPr>
          <w:rFonts w:ascii="Times New Roman" w:hAnsi="Times New Roman"/>
          <w:b w:val="0"/>
          <w:i/>
          <w:iCs/>
          <w:szCs w:val="24"/>
        </w:rPr>
        <w:t>]</w:t>
      </w:r>
      <w:r w:rsidRPr="00F5781E">
        <w:rPr>
          <w:rFonts w:ascii="Times New Roman" w:hAnsi="Times New Roman"/>
          <w:b w:val="0"/>
          <w:i/>
          <w:iCs/>
          <w:szCs w:val="24"/>
          <w:rtl/>
        </w:rPr>
        <w:t>أدخل</w:t>
      </w:r>
      <w:proofErr w:type="gramEnd"/>
      <w:r w:rsidRPr="00F5781E">
        <w:rPr>
          <w:rFonts w:ascii="Times New Roman" w:hAnsi="Times New Roman"/>
          <w:b w:val="0"/>
          <w:i/>
          <w:iCs/>
          <w:szCs w:val="24"/>
          <w:rtl/>
        </w:rPr>
        <w:t xml:space="preserve"> اسم جزء الأشغال</w:t>
      </w:r>
      <w:r w:rsidRPr="00F5781E">
        <w:rPr>
          <w:rFonts w:ascii="Times New Roman" w:hAnsi="Times New Roman"/>
          <w:b w:val="0"/>
          <w:i/>
          <w:iCs/>
          <w:szCs w:val="24"/>
        </w:rPr>
        <w:t>[</w:t>
      </w:r>
    </w:p>
    <w:tbl>
      <w:tblPr>
        <w:bidiVisual/>
        <w:tblW w:w="0" w:type="auto"/>
        <w:tblInd w:w="120" w:type="dxa"/>
        <w:tblLayout w:type="fixed"/>
        <w:tblLook w:val="0000" w:firstRow="0" w:lastRow="0" w:firstColumn="0" w:lastColumn="0" w:noHBand="0" w:noVBand="0"/>
      </w:tblPr>
      <w:tblGrid>
        <w:gridCol w:w="4680"/>
        <w:gridCol w:w="4320"/>
      </w:tblGrid>
      <w:tr w:rsidR="00920813" w:rsidRPr="00F5781E" w14:paraId="10DF427D" w14:textId="77777777" w:rsidTr="00C57A90">
        <w:tc>
          <w:tcPr>
            <w:tcW w:w="4680" w:type="dxa"/>
            <w:tcBorders>
              <w:top w:val="double" w:sz="6" w:space="0" w:color="auto"/>
              <w:left w:val="double" w:sz="6" w:space="0" w:color="auto"/>
              <w:bottom w:val="single" w:sz="6" w:space="0" w:color="auto"/>
            </w:tcBorders>
            <w:shd w:val="clear" w:color="auto" w:fill="F2F2F2" w:themeFill="background1" w:themeFillShade="F2"/>
          </w:tcPr>
          <w:p w14:paraId="4A279A80" w14:textId="6CE9AD01" w:rsidR="009A63C8" w:rsidRPr="00F5781E" w:rsidRDefault="00C57A90" w:rsidP="00F3039B">
            <w:pPr>
              <w:suppressAutoHyphens/>
              <w:bidi/>
              <w:spacing w:before="120" w:after="120"/>
              <w:jc w:val="center"/>
              <w:rPr>
                <w:b/>
                <w:bCs/>
                <w:i/>
                <w:szCs w:val="24"/>
              </w:rPr>
            </w:pPr>
            <w:r w:rsidRPr="00F5781E">
              <w:rPr>
                <w:b/>
                <w:bCs/>
                <w:i/>
                <w:szCs w:val="24"/>
                <w:rtl/>
              </w:rPr>
              <w:t>العملة</w:t>
            </w:r>
          </w:p>
        </w:tc>
        <w:tc>
          <w:tcPr>
            <w:tcW w:w="4320" w:type="dxa"/>
            <w:tcBorders>
              <w:top w:val="double" w:sz="6" w:space="0" w:color="auto"/>
              <w:left w:val="single" w:sz="6" w:space="0" w:color="auto"/>
              <w:bottom w:val="single" w:sz="6" w:space="0" w:color="auto"/>
              <w:right w:val="double" w:sz="6" w:space="0" w:color="auto"/>
            </w:tcBorders>
            <w:shd w:val="clear" w:color="auto" w:fill="F2F2F2" w:themeFill="background1" w:themeFillShade="F2"/>
          </w:tcPr>
          <w:p w14:paraId="6C5EEE0C" w14:textId="1199EE35" w:rsidR="00E11E42" w:rsidRPr="00F5781E" w:rsidRDefault="00C57A90" w:rsidP="00F3039B">
            <w:pPr>
              <w:suppressAutoHyphens/>
              <w:bidi/>
              <w:spacing w:before="120" w:after="120"/>
              <w:jc w:val="center"/>
              <w:rPr>
                <w:b/>
                <w:bCs/>
                <w:i/>
                <w:szCs w:val="24"/>
              </w:rPr>
            </w:pPr>
            <w:r w:rsidRPr="00F5781E">
              <w:rPr>
                <w:b/>
                <w:bCs/>
                <w:i/>
                <w:szCs w:val="24"/>
                <w:rtl/>
              </w:rPr>
              <w:t>المبالغ مستحقة الدفع</w:t>
            </w:r>
          </w:p>
        </w:tc>
      </w:tr>
      <w:tr w:rsidR="00920813" w:rsidRPr="00F5781E" w14:paraId="54595F5F" w14:textId="77777777" w:rsidTr="00C57A90">
        <w:tc>
          <w:tcPr>
            <w:tcW w:w="4680" w:type="dxa"/>
            <w:tcBorders>
              <w:top w:val="single" w:sz="6" w:space="0" w:color="auto"/>
              <w:left w:val="double" w:sz="6" w:space="0" w:color="auto"/>
            </w:tcBorders>
          </w:tcPr>
          <w:p w14:paraId="60068043" w14:textId="503D2ECC" w:rsidR="00E11E42" w:rsidRPr="00F5781E" w:rsidRDefault="00C57A90" w:rsidP="00F3039B">
            <w:pPr>
              <w:tabs>
                <w:tab w:val="left" w:pos="4290"/>
              </w:tabs>
              <w:suppressAutoHyphens/>
              <w:bidi/>
              <w:spacing w:before="120" w:after="120"/>
              <w:jc w:val="left"/>
              <w:rPr>
                <w:szCs w:val="24"/>
                <w:u w:val="single"/>
              </w:rPr>
            </w:pPr>
            <w:r w:rsidRPr="00F5781E">
              <w:rPr>
                <w:szCs w:val="24"/>
                <w:rtl/>
              </w:rPr>
              <w:t>العملة المحلية:</w:t>
            </w:r>
            <w:r w:rsidR="00752703" w:rsidRPr="00F5781E">
              <w:rPr>
                <w:szCs w:val="24"/>
                <w:rtl/>
              </w:rPr>
              <w:t xml:space="preserve"> </w:t>
            </w:r>
            <w:r w:rsidR="00E11E42" w:rsidRPr="00F5781E">
              <w:rPr>
                <w:szCs w:val="24"/>
              </w:rPr>
              <w:t xml:space="preserve"> </w:t>
            </w:r>
            <w:r w:rsidR="00E11E42" w:rsidRPr="00F5781E">
              <w:rPr>
                <w:szCs w:val="24"/>
                <w:u w:val="single"/>
              </w:rPr>
              <w:tab/>
            </w:r>
          </w:p>
          <w:p w14:paraId="747375C9" w14:textId="77777777" w:rsidR="009A63C8" w:rsidRPr="00F5781E" w:rsidRDefault="009A63C8" w:rsidP="00F3039B">
            <w:pPr>
              <w:tabs>
                <w:tab w:val="left" w:pos="4290"/>
              </w:tabs>
              <w:suppressAutoHyphens/>
              <w:bidi/>
              <w:spacing w:before="120" w:after="120"/>
              <w:jc w:val="left"/>
              <w:rPr>
                <w:szCs w:val="24"/>
              </w:rPr>
            </w:pPr>
          </w:p>
        </w:tc>
        <w:tc>
          <w:tcPr>
            <w:tcW w:w="4320" w:type="dxa"/>
            <w:tcBorders>
              <w:top w:val="single" w:sz="6" w:space="0" w:color="auto"/>
              <w:left w:val="single" w:sz="6" w:space="0" w:color="auto"/>
              <w:right w:val="double" w:sz="6" w:space="0" w:color="auto"/>
            </w:tcBorders>
          </w:tcPr>
          <w:p w14:paraId="0C7A8BFF" w14:textId="77777777" w:rsidR="00E11E42" w:rsidRPr="00F5781E" w:rsidRDefault="00E11E42" w:rsidP="00F3039B">
            <w:pPr>
              <w:tabs>
                <w:tab w:val="decimal" w:pos="2310"/>
              </w:tabs>
              <w:suppressAutoHyphens/>
              <w:bidi/>
              <w:spacing w:before="120" w:after="120"/>
              <w:jc w:val="left"/>
            </w:pPr>
          </w:p>
        </w:tc>
      </w:tr>
      <w:tr w:rsidR="00920813" w:rsidRPr="00F5781E" w14:paraId="03106C69" w14:textId="77777777" w:rsidTr="00C57A90">
        <w:tc>
          <w:tcPr>
            <w:tcW w:w="4680" w:type="dxa"/>
            <w:tcBorders>
              <w:top w:val="single" w:sz="6" w:space="0" w:color="auto"/>
              <w:left w:val="double" w:sz="6" w:space="0" w:color="auto"/>
            </w:tcBorders>
          </w:tcPr>
          <w:p w14:paraId="16728F94" w14:textId="69AFDAB6" w:rsidR="00C57A90" w:rsidRPr="00F5781E" w:rsidRDefault="00C57A90" w:rsidP="00F3039B">
            <w:pPr>
              <w:tabs>
                <w:tab w:val="left" w:pos="4290"/>
              </w:tabs>
              <w:suppressAutoHyphens/>
              <w:bidi/>
              <w:spacing w:before="120" w:after="120"/>
              <w:jc w:val="left"/>
              <w:rPr>
                <w:szCs w:val="24"/>
                <w:u w:val="single"/>
              </w:rPr>
            </w:pPr>
            <w:r w:rsidRPr="00F5781E">
              <w:rPr>
                <w:szCs w:val="24"/>
                <w:rtl/>
              </w:rPr>
              <w:t>العملة الأجنبية 1:</w:t>
            </w:r>
            <w:r w:rsidR="00752703" w:rsidRPr="00F5781E">
              <w:rPr>
                <w:szCs w:val="24"/>
                <w:rtl/>
              </w:rPr>
              <w:t xml:space="preserve"> </w:t>
            </w:r>
            <w:r w:rsidRPr="00F5781E">
              <w:rPr>
                <w:szCs w:val="24"/>
              </w:rPr>
              <w:t xml:space="preserve"> </w:t>
            </w:r>
            <w:r w:rsidRPr="00F5781E">
              <w:rPr>
                <w:szCs w:val="24"/>
                <w:u w:val="single"/>
              </w:rPr>
              <w:tab/>
            </w:r>
          </w:p>
          <w:p w14:paraId="1083B7DC" w14:textId="77777777" w:rsidR="009A63C8" w:rsidRPr="00F5781E" w:rsidRDefault="009A63C8" w:rsidP="00F3039B">
            <w:pPr>
              <w:tabs>
                <w:tab w:val="left" w:pos="4290"/>
              </w:tabs>
              <w:suppressAutoHyphens/>
              <w:bidi/>
              <w:spacing w:before="120" w:after="120"/>
              <w:jc w:val="left"/>
              <w:rPr>
                <w:szCs w:val="24"/>
              </w:rPr>
            </w:pPr>
          </w:p>
        </w:tc>
        <w:tc>
          <w:tcPr>
            <w:tcW w:w="4320" w:type="dxa"/>
            <w:tcBorders>
              <w:top w:val="single" w:sz="6" w:space="0" w:color="auto"/>
              <w:left w:val="single" w:sz="6" w:space="0" w:color="auto"/>
              <w:right w:val="double" w:sz="6" w:space="0" w:color="auto"/>
            </w:tcBorders>
          </w:tcPr>
          <w:p w14:paraId="283136CF" w14:textId="77777777" w:rsidR="00E11E42" w:rsidRPr="00F5781E" w:rsidRDefault="00E11E42" w:rsidP="00F3039B">
            <w:pPr>
              <w:tabs>
                <w:tab w:val="decimal" w:pos="2310"/>
              </w:tabs>
              <w:suppressAutoHyphens/>
              <w:bidi/>
              <w:spacing w:before="120" w:after="120"/>
              <w:jc w:val="left"/>
            </w:pPr>
          </w:p>
        </w:tc>
      </w:tr>
      <w:tr w:rsidR="00920813" w:rsidRPr="00F5781E" w14:paraId="1D511E3F" w14:textId="77777777" w:rsidTr="00C57A90">
        <w:tc>
          <w:tcPr>
            <w:tcW w:w="4680" w:type="dxa"/>
            <w:tcBorders>
              <w:top w:val="single" w:sz="6" w:space="0" w:color="auto"/>
              <w:left w:val="double" w:sz="6" w:space="0" w:color="auto"/>
            </w:tcBorders>
          </w:tcPr>
          <w:p w14:paraId="6EA09DD1" w14:textId="668A85D3" w:rsidR="00C57A90" w:rsidRPr="00F5781E" w:rsidRDefault="00C57A90" w:rsidP="00F3039B">
            <w:pPr>
              <w:tabs>
                <w:tab w:val="left" w:pos="4290"/>
              </w:tabs>
              <w:suppressAutoHyphens/>
              <w:bidi/>
              <w:spacing w:before="120" w:after="120"/>
              <w:jc w:val="left"/>
              <w:rPr>
                <w:szCs w:val="24"/>
                <w:u w:val="single"/>
              </w:rPr>
            </w:pPr>
            <w:r w:rsidRPr="00F5781E">
              <w:rPr>
                <w:szCs w:val="24"/>
                <w:rtl/>
              </w:rPr>
              <w:t>العملة الأجنبية 2:</w:t>
            </w:r>
            <w:r w:rsidR="00752703" w:rsidRPr="00F5781E">
              <w:rPr>
                <w:szCs w:val="24"/>
                <w:rtl/>
              </w:rPr>
              <w:t xml:space="preserve"> </w:t>
            </w:r>
            <w:r w:rsidRPr="00F5781E">
              <w:rPr>
                <w:szCs w:val="24"/>
              </w:rPr>
              <w:t xml:space="preserve"> </w:t>
            </w:r>
            <w:r w:rsidRPr="00F5781E">
              <w:rPr>
                <w:szCs w:val="24"/>
                <w:u w:val="single"/>
              </w:rPr>
              <w:tab/>
            </w:r>
          </w:p>
          <w:p w14:paraId="457D4800" w14:textId="77777777" w:rsidR="009A63C8" w:rsidRPr="00F5781E" w:rsidRDefault="009A63C8" w:rsidP="00F3039B">
            <w:pPr>
              <w:tabs>
                <w:tab w:val="left" w:pos="4290"/>
              </w:tabs>
              <w:suppressAutoHyphens/>
              <w:bidi/>
              <w:spacing w:before="120" w:after="120"/>
              <w:jc w:val="left"/>
              <w:rPr>
                <w:szCs w:val="24"/>
              </w:rPr>
            </w:pPr>
          </w:p>
        </w:tc>
        <w:tc>
          <w:tcPr>
            <w:tcW w:w="4320" w:type="dxa"/>
            <w:tcBorders>
              <w:top w:val="single" w:sz="6" w:space="0" w:color="auto"/>
              <w:left w:val="single" w:sz="6" w:space="0" w:color="auto"/>
              <w:right w:val="double" w:sz="6" w:space="0" w:color="auto"/>
            </w:tcBorders>
          </w:tcPr>
          <w:p w14:paraId="724006C8" w14:textId="77777777" w:rsidR="00E11E42" w:rsidRPr="00F5781E" w:rsidRDefault="00E11E42" w:rsidP="00F3039B">
            <w:pPr>
              <w:tabs>
                <w:tab w:val="decimal" w:pos="2310"/>
              </w:tabs>
              <w:suppressAutoHyphens/>
              <w:bidi/>
              <w:spacing w:before="120" w:after="120"/>
              <w:jc w:val="left"/>
            </w:pPr>
          </w:p>
        </w:tc>
      </w:tr>
      <w:tr w:rsidR="00920813" w:rsidRPr="00F5781E" w14:paraId="2576CCE0" w14:textId="77777777" w:rsidTr="00C57A90">
        <w:tc>
          <w:tcPr>
            <w:tcW w:w="4680" w:type="dxa"/>
            <w:tcBorders>
              <w:top w:val="single" w:sz="6" w:space="0" w:color="auto"/>
              <w:left w:val="double" w:sz="6" w:space="0" w:color="auto"/>
              <w:bottom w:val="single" w:sz="6" w:space="0" w:color="auto"/>
            </w:tcBorders>
          </w:tcPr>
          <w:p w14:paraId="22D359C8" w14:textId="176F2869" w:rsidR="00C57A90" w:rsidRPr="00F5781E" w:rsidRDefault="00C57A90" w:rsidP="00F3039B">
            <w:pPr>
              <w:tabs>
                <w:tab w:val="left" w:pos="4290"/>
              </w:tabs>
              <w:suppressAutoHyphens/>
              <w:bidi/>
              <w:spacing w:before="120" w:after="120"/>
              <w:jc w:val="left"/>
              <w:rPr>
                <w:szCs w:val="24"/>
                <w:u w:val="single"/>
              </w:rPr>
            </w:pPr>
            <w:r w:rsidRPr="00F5781E">
              <w:rPr>
                <w:szCs w:val="24"/>
                <w:rtl/>
              </w:rPr>
              <w:t>العملة الأجنبية 3:</w:t>
            </w:r>
            <w:r w:rsidR="00752703" w:rsidRPr="00F5781E">
              <w:rPr>
                <w:szCs w:val="24"/>
                <w:rtl/>
              </w:rPr>
              <w:t xml:space="preserve"> </w:t>
            </w:r>
            <w:r w:rsidRPr="00F5781E">
              <w:rPr>
                <w:szCs w:val="24"/>
              </w:rPr>
              <w:t xml:space="preserve"> </w:t>
            </w:r>
            <w:r w:rsidRPr="00F5781E">
              <w:rPr>
                <w:szCs w:val="24"/>
                <w:u w:val="single"/>
              </w:rPr>
              <w:tab/>
            </w:r>
          </w:p>
          <w:p w14:paraId="04BEEA30" w14:textId="77777777" w:rsidR="009A63C8" w:rsidRPr="00F5781E" w:rsidRDefault="009A63C8" w:rsidP="00F3039B">
            <w:pPr>
              <w:tabs>
                <w:tab w:val="left" w:pos="4290"/>
              </w:tabs>
              <w:suppressAutoHyphens/>
              <w:bidi/>
              <w:spacing w:before="120" w:after="120"/>
              <w:jc w:val="left"/>
              <w:rPr>
                <w:szCs w:val="24"/>
              </w:rPr>
            </w:pPr>
          </w:p>
        </w:tc>
        <w:tc>
          <w:tcPr>
            <w:tcW w:w="4320" w:type="dxa"/>
            <w:tcBorders>
              <w:top w:val="single" w:sz="6" w:space="0" w:color="auto"/>
              <w:left w:val="single" w:sz="6" w:space="0" w:color="auto"/>
              <w:bottom w:val="single" w:sz="6" w:space="0" w:color="auto"/>
              <w:right w:val="double" w:sz="6" w:space="0" w:color="auto"/>
            </w:tcBorders>
          </w:tcPr>
          <w:p w14:paraId="2B2AD695" w14:textId="77777777" w:rsidR="00E11E42" w:rsidRPr="00F5781E" w:rsidRDefault="00E11E42" w:rsidP="00F3039B">
            <w:pPr>
              <w:tabs>
                <w:tab w:val="decimal" w:pos="2310"/>
              </w:tabs>
              <w:suppressAutoHyphens/>
              <w:bidi/>
              <w:spacing w:before="120" w:after="120"/>
              <w:jc w:val="left"/>
            </w:pPr>
          </w:p>
        </w:tc>
      </w:tr>
      <w:tr w:rsidR="00920813" w:rsidRPr="00F5781E" w14:paraId="5E88136D" w14:textId="77777777" w:rsidTr="00C57A90">
        <w:tc>
          <w:tcPr>
            <w:tcW w:w="4680" w:type="dxa"/>
            <w:tcBorders>
              <w:top w:val="single" w:sz="6" w:space="0" w:color="auto"/>
              <w:left w:val="double" w:sz="6" w:space="0" w:color="auto"/>
              <w:bottom w:val="double" w:sz="6" w:space="0" w:color="auto"/>
            </w:tcBorders>
          </w:tcPr>
          <w:p w14:paraId="2E4C41F8" w14:textId="35728DEE" w:rsidR="009A63C8" w:rsidRPr="00F5781E" w:rsidRDefault="00C57A90" w:rsidP="00F3039B">
            <w:pPr>
              <w:tabs>
                <w:tab w:val="left" w:pos="4290"/>
              </w:tabs>
              <w:suppressAutoHyphens/>
              <w:bidi/>
              <w:spacing w:before="120" w:after="120"/>
              <w:jc w:val="left"/>
              <w:rPr>
                <w:b/>
                <w:i/>
                <w:szCs w:val="24"/>
              </w:rPr>
            </w:pPr>
            <w:r w:rsidRPr="00F5781E">
              <w:rPr>
                <w:b/>
                <w:i/>
                <w:szCs w:val="24"/>
                <w:rtl/>
              </w:rPr>
              <w:t>المبالغ الاحتياطية بالعملة المحلية:</w:t>
            </w:r>
          </w:p>
          <w:p w14:paraId="3E8B934C" w14:textId="77777777" w:rsidR="00DE21E1" w:rsidRPr="00F5781E" w:rsidRDefault="00DE21E1" w:rsidP="00F3039B">
            <w:pPr>
              <w:tabs>
                <w:tab w:val="left" w:pos="4290"/>
              </w:tabs>
              <w:suppressAutoHyphens/>
              <w:bidi/>
              <w:spacing w:before="120" w:after="120"/>
              <w:jc w:val="left"/>
              <w:rPr>
                <w:bCs/>
                <w:iCs/>
                <w:szCs w:val="24"/>
                <w:vertAlign w:val="superscript"/>
              </w:rPr>
            </w:pPr>
            <w:r w:rsidRPr="00F5781E">
              <w:rPr>
                <w:bCs/>
                <w:iCs/>
                <w:szCs w:val="24"/>
              </w:rPr>
              <w:t>____________________________________</w:t>
            </w:r>
          </w:p>
        </w:tc>
        <w:tc>
          <w:tcPr>
            <w:tcW w:w="4320" w:type="dxa"/>
            <w:tcBorders>
              <w:top w:val="single" w:sz="6" w:space="0" w:color="auto"/>
              <w:left w:val="single" w:sz="6" w:space="0" w:color="auto"/>
              <w:bottom w:val="double" w:sz="6" w:space="0" w:color="auto"/>
              <w:right w:val="double" w:sz="6" w:space="0" w:color="auto"/>
            </w:tcBorders>
          </w:tcPr>
          <w:p w14:paraId="0B9E9A09" w14:textId="586D416E" w:rsidR="00DE21E1" w:rsidRPr="00F5781E" w:rsidRDefault="00C57A90" w:rsidP="00F3039B">
            <w:pPr>
              <w:tabs>
                <w:tab w:val="decimal" w:pos="2310"/>
              </w:tabs>
              <w:suppressAutoHyphens/>
              <w:bidi/>
              <w:spacing w:before="120" w:after="120"/>
              <w:jc w:val="left"/>
            </w:pPr>
            <w:proofErr w:type="gramStart"/>
            <w:r w:rsidRPr="00F5781E">
              <w:rPr>
                <w:i/>
                <w:iCs/>
                <w:szCs w:val="24"/>
                <w:lang w:bidi="ar-EG"/>
              </w:rPr>
              <w:t>]</w:t>
            </w:r>
            <w:r w:rsidRPr="00F5781E">
              <w:rPr>
                <w:i/>
                <w:iCs/>
                <w:szCs w:val="24"/>
                <w:rtl/>
                <w:lang w:bidi="ar-EG"/>
              </w:rPr>
              <w:t>ي</w:t>
            </w:r>
            <w:r w:rsidRPr="00F5781E">
              <w:rPr>
                <w:i/>
                <w:iCs/>
                <w:szCs w:val="24"/>
                <w:rtl/>
              </w:rPr>
              <w:t>دخلها</w:t>
            </w:r>
            <w:proofErr w:type="gramEnd"/>
            <w:r w:rsidRPr="00F5781E">
              <w:rPr>
                <w:i/>
                <w:iCs/>
                <w:szCs w:val="24"/>
                <w:rtl/>
              </w:rPr>
              <w:t xml:space="preserve"> صاحب العمل</w:t>
            </w:r>
            <w:r w:rsidRPr="00F5781E">
              <w:rPr>
                <w:i/>
                <w:iCs/>
                <w:szCs w:val="24"/>
              </w:rPr>
              <w:t>[</w:t>
            </w:r>
          </w:p>
        </w:tc>
      </w:tr>
    </w:tbl>
    <w:p w14:paraId="255E135E" w14:textId="77777777" w:rsidR="00E11E42" w:rsidRPr="00F5781E" w:rsidRDefault="00E11E42" w:rsidP="00F3039B">
      <w:pPr>
        <w:suppressAutoHyphens/>
        <w:bidi/>
      </w:pPr>
    </w:p>
    <w:p w14:paraId="2519BDAA" w14:textId="0235BBA5" w:rsidR="006309F7" w:rsidRPr="00F5781E" w:rsidRDefault="00E11E42" w:rsidP="00F3039B">
      <w:pPr>
        <w:suppressAutoHyphens/>
        <w:bidi/>
        <w:rPr>
          <w:sz w:val="22"/>
          <w:u w:val="single"/>
        </w:rPr>
      </w:pPr>
      <w:r w:rsidRPr="00F5781E">
        <w:rPr>
          <w:sz w:val="22"/>
        </w:rPr>
        <w:br w:type="page"/>
      </w:r>
    </w:p>
    <w:p w14:paraId="79C43441" w14:textId="7715A077" w:rsidR="000A4363" w:rsidRPr="000A4363" w:rsidRDefault="000A4363" w:rsidP="00F3039B">
      <w:pPr>
        <w:pStyle w:val="Style9"/>
        <w:bidi/>
        <w:spacing w:before="120" w:after="120"/>
        <w:rPr>
          <w:bCs/>
          <w:szCs w:val="36"/>
          <w:rtl/>
        </w:rPr>
      </w:pPr>
      <w:bookmarkStart w:id="202" w:name="_Toc153403023"/>
      <w:bookmarkEnd w:id="197"/>
      <w:r w:rsidRPr="000A4363">
        <w:rPr>
          <w:bCs/>
          <w:szCs w:val="36"/>
          <w:rtl/>
        </w:rPr>
        <w:lastRenderedPageBreak/>
        <w:t>جدول الكميات</w:t>
      </w:r>
      <w:bookmarkEnd w:id="202"/>
    </w:p>
    <w:p w14:paraId="03BA4762" w14:textId="77777777" w:rsidR="00B37DF2" w:rsidRPr="00B37DF2" w:rsidRDefault="00B37DF2" w:rsidP="00F3039B">
      <w:pPr>
        <w:suppressAutoHyphens/>
        <w:bidi/>
        <w:rPr>
          <w:szCs w:val="24"/>
          <w:rtl/>
        </w:rPr>
      </w:pPr>
    </w:p>
    <w:p w14:paraId="7B2A69B7" w14:textId="3248A4AE" w:rsidR="00C81C0F" w:rsidRPr="000A4363" w:rsidRDefault="008F7171" w:rsidP="00F3039B">
      <w:pPr>
        <w:suppressAutoHyphens/>
        <w:bidi/>
        <w:jc w:val="center"/>
        <w:rPr>
          <w:b/>
          <w:bCs/>
          <w:sz w:val="28"/>
          <w:szCs w:val="28"/>
        </w:rPr>
      </w:pPr>
      <w:r w:rsidRPr="000A4363">
        <w:rPr>
          <w:b/>
          <w:bCs/>
          <w:sz w:val="28"/>
          <w:szCs w:val="28"/>
          <w:rtl/>
        </w:rPr>
        <w:t>ملاحظات بشأن إعداد جدول الكميات</w:t>
      </w:r>
    </w:p>
    <w:p w14:paraId="13B9E301" w14:textId="77777777" w:rsidR="000A4363" w:rsidRDefault="000A4363" w:rsidP="00F3039B">
      <w:pPr>
        <w:suppressAutoHyphens/>
        <w:bidi/>
        <w:rPr>
          <w:b/>
          <w:szCs w:val="24"/>
          <w:rtl/>
        </w:rPr>
      </w:pPr>
    </w:p>
    <w:p w14:paraId="19D4016A" w14:textId="2D995816" w:rsidR="008F7171" w:rsidRPr="00F5781E" w:rsidRDefault="00CB2F4A" w:rsidP="00F3039B">
      <w:pPr>
        <w:suppressAutoHyphens/>
        <w:bidi/>
        <w:rPr>
          <w:bCs/>
          <w:szCs w:val="24"/>
        </w:rPr>
      </w:pPr>
      <w:r w:rsidRPr="00F5781E">
        <w:rPr>
          <w:bCs/>
          <w:szCs w:val="24"/>
          <w:rtl/>
        </w:rPr>
        <w:t>ليس</w:t>
      </w:r>
      <w:r w:rsidR="008F7171" w:rsidRPr="00F5781E">
        <w:rPr>
          <w:bCs/>
          <w:szCs w:val="24"/>
          <w:rtl/>
        </w:rPr>
        <w:t xml:space="preserve"> الهدف من هذه الملاحظات الخاصة بإعداد جدول الكميات </w:t>
      </w:r>
      <w:r w:rsidRPr="00F5781E">
        <w:rPr>
          <w:bCs/>
          <w:szCs w:val="24"/>
          <w:rtl/>
        </w:rPr>
        <w:t>سوى</w:t>
      </w:r>
      <w:r w:rsidR="008F7171" w:rsidRPr="00F5781E">
        <w:rPr>
          <w:bCs/>
          <w:szCs w:val="24"/>
          <w:rtl/>
        </w:rPr>
        <w:t xml:space="preserve"> تقديم معلومات لصاحب العمل أو الشخص الذي يقوم بصياغة </w:t>
      </w:r>
      <w:r w:rsidRPr="00F5781E">
        <w:rPr>
          <w:bCs/>
          <w:szCs w:val="24"/>
          <w:rtl/>
        </w:rPr>
        <w:t>مستندات</w:t>
      </w:r>
      <w:r w:rsidR="008F7171" w:rsidRPr="00F5781E">
        <w:rPr>
          <w:bCs/>
          <w:szCs w:val="24"/>
          <w:rtl/>
        </w:rPr>
        <w:t xml:space="preserve"> </w:t>
      </w:r>
      <w:r w:rsidRPr="00F5781E">
        <w:rPr>
          <w:bCs/>
          <w:szCs w:val="24"/>
          <w:rtl/>
        </w:rPr>
        <w:t>المناقصة</w:t>
      </w:r>
      <w:r w:rsidR="008F7171" w:rsidRPr="00F5781E">
        <w:rPr>
          <w:bCs/>
          <w:szCs w:val="24"/>
          <w:rtl/>
        </w:rPr>
        <w:t xml:space="preserve">. وينبغي عدم إدراجها في </w:t>
      </w:r>
      <w:r w:rsidRPr="00F5781E">
        <w:rPr>
          <w:bCs/>
          <w:szCs w:val="24"/>
          <w:rtl/>
        </w:rPr>
        <w:t>مستندات</w:t>
      </w:r>
      <w:r w:rsidR="008F7171" w:rsidRPr="00F5781E">
        <w:rPr>
          <w:bCs/>
          <w:szCs w:val="24"/>
          <w:rtl/>
        </w:rPr>
        <w:t xml:space="preserve"> </w:t>
      </w:r>
      <w:r w:rsidRPr="00F5781E">
        <w:rPr>
          <w:bCs/>
          <w:szCs w:val="24"/>
          <w:rtl/>
        </w:rPr>
        <w:t xml:space="preserve">المناقصة </w:t>
      </w:r>
      <w:r w:rsidR="008F7171" w:rsidRPr="00F5781E">
        <w:rPr>
          <w:bCs/>
          <w:szCs w:val="24"/>
          <w:rtl/>
        </w:rPr>
        <w:t>النهائية.</w:t>
      </w:r>
    </w:p>
    <w:p w14:paraId="3BD7F0AE" w14:textId="0356BB99" w:rsidR="00C81C0F" w:rsidRPr="00F5781E" w:rsidRDefault="008F7171" w:rsidP="00F3039B">
      <w:pPr>
        <w:suppressAutoHyphens/>
        <w:bidi/>
        <w:spacing w:after="120"/>
        <w:rPr>
          <w:b/>
          <w:bCs/>
          <w:szCs w:val="24"/>
          <w:rtl/>
        </w:rPr>
      </w:pPr>
      <w:r w:rsidRPr="00F5781E">
        <w:rPr>
          <w:b/>
          <w:bCs/>
          <w:szCs w:val="24"/>
          <w:rtl/>
        </w:rPr>
        <w:t>الأهداف</w:t>
      </w:r>
    </w:p>
    <w:p w14:paraId="4334F98F" w14:textId="7AF0A4CB" w:rsidR="008F7171" w:rsidRPr="00F5781E" w:rsidRDefault="008F7171" w:rsidP="00F3039B">
      <w:pPr>
        <w:suppressAutoHyphens/>
        <w:bidi/>
        <w:spacing w:after="120"/>
        <w:rPr>
          <w:szCs w:val="24"/>
        </w:rPr>
      </w:pPr>
      <w:r w:rsidRPr="00F5781E">
        <w:rPr>
          <w:szCs w:val="24"/>
          <w:rtl/>
        </w:rPr>
        <w:t>تتمثل أهداف جدول الكميات فيما يلي:</w:t>
      </w:r>
    </w:p>
    <w:p w14:paraId="25B3DB67" w14:textId="447D80C7" w:rsidR="008F7171" w:rsidRPr="00F5781E" w:rsidRDefault="008F7171" w:rsidP="00F35C62">
      <w:pPr>
        <w:pStyle w:val="ListParagraph"/>
        <w:numPr>
          <w:ilvl w:val="0"/>
          <w:numId w:val="53"/>
        </w:numPr>
        <w:bidi/>
        <w:spacing w:after="200"/>
        <w:rPr>
          <w:b/>
          <w:szCs w:val="24"/>
          <w:rtl/>
        </w:rPr>
      </w:pPr>
      <w:r w:rsidRPr="00F5781E">
        <w:rPr>
          <w:b/>
          <w:szCs w:val="24"/>
          <w:rtl/>
        </w:rPr>
        <w:t>تقديم معلومات كافية عن كميات الأشغال المراد تنفيذها لإتاحة إعداد العطاءات إعدادا</w:t>
      </w:r>
      <w:r w:rsidR="00262E54" w:rsidRPr="00F5781E">
        <w:rPr>
          <w:b/>
          <w:szCs w:val="24"/>
          <w:rtl/>
        </w:rPr>
        <w:t>ً</w:t>
      </w:r>
      <w:r w:rsidRPr="00F5781E">
        <w:rPr>
          <w:b/>
          <w:szCs w:val="24"/>
          <w:rtl/>
        </w:rPr>
        <w:t xml:space="preserve"> يتسم بالكفاءة والدقة؛ </w:t>
      </w:r>
    </w:p>
    <w:p w14:paraId="7FF4BD5B" w14:textId="77777777" w:rsidR="008F7171" w:rsidRPr="00F5781E" w:rsidRDefault="008F7171" w:rsidP="00F3039B">
      <w:pPr>
        <w:pStyle w:val="ListParagraph"/>
        <w:bidi/>
        <w:spacing w:after="200"/>
        <w:rPr>
          <w:b/>
          <w:szCs w:val="24"/>
        </w:rPr>
      </w:pPr>
    </w:p>
    <w:p w14:paraId="6B113C13" w14:textId="38593048" w:rsidR="008F7171" w:rsidRPr="00F5781E" w:rsidRDefault="008F7171" w:rsidP="00F35C62">
      <w:pPr>
        <w:pStyle w:val="ListParagraph"/>
        <w:numPr>
          <w:ilvl w:val="0"/>
          <w:numId w:val="53"/>
        </w:numPr>
        <w:bidi/>
        <w:spacing w:after="200"/>
        <w:rPr>
          <w:b/>
          <w:szCs w:val="24"/>
        </w:rPr>
      </w:pPr>
      <w:r w:rsidRPr="00F5781E">
        <w:rPr>
          <w:b/>
          <w:szCs w:val="24"/>
          <w:rtl/>
        </w:rPr>
        <w:t>بعد إبرام العقد، تقديم جدول كميات مسعّر لاستخدامه في التقييم الدوري لما تم تنفيذه من أشغال.</w:t>
      </w:r>
      <w:r w:rsidR="00752703" w:rsidRPr="00F5781E">
        <w:rPr>
          <w:b/>
          <w:szCs w:val="24"/>
          <w:rtl/>
        </w:rPr>
        <w:t xml:space="preserve">  </w:t>
      </w:r>
      <w:r w:rsidRPr="00F5781E">
        <w:rPr>
          <w:b/>
          <w:szCs w:val="24"/>
          <w:rtl/>
        </w:rPr>
        <w:t xml:space="preserve"> </w:t>
      </w:r>
    </w:p>
    <w:p w14:paraId="0F3A9406" w14:textId="77777777" w:rsidR="008F7171" w:rsidRPr="00F5781E" w:rsidRDefault="008F7171" w:rsidP="00F3039B">
      <w:pPr>
        <w:pStyle w:val="ListParagraph"/>
        <w:bidi/>
        <w:rPr>
          <w:b/>
          <w:szCs w:val="24"/>
        </w:rPr>
      </w:pPr>
    </w:p>
    <w:p w14:paraId="554D6C0A" w14:textId="5C550517" w:rsidR="008F7171" w:rsidRPr="00F5781E" w:rsidRDefault="008F7171" w:rsidP="00F3039B">
      <w:pPr>
        <w:bidi/>
        <w:spacing w:after="200"/>
        <w:rPr>
          <w:b/>
          <w:szCs w:val="24"/>
          <w:rtl/>
        </w:rPr>
      </w:pPr>
      <w:r w:rsidRPr="00F5781E">
        <w:rPr>
          <w:b/>
          <w:szCs w:val="24"/>
          <w:rtl/>
        </w:rPr>
        <w:t>ولتحقيق هذه الأهداف، ينبغي تقسيم الأشغال إلى بنود في جدول الكميات مع بيان تفاصيلها على نحو كافٍ للتمييز بين مختلف فئات الأشغال أو بين الأشغال من نفس الطبيعة المنفذة في مواقع مختلفة أو في ظل ظروف أخرى قد تنشأ عنها اعتبارات مغايرة فيما يتعلق بالتكلفة، وطبقاً لهذه المتطلبات، ينبغي أن يكون تصميم ومحتوى جدول الكميات بسيطاً ومختصراً قدر الإمكان.</w:t>
      </w:r>
      <w:r w:rsidR="00752703" w:rsidRPr="00F5781E">
        <w:rPr>
          <w:b/>
          <w:szCs w:val="24"/>
          <w:rtl/>
        </w:rPr>
        <w:t xml:space="preserve"> </w:t>
      </w:r>
      <w:r w:rsidRPr="00F5781E">
        <w:rPr>
          <w:b/>
          <w:szCs w:val="24"/>
          <w:rtl/>
        </w:rPr>
        <w:t xml:space="preserve"> </w:t>
      </w:r>
    </w:p>
    <w:p w14:paraId="1851D797" w14:textId="010A2BF4" w:rsidR="008F7171" w:rsidRPr="00F5781E" w:rsidRDefault="008F7171" w:rsidP="00F3039B">
      <w:pPr>
        <w:suppressAutoHyphens/>
        <w:bidi/>
        <w:spacing w:after="120"/>
        <w:rPr>
          <w:szCs w:val="24"/>
          <w:rtl/>
        </w:rPr>
      </w:pPr>
      <w:r w:rsidRPr="00F5781E">
        <w:rPr>
          <w:bCs/>
          <w:szCs w:val="24"/>
          <w:rtl/>
        </w:rPr>
        <w:t>المحتوى</w:t>
      </w:r>
    </w:p>
    <w:p w14:paraId="281D97AC" w14:textId="5C43FF4C" w:rsidR="000A7B58" w:rsidRPr="00F5781E" w:rsidRDefault="000A7B58" w:rsidP="00F3039B">
      <w:pPr>
        <w:suppressAutoHyphens/>
        <w:bidi/>
        <w:spacing w:after="120"/>
        <w:rPr>
          <w:b/>
          <w:szCs w:val="24"/>
        </w:rPr>
      </w:pPr>
      <w:r w:rsidRPr="00F5781E">
        <w:rPr>
          <w:b/>
          <w:szCs w:val="24"/>
          <w:rtl/>
        </w:rPr>
        <w:t>ينبغي تقسيم جدول الكميات بشكل عام إلى الأقسام التالية:</w:t>
      </w:r>
    </w:p>
    <w:p w14:paraId="1250728F" w14:textId="77777777" w:rsidR="000A7B58" w:rsidRPr="00F5781E" w:rsidRDefault="000A7B58" w:rsidP="00F3039B">
      <w:pPr>
        <w:suppressAutoHyphens/>
        <w:bidi/>
        <w:spacing w:after="120"/>
        <w:rPr>
          <w:b/>
          <w:szCs w:val="24"/>
        </w:rPr>
      </w:pPr>
      <w:r w:rsidRPr="00F5781E">
        <w:rPr>
          <w:b/>
          <w:szCs w:val="24"/>
          <w:rtl/>
        </w:rPr>
        <w:t>(أ) الديباجة؛</w:t>
      </w:r>
    </w:p>
    <w:p w14:paraId="33479FF5" w14:textId="1E498617" w:rsidR="000A7B58" w:rsidRPr="00F5781E" w:rsidRDefault="000A7B58" w:rsidP="00F3039B">
      <w:pPr>
        <w:suppressAutoHyphens/>
        <w:bidi/>
        <w:spacing w:after="120"/>
        <w:rPr>
          <w:b/>
          <w:szCs w:val="24"/>
        </w:rPr>
      </w:pPr>
      <w:r w:rsidRPr="00F5781E">
        <w:rPr>
          <w:b/>
          <w:szCs w:val="24"/>
          <w:rtl/>
        </w:rPr>
        <w:t>(ب) بنود العمل (مجمعة في أجزاء)؛</w:t>
      </w:r>
    </w:p>
    <w:p w14:paraId="5DD042D5" w14:textId="1DC220BF" w:rsidR="000A7B58" w:rsidRPr="00F5781E" w:rsidRDefault="000A7B58" w:rsidP="00F3039B">
      <w:pPr>
        <w:suppressAutoHyphens/>
        <w:bidi/>
        <w:spacing w:after="120"/>
        <w:rPr>
          <w:b/>
          <w:szCs w:val="24"/>
        </w:rPr>
      </w:pPr>
      <w:r w:rsidRPr="00F5781E">
        <w:rPr>
          <w:b/>
          <w:szCs w:val="24"/>
          <w:rtl/>
        </w:rPr>
        <w:t xml:space="preserve">(ج) جدول العمل اليومي؛ </w:t>
      </w:r>
    </w:p>
    <w:p w14:paraId="19A0D480" w14:textId="77777777" w:rsidR="000A7B58" w:rsidRPr="00F5781E" w:rsidRDefault="000A7B58" w:rsidP="00F3039B">
      <w:pPr>
        <w:suppressAutoHyphens/>
        <w:bidi/>
        <w:spacing w:after="120"/>
        <w:rPr>
          <w:b/>
          <w:szCs w:val="24"/>
        </w:rPr>
      </w:pPr>
      <w:r w:rsidRPr="00F5781E">
        <w:rPr>
          <w:b/>
          <w:szCs w:val="24"/>
          <w:rtl/>
        </w:rPr>
        <w:t>(د) ملخص.</w:t>
      </w:r>
    </w:p>
    <w:p w14:paraId="4A04F449" w14:textId="77777777" w:rsidR="000A7B58" w:rsidRPr="00F5781E" w:rsidRDefault="000A7B58" w:rsidP="00F3039B">
      <w:pPr>
        <w:suppressAutoHyphens/>
        <w:bidi/>
        <w:spacing w:after="120"/>
        <w:rPr>
          <w:bCs/>
          <w:szCs w:val="24"/>
        </w:rPr>
      </w:pPr>
      <w:r w:rsidRPr="00F5781E">
        <w:rPr>
          <w:bCs/>
          <w:szCs w:val="24"/>
          <w:rtl/>
        </w:rPr>
        <w:t>الديباجة</w:t>
      </w:r>
    </w:p>
    <w:p w14:paraId="09F39993" w14:textId="3B1C80CB" w:rsidR="000A7B58" w:rsidRPr="00F5781E" w:rsidRDefault="000A7B58" w:rsidP="00F3039B">
      <w:pPr>
        <w:suppressAutoHyphens/>
        <w:bidi/>
        <w:spacing w:after="120"/>
        <w:rPr>
          <w:b/>
          <w:szCs w:val="24"/>
          <w:rtl/>
        </w:rPr>
      </w:pPr>
      <w:r w:rsidRPr="00F5781E">
        <w:rPr>
          <w:b/>
          <w:szCs w:val="24"/>
          <w:rtl/>
        </w:rPr>
        <w:t>يجب أن تشير الديباجة إلى شمولية أسعار الوحدات، ويجب أن توضح طرق القياس التي تم اعتمادها في إعداد جدول الكميات والتي سيتم استخدامها لقياس أي جزء من الأعمال.</w:t>
      </w:r>
    </w:p>
    <w:p w14:paraId="129FC69E" w14:textId="67C0F759" w:rsidR="00895849" w:rsidRPr="00F5781E" w:rsidRDefault="00895849" w:rsidP="00F3039B">
      <w:pPr>
        <w:suppressAutoHyphens/>
        <w:bidi/>
        <w:spacing w:after="120"/>
        <w:rPr>
          <w:b/>
          <w:bCs/>
          <w:szCs w:val="24"/>
          <w:rtl/>
        </w:rPr>
      </w:pPr>
      <w:r w:rsidRPr="00F5781E">
        <w:rPr>
          <w:b/>
          <w:bCs/>
          <w:szCs w:val="24"/>
          <w:rtl/>
        </w:rPr>
        <w:t>الصخور</w:t>
      </w:r>
    </w:p>
    <w:p w14:paraId="273390DA" w14:textId="1AEBEBC7" w:rsidR="000A7B58" w:rsidRPr="00F5781E" w:rsidRDefault="000A7B58" w:rsidP="00F3039B">
      <w:pPr>
        <w:suppressAutoHyphens/>
        <w:bidi/>
        <w:spacing w:after="120"/>
        <w:rPr>
          <w:szCs w:val="24"/>
        </w:rPr>
      </w:pPr>
      <w:r w:rsidRPr="00F5781E">
        <w:rPr>
          <w:szCs w:val="24"/>
          <w:rtl/>
        </w:rPr>
        <w:t xml:space="preserve">عندما </w:t>
      </w:r>
      <w:r w:rsidR="00895849" w:rsidRPr="00F5781E">
        <w:rPr>
          <w:szCs w:val="24"/>
          <w:rtl/>
        </w:rPr>
        <w:t>ت</w:t>
      </w:r>
      <w:r w:rsidRPr="00F5781E">
        <w:rPr>
          <w:szCs w:val="24"/>
          <w:rtl/>
        </w:rPr>
        <w:t xml:space="preserve">تضمن </w:t>
      </w:r>
      <w:r w:rsidR="00895849" w:rsidRPr="00F5781E">
        <w:rPr>
          <w:szCs w:val="24"/>
          <w:rtl/>
        </w:rPr>
        <w:t xml:space="preserve">الأعمال </w:t>
      </w:r>
      <w:r w:rsidRPr="00F5781E">
        <w:rPr>
          <w:szCs w:val="24"/>
          <w:rtl/>
        </w:rPr>
        <w:t xml:space="preserve">الحفر أو الثقب أو القيادة، يجب توفير تعريف شامل </w:t>
      </w:r>
      <w:r w:rsidR="00895849" w:rsidRPr="00F5781E">
        <w:rPr>
          <w:szCs w:val="24"/>
          <w:rtl/>
        </w:rPr>
        <w:t xml:space="preserve">وواضح </w:t>
      </w:r>
      <w:r w:rsidRPr="00F5781E">
        <w:rPr>
          <w:szCs w:val="24"/>
          <w:rtl/>
        </w:rPr>
        <w:t xml:space="preserve">للصخور (موضوع مثير للجدل دائمًا في إدارة العقد) في </w:t>
      </w:r>
      <w:r w:rsidR="00895849" w:rsidRPr="00F5781E">
        <w:rPr>
          <w:szCs w:val="24"/>
          <w:rtl/>
        </w:rPr>
        <w:t>"</w:t>
      </w:r>
      <w:r w:rsidRPr="00F5781E">
        <w:rPr>
          <w:szCs w:val="24"/>
          <w:rtl/>
        </w:rPr>
        <w:t>المواصفات الفنية</w:t>
      </w:r>
      <w:r w:rsidR="00895849" w:rsidRPr="00F5781E">
        <w:rPr>
          <w:szCs w:val="24"/>
          <w:rtl/>
        </w:rPr>
        <w:t>"</w:t>
      </w:r>
      <w:r w:rsidRPr="00F5781E">
        <w:rPr>
          <w:szCs w:val="24"/>
          <w:rtl/>
        </w:rPr>
        <w:t xml:space="preserve"> ويجب استخدام هذا التعريف لأغراض القياس والدفع.</w:t>
      </w:r>
    </w:p>
    <w:p w14:paraId="02B787C0" w14:textId="27CC4B40" w:rsidR="000A7B58" w:rsidRPr="00F5781E" w:rsidRDefault="00895849" w:rsidP="00F3039B">
      <w:pPr>
        <w:suppressAutoHyphens/>
        <w:bidi/>
        <w:spacing w:after="120"/>
        <w:rPr>
          <w:b/>
          <w:bCs/>
          <w:szCs w:val="24"/>
        </w:rPr>
      </w:pPr>
      <w:r w:rsidRPr="00F5781E">
        <w:rPr>
          <w:b/>
          <w:bCs/>
          <w:szCs w:val="24"/>
          <w:rtl/>
        </w:rPr>
        <w:t>بنود</w:t>
      </w:r>
      <w:r w:rsidR="000A7B58" w:rsidRPr="00F5781E">
        <w:rPr>
          <w:b/>
          <w:bCs/>
          <w:szCs w:val="24"/>
          <w:rtl/>
        </w:rPr>
        <w:t xml:space="preserve"> العمل</w:t>
      </w:r>
    </w:p>
    <w:p w14:paraId="55DF8773" w14:textId="6E14ECEC" w:rsidR="000A7B58" w:rsidRPr="00F5781E" w:rsidRDefault="000A7B58" w:rsidP="00F3039B">
      <w:pPr>
        <w:suppressAutoHyphens/>
        <w:bidi/>
        <w:spacing w:after="120"/>
        <w:rPr>
          <w:szCs w:val="24"/>
        </w:rPr>
      </w:pPr>
      <w:r w:rsidRPr="00F5781E">
        <w:rPr>
          <w:szCs w:val="24"/>
          <w:rtl/>
        </w:rPr>
        <w:t>يجب تجميع ال</w:t>
      </w:r>
      <w:r w:rsidR="00895849" w:rsidRPr="00F5781E">
        <w:rPr>
          <w:szCs w:val="24"/>
          <w:rtl/>
        </w:rPr>
        <w:t>ب</w:t>
      </w:r>
      <w:r w:rsidRPr="00F5781E">
        <w:rPr>
          <w:szCs w:val="24"/>
          <w:rtl/>
        </w:rPr>
        <w:t>ن</w:t>
      </w:r>
      <w:r w:rsidR="00895849" w:rsidRPr="00F5781E">
        <w:rPr>
          <w:szCs w:val="24"/>
          <w:rtl/>
        </w:rPr>
        <w:t>ود</w:t>
      </w:r>
      <w:r w:rsidRPr="00F5781E">
        <w:rPr>
          <w:szCs w:val="24"/>
          <w:rtl/>
        </w:rPr>
        <w:t xml:space="preserve"> الموجودة في </w:t>
      </w:r>
      <w:r w:rsidR="00895849" w:rsidRPr="00F5781E">
        <w:rPr>
          <w:szCs w:val="24"/>
          <w:rtl/>
        </w:rPr>
        <w:t>جدول</w:t>
      </w:r>
      <w:r w:rsidRPr="00F5781E">
        <w:rPr>
          <w:szCs w:val="24"/>
          <w:rtl/>
        </w:rPr>
        <w:t xml:space="preserve"> الكميات في أقسام للتمييز بين أجزاء الأعمال التي قد تؤدي، بحكم طبيعتها أو موقعها أو الوصول إليها أو توقيتها أو أي خصائص خاصة أخرى، إلى طرق مختلفة للبناء أو </w:t>
      </w:r>
      <w:r w:rsidR="00895849" w:rsidRPr="00F5781E">
        <w:rPr>
          <w:szCs w:val="24"/>
          <w:rtl/>
        </w:rPr>
        <w:t xml:space="preserve">تقسيم الأعمال إلى </w:t>
      </w:r>
      <w:r w:rsidRPr="00F5781E">
        <w:rPr>
          <w:szCs w:val="24"/>
          <w:rtl/>
        </w:rPr>
        <w:t xml:space="preserve">مراحل أو اعتبارات </w:t>
      </w:r>
      <w:r w:rsidR="00895849" w:rsidRPr="00F5781E">
        <w:rPr>
          <w:szCs w:val="24"/>
          <w:rtl/>
        </w:rPr>
        <w:t>تتعلق ب</w:t>
      </w:r>
      <w:r w:rsidRPr="00F5781E">
        <w:rPr>
          <w:szCs w:val="24"/>
          <w:rtl/>
        </w:rPr>
        <w:t>التكلفة</w:t>
      </w:r>
      <w:r w:rsidR="00262E54" w:rsidRPr="00F5781E">
        <w:rPr>
          <w:szCs w:val="24"/>
          <w:rtl/>
        </w:rPr>
        <w:t>،</w:t>
      </w:r>
      <w:r w:rsidRPr="00F5781E">
        <w:rPr>
          <w:szCs w:val="24"/>
          <w:rtl/>
        </w:rPr>
        <w:t xml:space="preserve"> </w:t>
      </w:r>
      <w:r w:rsidR="00895849" w:rsidRPr="00F5781E">
        <w:rPr>
          <w:szCs w:val="24"/>
          <w:rtl/>
        </w:rPr>
        <w:t>و</w:t>
      </w:r>
      <w:r w:rsidRPr="00F5781E">
        <w:rPr>
          <w:szCs w:val="24"/>
          <w:rtl/>
        </w:rPr>
        <w:t>يمكن تجميع ال</w:t>
      </w:r>
      <w:r w:rsidR="00895849" w:rsidRPr="00F5781E">
        <w:rPr>
          <w:szCs w:val="24"/>
          <w:rtl/>
        </w:rPr>
        <w:t>ب</w:t>
      </w:r>
      <w:r w:rsidRPr="00F5781E">
        <w:rPr>
          <w:szCs w:val="24"/>
          <w:rtl/>
        </w:rPr>
        <w:t>ن</w:t>
      </w:r>
      <w:r w:rsidR="00895849" w:rsidRPr="00F5781E">
        <w:rPr>
          <w:szCs w:val="24"/>
          <w:rtl/>
        </w:rPr>
        <w:t>ود</w:t>
      </w:r>
      <w:r w:rsidRPr="00F5781E">
        <w:rPr>
          <w:szCs w:val="24"/>
          <w:rtl/>
        </w:rPr>
        <w:t xml:space="preserve"> العامة المشتركة بين جميع أجزاء الأعمال كقسم منفصل في </w:t>
      </w:r>
      <w:r w:rsidR="00895849" w:rsidRPr="00F5781E">
        <w:rPr>
          <w:szCs w:val="24"/>
          <w:rtl/>
        </w:rPr>
        <w:t>جدول</w:t>
      </w:r>
      <w:r w:rsidRPr="00F5781E">
        <w:rPr>
          <w:szCs w:val="24"/>
          <w:rtl/>
        </w:rPr>
        <w:t xml:space="preserve"> الكميات</w:t>
      </w:r>
      <w:r w:rsidR="00895849" w:rsidRPr="00F5781E">
        <w:rPr>
          <w:szCs w:val="24"/>
          <w:rtl/>
        </w:rPr>
        <w:t>،</w:t>
      </w:r>
      <w:r w:rsidRPr="00F5781E">
        <w:rPr>
          <w:szCs w:val="24"/>
          <w:rtl/>
        </w:rPr>
        <w:t xml:space="preserve"> </w:t>
      </w:r>
      <w:r w:rsidR="00895849" w:rsidRPr="00F5781E">
        <w:rPr>
          <w:szCs w:val="24"/>
          <w:rtl/>
        </w:rPr>
        <w:t>و</w:t>
      </w:r>
      <w:r w:rsidRPr="00F5781E">
        <w:rPr>
          <w:szCs w:val="24"/>
          <w:rtl/>
        </w:rPr>
        <w:t>عند استخدام مجموعة من صيغ تعديل الأسعار، يجب أن ترتبط بالأقسام المناسبة في جدول الكميات.</w:t>
      </w:r>
    </w:p>
    <w:p w14:paraId="7B5C1F8D" w14:textId="305D482C" w:rsidR="000A7B58" w:rsidRPr="00F5781E" w:rsidRDefault="00895849" w:rsidP="00F3039B">
      <w:pPr>
        <w:suppressAutoHyphens/>
        <w:bidi/>
        <w:spacing w:after="120"/>
        <w:rPr>
          <w:b/>
          <w:bCs/>
          <w:szCs w:val="24"/>
        </w:rPr>
      </w:pPr>
      <w:r w:rsidRPr="00F5781E">
        <w:rPr>
          <w:b/>
          <w:bCs/>
          <w:szCs w:val="24"/>
          <w:rtl/>
        </w:rPr>
        <w:t>ال</w:t>
      </w:r>
      <w:r w:rsidR="000A7B58" w:rsidRPr="00F5781E">
        <w:rPr>
          <w:b/>
          <w:bCs/>
          <w:szCs w:val="24"/>
          <w:rtl/>
        </w:rPr>
        <w:t>كميات</w:t>
      </w:r>
    </w:p>
    <w:p w14:paraId="18336DDE" w14:textId="10AC18DE" w:rsidR="000A7B58" w:rsidRPr="00F5781E" w:rsidRDefault="000A7B58" w:rsidP="00F3039B">
      <w:pPr>
        <w:suppressAutoHyphens/>
        <w:bidi/>
        <w:spacing w:after="120"/>
        <w:rPr>
          <w:szCs w:val="24"/>
        </w:rPr>
      </w:pPr>
      <w:r w:rsidRPr="00F5781E">
        <w:rPr>
          <w:szCs w:val="24"/>
          <w:rtl/>
        </w:rPr>
        <w:t>يجب أن يتم حساب الكميات صافية من الرسومات، ما لم ينص العقد على خلاف ذلك، ويجب عدم السماح بالتضخيم أو الانكماش أو الهدر</w:t>
      </w:r>
      <w:r w:rsidR="00895849" w:rsidRPr="00F5781E">
        <w:rPr>
          <w:szCs w:val="24"/>
          <w:rtl/>
        </w:rPr>
        <w:t>، و</w:t>
      </w:r>
      <w:r w:rsidRPr="00F5781E">
        <w:rPr>
          <w:szCs w:val="24"/>
          <w:rtl/>
        </w:rPr>
        <w:t>ينبغي تقريب الكميات لأعلى أو لأسفل حيثما يكون ذلك مناسبًا ويجب تجنب الدقة الزائفة.</w:t>
      </w:r>
    </w:p>
    <w:p w14:paraId="080AAB0E" w14:textId="77777777" w:rsidR="000A7B58" w:rsidRPr="00F5781E" w:rsidRDefault="000A7B58" w:rsidP="00F3039B">
      <w:pPr>
        <w:suppressAutoHyphens/>
        <w:bidi/>
        <w:spacing w:after="120"/>
        <w:rPr>
          <w:b/>
          <w:bCs/>
          <w:szCs w:val="24"/>
        </w:rPr>
      </w:pPr>
      <w:r w:rsidRPr="00F5781E">
        <w:rPr>
          <w:b/>
          <w:bCs/>
          <w:szCs w:val="24"/>
          <w:rtl/>
        </w:rPr>
        <w:t>وحدات القياس</w:t>
      </w:r>
    </w:p>
    <w:p w14:paraId="65A5AFAD" w14:textId="1C50DD8D" w:rsidR="000A7B58" w:rsidRPr="00F5781E" w:rsidRDefault="000A7B58" w:rsidP="00F3039B">
      <w:pPr>
        <w:suppressAutoHyphens/>
        <w:bidi/>
        <w:spacing w:after="120"/>
        <w:rPr>
          <w:szCs w:val="24"/>
        </w:rPr>
      </w:pPr>
      <w:r w:rsidRPr="00F5781E">
        <w:rPr>
          <w:szCs w:val="24"/>
          <w:rtl/>
        </w:rPr>
        <w:t>يوصى باستخدام وحدات القياس والاختصارات التالية (ما لم تكن الوحدات الوطنية الأخرى إلزامية في بلد صاحب العمل).</w:t>
      </w:r>
    </w:p>
    <w:p w14:paraId="5FE10091" w14:textId="115F3170" w:rsidR="00C81C0F" w:rsidRPr="00733C4C" w:rsidRDefault="00C81C0F" w:rsidP="00F3039B">
      <w:pPr>
        <w:suppressAutoHyphens/>
        <w:bidi/>
        <w:rPr>
          <w:szCs w:val="24"/>
        </w:rPr>
      </w:pPr>
    </w:p>
    <w:tbl>
      <w:tblPr>
        <w:bidiVisual/>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0A7B58" w:rsidRPr="00F5781E" w14:paraId="3D1EABBA" w14:textId="77777777" w:rsidTr="000A7B58">
        <w:trPr>
          <w:jc w:val="center"/>
        </w:trPr>
        <w:tc>
          <w:tcPr>
            <w:tcW w:w="1952"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5DFA573" w14:textId="472147E8" w:rsidR="000A7B58" w:rsidRPr="000A4363" w:rsidRDefault="000A7B58" w:rsidP="00F3039B">
            <w:pPr>
              <w:bidi/>
              <w:spacing w:before="120" w:after="120"/>
              <w:jc w:val="center"/>
              <w:rPr>
                <w:bCs/>
                <w:szCs w:val="24"/>
              </w:rPr>
            </w:pPr>
            <w:r w:rsidRPr="000A4363">
              <w:rPr>
                <w:bCs/>
                <w:szCs w:val="24"/>
                <w:rtl/>
              </w:rPr>
              <w:t>الوحدة</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FDB0065" w14:textId="31C7F56E" w:rsidR="000A7B58" w:rsidRPr="000A4363" w:rsidRDefault="000A7B58" w:rsidP="00F3039B">
            <w:pPr>
              <w:bidi/>
              <w:spacing w:before="120" w:after="120"/>
              <w:jc w:val="center"/>
              <w:rPr>
                <w:bCs/>
                <w:szCs w:val="24"/>
              </w:rPr>
            </w:pPr>
            <w:r w:rsidRPr="000A4363">
              <w:rPr>
                <w:bCs/>
                <w:szCs w:val="24"/>
                <w:rtl/>
              </w:rPr>
              <w:t>الاختصار</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FAB17CF" w14:textId="37B51D2E" w:rsidR="000A7B58" w:rsidRPr="000A4363" w:rsidRDefault="000A7B58" w:rsidP="00F3039B">
            <w:pPr>
              <w:bidi/>
              <w:spacing w:before="120" w:after="120"/>
              <w:jc w:val="center"/>
              <w:rPr>
                <w:bCs/>
                <w:szCs w:val="24"/>
              </w:rPr>
            </w:pPr>
            <w:r w:rsidRPr="000A4363">
              <w:rPr>
                <w:bCs/>
                <w:szCs w:val="24"/>
                <w:rtl/>
              </w:rPr>
              <w:t>الوحدة</w:t>
            </w:r>
          </w:p>
        </w:tc>
        <w:tc>
          <w:tcPr>
            <w:tcW w:w="195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1BD1014" w14:textId="752A68E2" w:rsidR="000A7B58" w:rsidRPr="000A4363" w:rsidRDefault="000A7B58" w:rsidP="00F3039B">
            <w:pPr>
              <w:bidi/>
              <w:spacing w:before="120" w:after="120"/>
              <w:jc w:val="center"/>
              <w:rPr>
                <w:bCs/>
                <w:szCs w:val="24"/>
              </w:rPr>
            </w:pPr>
            <w:r w:rsidRPr="000A4363">
              <w:rPr>
                <w:bCs/>
                <w:szCs w:val="24"/>
                <w:rtl/>
              </w:rPr>
              <w:t>الاختصار</w:t>
            </w:r>
          </w:p>
        </w:tc>
      </w:tr>
      <w:tr w:rsidR="00C81C0F" w:rsidRPr="00F5781E" w14:paraId="0203D77F" w14:textId="77777777" w:rsidTr="000A7B58">
        <w:trPr>
          <w:jc w:val="center"/>
        </w:trPr>
        <w:tc>
          <w:tcPr>
            <w:tcW w:w="1952" w:type="dxa"/>
            <w:tcBorders>
              <w:top w:val="single" w:sz="6" w:space="0" w:color="auto"/>
              <w:left w:val="single" w:sz="6" w:space="0" w:color="auto"/>
              <w:bottom w:val="single" w:sz="6" w:space="0" w:color="auto"/>
              <w:right w:val="single" w:sz="6" w:space="0" w:color="auto"/>
            </w:tcBorders>
          </w:tcPr>
          <w:p w14:paraId="5CAEDDF4" w14:textId="5A814E7F" w:rsidR="00C81C0F" w:rsidRPr="000A4363" w:rsidRDefault="000A7B58" w:rsidP="00F3039B">
            <w:pPr>
              <w:bidi/>
              <w:spacing w:after="80"/>
              <w:rPr>
                <w:szCs w:val="24"/>
              </w:rPr>
            </w:pPr>
            <w:r w:rsidRPr="000A4363">
              <w:rPr>
                <w:szCs w:val="24"/>
                <w:rtl/>
              </w:rPr>
              <w:t>متر مكعب</w:t>
            </w:r>
          </w:p>
          <w:p w14:paraId="3B85BC3F" w14:textId="53B57E3A" w:rsidR="00C81C0F" w:rsidRPr="000A4363" w:rsidRDefault="000A7B58" w:rsidP="00F3039B">
            <w:pPr>
              <w:bidi/>
              <w:spacing w:after="80"/>
              <w:rPr>
                <w:szCs w:val="24"/>
              </w:rPr>
            </w:pPr>
            <w:r w:rsidRPr="000A4363">
              <w:rPr>
                <w:szCs w:val="24"/>
                <w:rtl/>
              </w:rPr>
              <w:t>هكتار/ فدان</w:t>
            </w:r>
          </w:p>
          <w:p w14:paraId="1493983A" w14:textId="463B2A04" w:rsidR="00C81C0F" w:rsidRPr="000A4363" w:rsidRDefault="000A7B58" w:rsidP="00F3039B">
            <w:pPr>
              <w:bidi/>
              <w:spacing w:after="80"/>
              <w:rPr>
                <w:szCs w:val="24"/>
              </w:rPr>
            </w:pPr>
            <w:r w:rsidRPr="000A4363">
              <w:rPr>
                <w:szCs w:val="24"/>
                <w:rtl/>
              </w:rPr>
              <w:t>ساعة</w:t>
            </w:r>
          </w:p>
          <w:p w14:paraId="7D43ACA7" w14:textId="7646630E" w:rsidR="00C81C0F" w:rsidRPr="000A4363" w:rsidRDefault="000A7B58" w:rsidP="00F3039B">
            <w:pPr>
              <w:bidi/>
              <w:spacing w:after="80"/>
              <w:rPr>
                <w:szCs w:val="24"/>
              </w:rPr>
            </w:pPr>
            <w:r w:rsidRPr="000A4363">
              <w:rPr>
                <w:szCs w:val="24"/>
                <w:rtl/>
              </w:rPr>
              <w:t>كيلوجرام</w:t>
            </w:r>
          </w:p>
          <w:p w14:paraId="28437CBA" w14:textId="0FA22686" w:rsidR="00C81C0F" w:rsidRPr="000A4363" w:rsidRDefault="000A7B58" w:rsidP="00F3039B">
            <w:pPr>
              <w:bidi/>
              <w:spacing w:after="80"/>
              <w:rPr>
                <w:szCs w:val="24"/>
              </w:rPr>
            </w:pPr>
            <w:r w:rsidRPr="000A4363">
              <w:rPr>
                <w:szCs w:val="24"/>
                <w:rtl/>
              </w:rPr>
              <w:t>المبلغ الإجمالي</w:t>
            </w:r>
          </w:p>
          <w:p w14:paraId="4014C15D" w14:textId="77F6B685" w:rsidR="00C81C0F" w:rsidRPr="000A4363" w:rsidRDefault="000A7B58" w:rsidP="00F3039B">
            <w:pPr>
              <w:bidi/>
              <w:spacing w:after="80"/>
              <w:rPr>
                <w:szCs w:val="24"/>
              </w:rPr>
            </w:pPr>
            <w:r w:rsidRPr="000A4363">
              <w:rPr>
                <w:szCs w:val="24"/>
                <w:rtl/>
              </w:rPr>
              <w:t>متر</w:t>
            </w:r>
          </w:p>
          <w:p w14:paraId="774AE5CC" w14:textId="396529BF" w:rsidR="00C81C0F" w:rsidRPr="000A4363" w:rsidRDefault="000A7B58" w:rsidP="00F3039B">
            <w:pPr>
              <w:bidi/>
              <w:spacing w:after="80"/>
              <w:rPr>
                <w:szCs w:val="24"/>
              </w:rPr>
            </w:pPr>
            <w:r w:rsidRPr="000A4363">
              <w:rPr>
                <w:szCs w:val="24"/>
                <w:rtl/>
              </w:rPr>
              <w:t>طن متري</w:t>
            </w:r>
          </w:p>
          <w:p w14:paraId="0F5EBB39" w14:textId="0C7A5485" w:rsidR="00C81C0F" w:rsidRPr="000A4363" w:rsidRDefault="000A7B58" w:rsidP="00F3039B">
            <w:pPr>
              <w:bidi/>
              <w:spacing w:after="80"/>
              <w:rPr>
                <w:szCs w:val="24"/>
              </w:rPr>
            </w:pPr>
            <w:r w:rsidRPr="000A4363">
              <w:rPr>
                <w:szCs w:val="24"/>
                <w:rtl/>
              </w:rPr>
              <w:t>(1000 كجم)</w:t>
            </w:r>
          </w:p>
        </w:tc>
        <w:tc>
          <w:tcPr>
            <w:tcW w:w="1953" w:type="dxa"/>
            <w:tcBorders>
              <w:top w:val="single" w:sz="6" w:space="0" w:color="auto"/>
              <w:left w:val="single" w:sz="6" w:space="0" w:color="auto"/>
              <w:bottom w:val="single" w:sz="6" w:space="0" w:color="auto"/>
              <w:right w:val="single" w:sz="6" w:space="0" w:color="auto"/>
            </w:tcBorders>
          </w:tcPr>
          <w:p w14:paraId="63FD9BF5" w14:textId="3A0AF3EB" w:rsidR="000A7B58" w:rsidRPr="000A4363" w:rsidRDefault="000A7B58" w:rsidP="00F3039B">
            <w:pPr>
              <w:bidi/>
              <w:spacing w:after="80"/>
              <w:rPr>
                <w:szCs w:val="24"/>
                <w:lang w:val="fr-FR"/>
              </w:rPr>
            </w:pPr>
            <w:r w:rsidRPr="000A4363">
              <w:rPr>
                <w:szCs w:val="24"/>
                <w:rtl/>
                <w:lang w:val="fr-FR"/>
              </w:rPr>
              <w:t>م</w:t>
            </w:r>
            <w:r w:rsidRPr="000A4363">
              <w:rPr>
                <w:szCs w:val="24"/>
                <w:vertAlign w:val="superscript"/>
                <w:rtl/>
                <w:lang w:val="fr-FR"/>
              </w:rPr>
              <w:t>3</w:t>
            </w:r>
          </w:p>
          <w:p w14:paraId="206C2A5E" w14:textId="5B441B30" w:rsidR="00C81C0F" w:rsidRPr="000A4363" w:rsidRDefault="00262E54" w:rsidP="00F3039B">
            <w:pPr>
              <w:bidi/>
              <w:spacing w:after="80"/>
              <w:rPr>
                <w:szCs w:val="24"/>
              </w:rPr>
            </w:pPr>
            <w:r w:rsidRPr="000A4363">
              <w:rPr>
                <w:szCs w:val="24"/>
                <w:rtl/>
              </w:rPr>
              <w:t>ف</w:t>
            </w:r>
          </w:p>
          <w:p w14:paraId="70A22027" w14:textId="176025F6" w:rsidR="00C81C0F" w:rsidRPr="000A4363" w:rsidRDefault="000A7B58" w:rsidP="00F3039B">
            <w:pPr>
              <w:bidi/>
              <w:spacing w:after="80"/>
              <w:rPr>
                <w:szCs w:val="24"/>
              </w:rPr>
            </w:pPr>
            <w:r w:rsidRPr="000A4363">
              <w:rPr>
                <w:szCs w:val="24"/>
                <w:rtl/>
              </w:rPr>
              <w:t>س</w:t>
            </w:r>
          </w:p>
          <w:p w14:paraId="16B8675D" w14:textId="684E9950" w:rsidR="00C81C0F" w:rsidRPr="000A4363" w:rsidRDefault="000A7B58" w:rsidP="00F3039B">
            <w:pPr>
              <w:bidi/>
              <w:spacing w:after="80"/>
              <w:rPr>
                <w:szCs w:val="24"/>
              </w:rPr>
            </w:pPr>
            <w:r w:rsidRPr="000A4363">
              <w:rPr>
                <w:szCs w:val="24"/>
                <w:rtl/>
              </w:rPr>
              <w:t>ك</w:t>
            </w:r>
            <w:r w:rsidR="00895849" w:rsidRPr="000A4363">
              <w:rPr>
                <w:szCs w:val="24"/>
                <w:rtl/>
              </w:rPr>
              <w:t>جم</w:t>
            </w:r>
          </w:p>
          <w:p w14:paraId="3B62238B" w14:textId="77777777" w:rsidR="00C81C0F" w:rsidRPr="000A4363" w:rsidRDefault="00C81C0F" w:rsidP="00F3039B">
            <w:pPr>
              <w:bidi/>
              <w:spacing w:after="80"/>
              <w:rPr>
                <w:szCs w:val="24"/>
              </w:rPr>
            </w:pPr>
            <w:r w:rsidRPr="000A4363">
              <w:rPr>
                <w:szCs w:val="24"/>
              </w:rPr>
              <w:t>sum</w:t>
            </w:r>
          </w:p>
          <w:p w14:paraId="3EFA4D49" w14:textId="1862D2BF" w:rsidR="00C81C0F" w:rsidRPr="000A4363" w:rsidRDefault="000A7B58" w:rsidP="00F3039B">
            <w:pPr>
              <w:bidi/>
              <w:spacing w:after="80"/>
              <w:rPr>
                <w:szCs w:val="24"/>
              </w:rPr>
            </w:pPr>
            <w:r w:rsidRPr="000A4363">
              <w:rPr>
                <w:szCs w:val="24"/>
                <w:rtl/>
              </w:rPr>
              <w:t>م</w:t>
            </w:r>
          </w:p>
          <w:p w14:paraId="2373AF6E" w14:textId="7BFBC6C5" w:rsidR="00C81C0F" w:rsidRPr="000A4363" w:rsidRDefault="000A7B58" w:rsidP="00F3039B">
            <w:pPr>
              <w:bidi/>
              <w:spacing w:after="80"/>
              <w:rPr>
                <w:szCs w:val="24"/>
              </w:rPr>
            </w:pPr>
            <w:r w:rsidRPr="000A4363">
              <w:rPr>
                <w:szCs w:val="24"/>
                <w:rtl/>
              </w:rPr>
              <w:t>طن</w:t>
            </w:r>
          </w:p>
        </w:tc>
        <w:tc>
          <w:tcPr>
            <w:tcW w:w="1953" w:type="dxa"/>
            <w:tcBorders>
              <w:top w:val="single" w:sz="6" w:space="0" w:color="auto"/>
              <w:left w:val="single" w:sz="6" w:space="0" w:color="auto"/>
              <w:bottom w:val="single" w:sz="6" w:space="0" w:color="auto"/>
              <w:right w:val="single" w:sz="6" w:space="0" w:color="auto"/>
            </w:tcBorders>
          </w:tcPr>
          <w:p w14:paraId="281DD47F" w14:textId="71E0AD4C" w:rsidR="00C81C0F" w:rsidRPr="000A4363" w:rsidRDefault="000A7B58" w:rsidP="00F3039B">
            <w:pPr>
              <w:bidi/>
              <w:spacing w:after="80"/>
              <w:rPr>
                <w:szCs w:val="24"/>
              </w:rPr>
            </w:pPr>
            <w:r w:rsidRPr="000A4363">
              <w:rPr>
                <w:szCs w:val="24"/>
                <w:rtl/>
              </w:rPr>
              <w:t>مليمتر</w:t>
            </w:r>
          </w:p>
          <w:p w14:paraId="1B6DD532" w14:textId="32207AD4" w:rsidR="00C81C0F" w:rsidRPr="000A4363" w:rsidRDefault="000A7B58" w:rsidP="00F3039B">
            <w:pPr>
              <w:bidi/>
              <w:spacing w:after="80"/>
              <w:rPr>
                <w:szCs w:val="24"/>
              </w:rPr>
            </w:pPr>
            <w:r w:rsidRPr="000A4363">
              <w:rPr>
                <w:szCs w:val="24"/>
                <w:rtl/>
              </w:rPr>
              <w:t>شهر</w:t>
            </w:r>
          </w:p>
          <w:p w14:paraId="5F989676" w14:textId="41AEAAA0" w:rsidR="00C81C0F" w:rsidRPr="000A4363" w:rsidRDefault="000A7B58" w:rsidP="00F3039B">
            <w:pPr>
              <w:bidi/>
              <w:spacing w:after="80"/>
              <w:rPr>
                <w:szCs w:val="24"/>
              </w:rPr>
            </w:pPr>
            <w:r w:rsidRPr="000A4363">
              <w:rPr>
                <w:szCs w:val="24"/>
                <w:rtl/>
              </w:rPr>
              <w:t>عدد</w:t>
            </w:r>
          </w:p>
          <w:p w14:paraId="7BD108A7" w14:textId="3165C1E8" w:rsidR="00C81C0F" w:rsidRPr="000A4363" w:rsidRDefault="000A7B58" w:rsidP="00F3039B">
            <w:pPr>
              <w:bidi/>
              <w:spacing w:after="80"/>
              <w:rPr>
                <w:szCs w:val="24"/>
              </w:rPr>
            </w:pPr>
            <w:proofErr w:type="spellStart"/>
            <w:r w:rsidRPr="000A4363">
              <w:rPr>
                <w:szCs w:val="24"/>
                <w:rtl/>
              </w:rPr>
              <w:t>مترمربع</w:t>
            </w:r>
            <w:proofErr w:type="spellEnd"/>
          </w:p>
          <w:p w14:paraId="1D45DC11" w14:textId="4E40936D" w:rsidR="00C81C0F" w:rsidRPr="000A4363" w:rsidRDefault="000A7B58" w:rsidP="00F3039B">
            <w:pPr>
              <w:bidi/>
              <w:spacing w:after="80"/>
              <w:rPr>
                <w:szCs w:val="24"/>
              </w:rPr>
            </w:pPr>
            <w:r w:rsidRPr="000A4363">
              <w:rPr>
                <w:szCs w:val="24"/>
                <w:rtl/>
              </w:rPr>
              <w:t>مليمتر مربع</w:t>
            </w:r>
          </w:p>
          <w:p w14:paraId="1C183326" w14:textId="4BE36371" w:rsidR="00C81C0F" w:rsidRPr="000A4363" w:rsidRDefault="000A7B58" w:rsidP="00F3039B">
            <w:pPr>
              <w:bidi/>
              <w:spacing w:after="80"/>
              <w:rPr>
                <w:szCs w:val="24"/>
              </w:rPr>
            </w:pPr>
            <w:r w:rsidRPr="000A4363">
              <w:rPr>
                <w:szCs w:val="24"/>
                <w:rtl/>
              </w:rPr>
              <w:t>أسبوع</w:t>
            </w:r>
          </w:p>
        </w:tc>
        <w:tc>
          <w:tcPr>
            <w:tcW w:w="1953" w:type="dxa"/>
            <w:tcBorders>
              <w:top w:val="single" w:sz="6" w:space="0" w:color="auto"/>
              <w:left w:val="single" w:sz="6" w:space="0" w:color="auto"/>
              <w:bottom w:val="single" w:sz="6" w:space="0" w:color="auto"/>
              <w:right w:val="single" w:sz="6" w:space="0" w:color="auto"/>
            </w:tcBorders>
          </w:tcPr>
          <w:p w14:paraId="676EEA68" w14:textId="0444B27C" w:rsidR="00C81C0F" w:rsidRPr="000A4363" w:rsidRDefault="000A7B58" w:rsidP="00F3039B">
            <w:pPr>
              <w:bidi/>
              <w:spacing w:after="80"/>
              <w:rPr>
                <w:szCs w:val="24"/>
                <w:lang w:val="fr-FR"/>
              </w:rPr>
            </w:pPr>
            <w:r w:rsidRPr="000A4363">
              <w:rPr>
                <w:szCs w:val="24"/>
                <w:rtl/>
                <w:lang w:val="fr-FR"/>
              </w:rPr>
              <w:t>مم</w:t>
            </w:r>
          </w:p>
          <w:p w14:paraId="25237B10" w14:textId="19D2E7FE" w:rsidR="00C81C0F" w:rsidRPr="000A4363" w:rsidRDefault="00262E54" w:rsidP="00F3039B">
            <w:pPr>
              <w:bidi/>
              <w:spacing w:after="80"/>
              <w:rPr>
                <w:szCs w:val="24"/>
                <w:lang w:val="fr-FR"/>
              </w:rPr>
            </w:pPr>
            <w:r w:rsidRPr="000A4363">
              <w:rPr>
                <w:szCs w:val="24"/>
                <w:rtl/>
                <w:lang w:val="fr-FR"/>
              </w:rPr>
              <w:t>ش</w:t>
            </w:r>
          </w:p>
          <w:p w14:paraId="5D34E223" w14:textId="1E455D6B" w:rsidR="00C81C0F" w:rsidRPr="000A4363" w:rsidRDefault="00262E54" w:rsidP="00F3039B">
            <w:pPr>
              <w:bidi/>
              <w:spacing w:after="80"/>
              <w:rPr>
                <w:szCs w:val="24"/>
                <w:lang w:val="fr-FR"/>
              </w:rPr>
            </w:pPr>
            <w:r w:rsidRPr="000A4363">
              <w:rPr>
                <w:szCs w:val="24"/>
                <w:rtl/>
                <w:lang w:val="fr-FR"/>
              </w:rPr>
              <w:t>ع</w:t>
            </w:r>
          </w:p>
          <w:p w14:paraId="50D443F0" w14:textId="64BB5700" w:rsidR="00C81C0F" w:rsidRPr="000A4363" w:rsidRDefault="000A7B58" w:rsidP="00F3039B">
            <w:pPr>
              <w:bidi/>
              <w:spacing w:after="80"/>
              <w:rPr>
                <w:szCs w:val="24"/>
                <w:lang w:val="fr-FR"/>
              </w:rPr>
            </w:pPr>
            <w:r w:rsidRPr="000A4363">
              <w:rPr>
                <w:szCs w:val="24"/>
                <w:rtl/>
                <w:lang w:val="fr-FR"/>
              </w:rPr>
              <w:t>م</w:t>
            </w:r>
            <w:r w:rsidRPr="000A4363">
              <w:rPr>
                <w:szCs w:val="24"/>
                <w:vertAlign w:val="superscript"/>
                <w:rtl/>
                <w:lang w:val="fr-FR"/>
              </w:rPr>
              <w:t>2</w:t>
            </w:r>
          </w:p>
          <w:p w14:paraId="10C72F45" w14:textId="67A0EE44" w:rsidR="000A7B58" w:rsidRPr="000A4363" w:rsidRDefault="000A7B58" w:rsidP="00F3039B">
            <w:pPr>
              <w:bidi/>
              <w:spacing w:after="80"/>
              <w:rPr>
                <w:szCs w:val="24"/>
                <w:lang w:val="fr-FR"/>
              </w:rPr>
            </w:pPr>
            <w:r w:rsidRPr="000A4363">
              <w:rPr>
                <w:szCs w:val="24"/>
                <w:rtl/>
                <w:lang w:val="fr-FR"/>
              </w:rPr>
              <w:t>مم</w:t>
            </w:r>
            <w:r w:rsidRPr="000A4363">
              <w:rPr>
                <w:szCs w:val="24"/>
                <w:vertAlign w:val="superscript"/>
                <w:rtl/>
                <w:lang w:val="fr-FR"/>
              </w:rPr>
              <w:t>2</w:t>
            </w:r>
          </w:p>
          <w:p w14:paraId="63850AFF" w14:textId="77777777" w:rsidR="00C81C0F" w:rsidRPr="000A4363" w:rsidRDefault="00C81C0F" w:rsidP="00F3039B">
            <w:pPr>
              <w:bidi/>
              <w:spacing w:after="80"/>
              <w:rPr>
                <w:szCs w:val="24"/>
              </w:rPr>
            </w:pPr>
            <w:proofErr w:type="spellStart"/>
            <w:r w:rsidRPr="000A4363">
              <w:rPr>
                <w:szCs w:val="24"/>
              </w:rPr>
              <w:t>wk</w:t>
            </w:r>
            <w:proofErr w:type="spellEnd"/>
          </w:p>
        </w:tc>
      </w:tr>
    </w:tbl>
    <w:p w14:paraId="714DAA2C" w14:textId="77777777" w:rsidR="00CB2F4A" w:rsidRPr="000A4363" w:rsidRDefault="00CB2F4A" w:rsidP="00F3039B">
      <w:pPr>
        <w:suppressAutoHyphens/>
        <w:bidi/>
        <w:rPr>
          <w:szCs w:val="24"/>
          <w:rtl/>
        </w:rPr>
      </w:pPr>
    </w:p>
    <w:p w14:paraId="52647D69" w14:textId="77777777" w:rsidR="00CB2F4A" w:rsidRPr="00F5781E" w:rsidRDefault="00CB2F4A" w:rsidP="00F3039B">
      <w:pPr>
        <w:suppressAutoHyphens/>
        <w:bidi/>
        <w:spacing w:after="120"/>
        <w:rPr>
          <w:b/>
          <w:bCs/>
          <w:szCs w:val="24"/>
        </w:rPr>
      </w:pPr>
      <w:r w:rsidRPr="00F5781E">
        <w:rPr>
          <w:b/>
          <w:bCs/>
          <w:szCs w:val="24"/>
          <w:rtl/>
        </w:rPr>
        <w:t>مستويات الأرض والحفر</w:t>
      </w:r>
    </w:p>
    <w:p w14:paraId="442C24CD" w14:textId="1493723C" w:rsidR="00CB2F4A" w:rsidRPr="00F5781E" w:rsidRDefault="00CB2F4A" w:rsidP="00F3039B">
      <w:pPr>
        <w:suppressAutoHyphens/>
        <w:bidi/>
        <w:spacing w:after="120"/>
        <w:rPr>
          <w:szCs w:val="24"/>
        </w:rPr>
      </w:pPr>
      <w:r w:rsidRPr="00F5781E">
        <w:rPr>
          <w:szCs w:val="24"/>
          <w:rtl/>
        </w:rPr>
        <w:t>يجب تحديد سطح البداية في وصف كل عنصر للأعمال التي تتضمن الحفر أو الثقب أو القيادة، والتي لا يكون سطح البداية فيها هو السطح الأصلي أيضًا، ويجب تحديد السطح المحفور في وصف كل بند من أعمال الحفر التي لا يكون السطح المحفور فيها هو السطح النهائي أيضًا، ويجب قياس أعماق العمل من سطح البدء إلى السطح المحفور كما هو محدد.</w:t>
      </w:r>
    </w:p>
    <w:p w14:paraId="3647A1C4" w14:textId="779226E2" w:rsidR="00895849" w:rsidRPr="00F5781E" w:rsidRDefault="00895849" w:rsidP="00F3039B">
      <w:pPr>
        <w:bidi/>
        <w:spacing w:after="200"/>
        <w:rPr>
          <w:bCs/>
          <w:szCs w:val="24"/>
          <w:rtl/>
        </w:rPr>
      </w:pPr>
      <w:r w:rsidRPr="00F5781E">
        <w:rPr>
          <w:bCs/>
          <w:szCs w:val="24"/>
          <w:rtl/>
        </w:rPr>
        <w:t>جدول العمل اليومي</w:t>
      </w:r>
    </w:p>
    <w:p w14:paraId="7515B18B" w14:textId="5C9C9799" w:rsidR="00895849" w:rsidRPr="00F5781E" w:rsidRDefault="00895849" w:rsidP="00F3039B">
      <w:pPr>
        <w:bidi/>
        <w:spacing w:after="200"/>
        <w:rPr>
          <w:b/>
          <w:szCs w:val="24"/>
          <w:rtl/>
        </w:rPr>
      </w:pPr>
      <w:r w:rsidRPr="00F5781E">
        <w:rPr>
          <w:b/>
          <w:szCs w:val="24"/>
          <w:rtl/>
        </w:rPr>
        <w:t>لا ينبغي إدراج جدول العمل اليومي إلاّ عندما يرتفع احتمال نشوء عمل غير متوقع خارج نطاق البنود الواردة في جدول الكميات. ولكي يَسهُل على صاحب العمل التحقق من مطابقة الأسعار التي يعرضها المناقصون للواقع، يتضمن جدول العمل اليومي عادةً ما يلي:</w:t>
      </w:r>
      <w:r w:rsidR="00752703" w:rsidRPr="00F5781E">
        <w:rPr>
          <w:b/>
          <w:szCs w:val="24"/>
          <w:rtl/>
        </w:rPr>
        <w:t xml:space="preserve"> </w:t>
      </w:r>
    </w:p>
    <w:p w14:paraId="5C491D6D" w14:textId="18D57118" w:rsidR="00895849" w:rsidRPr="00F5781E" w:rsidRDefault="00895849" w:rsidP="00F35C62">
      <w:pPr>
        <w:pStyle w:val="ListParagraph"/>
        <w:numPr>
          <w:ilvl w:val="0"/>
          <w:numId w:val="54"/>
        </w:numPr>
        <w:bidi/>
        <w:spacing w:before="240" w:after="200"/>
        <w:rPr>
          <w:b/>
          <w:szCs w:val="24"/>
          <w:rtl/>
        </w:rPr>
      </w:pPr>
      <w:r w:rsidRPr="00F5781E">
        <w:rPr>
          <w:b/>
          <w:szCs w:val="24"/>
          <w:rtl/>
        </w:rPr>
        <w:t xml:space="preserve">قائمة بمختلف فئات اليد العاملة والمواد </w:t>
      </w:r>
      <w:r w:rsidR="00262E54" w:rsidRPr="00F5781E">
        <w:rPr>
          <w:b/>
          <w:szCs w:val="24"/>
          <w:rtl/>
        </w:rPr>
        <w:t>والمعدات</w:t>
      </w:r>
      <w:r w:rsidRPr="00F5781E">
        <w:rPr>
          <w:b/>
          <w:szCs w:val="24"/>
          <w:rtl/>
        </w:rPr>
        <w:t xml:space="preserve"> التي يتعين على المناقص إدراج أسعار أو معدلات العمل اليومي الأساسي الخاص بها، إلى جانب بيان شروط الدفع للمقاول مقابل العمل المنفذ كل يوم</w:t>
      </w:r>
      <w:r w:rsidR="00262E54" w:rsidRPr="00F5781E">
        <w:rPr>
          <w:b/>
          <w:szCs w:val="24"/>
          <w:rtl/>
        </w:rPr>
        <w:t xml:space="preserve"> عمل</w:t>
      </w:r>
      <w:r w:rsidRPr="00F5781E">
        <w:rPr>
          <w:b/>
          <w:szCs w:val="24"/>
          <w:rtl/>
        </w:rPr>
        <w:t>؛</w:t>
      </w:r>
    </w:p>
    <w:p w14:paraId="4942094E" w14:textId="74817A15" w:rsidR="00895849" w:rsidRPr="00F5781E" w:rsidRDefault="00895849" w:rsidP="00F35C62">
      <w:pPr>
        <w:pStyle w:val="ListParagraph"/>
        <w:numPr>
          <w:ilvl w:val="0"/>
          <w:numId w:val="54"/>
        </w:numPr>
        <w:bidi/>
        <w:spacing w:before="240" w:after="200"/>
        <w:rPr>
          <w:b/>
          <w:szCs w:val="24"/>
        </w:rPr>
      </w:pPr>
      <w:r w:rsidRPr="00F5781E">
        <w:rPr>
          <w:b/>
          <w:szCs w:val="24"/>
          <w:rtl/>
        </w:rPr>
        <w:t>نسبة مئوية يدخلها المناقص مقابل كل مبلغ إجمالي فرعي أساسي للعمل اليومي للعمالة والمواد والم</w:t>
      </w:r>
      <w:r w:rsidR="001E68C1" w:rsidRPr="00F5781E">
        <w:rPr>
          <w:b/>
          <w:szCs w:val="24"/>
          <w:rtl/>
        </w:rPr>
        <w:t>جمع الص</w:t>
      </w:r>
      <w:r w:rsidR="00CB2F4A" w:rsidRPr="00F5781E">
        <w:rPr>
          <w:b/>
          <w:szCs w:val="24"/>
          <w:rtl/>
        </w:rPr>
        <w:t>ن</w:t>
      </w:r>
      <w:r w:rsidR="001E68C1" w:rsidRPr="00F5781E">
        <w:rPr>
          <w:b/>
          <w:szCs w:val="24"/>
          <w:rtl/>
        </w:rPr>
        <w:t>اعي</w:t>
      </w:r>
      <w:r w:rsidR="00CB2F4A" w:rsidRPr="00F5781E">
        <w:rPr>
          <w:b/>
          <w:szCs w:val="24"/>
          <w:rtl/>
        </w:rPr>
        <w:t>،</w:t>
      </w:r>
      <w:r w:rsidRPr="00F5781E">
        <w:rPr>
          <w:b/>
          <w:szCs w:val="24"/>
          <w:rtl/>
        </w:rPr>
        <w:t xml:space="preserve"> </w:t>
      </w:r>
      <w:r w:rsidR="00CB2F4A" w:rsidRPr="00F5781E">
        <w:rPr>
          <w:b/>
          <w:szCs w:val="24"/>
          <w:rtl/>
        </w:rPr>
        <w:t>ت</w:t>
      </w:r>
      <w:r w:rsidRPr="00F5781E">
        <w:rPr>
          <w:b/>
          <w:szCs w:val="24"/>
          <w:rtl/>
        </w:rPr>
        <w:t>مثل ربح المقاول والنفقات العامة والإشراف والرسوم الأخرى.</w:t>
      </w:r>
    </w:p>
    <w:p w14:paraId="27B106CB" w14:textId="13431F55" w:rsidR="00C81C0F" w:rsidRPr="00F5781E" w:rsidRDefault="002B5367" w:rsidP="00F3039B">
      <w:pPr>
        <w:suppressAutoHyphens/>
        <w:bidi/>
        <w:spacing w:before="240" w:after="120"/>
        <w:rPr>
          <w:bCs/>
          <w:szCs w:val="24"/>
        </w:rPr>
      </w:pPr>
      <w:r w:rsidRPr="00F5781E">
        <w:rPr>
          <w:bCs/>
          <w:szCs w:val="24"/>
          <w:rtl/>
        </w:rPr>
        <w:t>الكميات والمبالغ الاحتياطية</w:t>
      </w:r>
    </w:p>
    <w:p w14:paraId="29092A35" w14:textId="0BAA9DE4" w:rsidR="002B5367" w:rsidRPr="00F5781E" w:rsidRDefault="00442E8F" w:rsidP="00F3039B">
      <w:pPr>
        <w:bidi/>
      </w:pPr>
      <w:r w:rsidRPr="00F5781E">
        <w:rPr>
          <w:szCs w:val="24"/>
          <w:rtl/>
        </w:rPr>
        <w:t xml:space="preserve">يجب استحداث احتياطي طوارئ للكميات في أي بند معين أو فئة عمل من المتوقع إلى حد كبير أن تشهد تجاوز في الكميات عن طريق </w:t>
      </w:r>
      <w:proofErr w:type="spellStart"/>
      <w:r w:rsidR="009A11D1" w:rsidRPr="00F5781E">
        <w:rPr>
          <w:szCs w:val="24"/>
          <w:rtl/>
        </w:rPr>
        <w:t>إدارج</w:t>
      </w:r>
      <w:proofErr w:type="spellEnd"/>
      <w:r w:rsidRPr="00F5781E">
        <w:rPr>
          <w:szCs w:val="24"/>
          <w:rtl/>
        </w:rPr>
        <w:t xml:space="preserve"> "كميات </w:t>
      </w:r>
      <w:r w:rsidR="009A11D1" w:rsidRPr="00F5781E">
        <w:rPr>
          <w:szCs w:val="24"/>
          <w:rtl/>
        </w:rPr>
        <w:t>احتياطية</w:t>
      </w:r>
      <w:r w:rsidRPr="00F5781E">
        <w:rPr>
          <w:szCs w:val="24"/>
          <w:rtl/>
        </w:rPr>
        <w:t xml:space="preserve">" أو "بنود </w:t>
      </w:r>
      <w:r w:rsidR="009A11D1" w:rsidRPr="00F5781E">
        <w:rPr>
          <w:szCs w:val="24"/>
          <w:rtl/>
        </w:rPr>
        <w:t>احتياطية</w:t>
      </w:r>
      <w:r w:rsidRPr="00F5781E">
        <w:rPr>
          <w:szCs w:val="24"/>
          <w:rtl/>
        </w:rPr>
        <w:t xml:space="preserve">" </w:t>
      </w:r>
      <w:r w:rsidR="009A11D1" w:rsidRPr="00F5781E">
        <w:rPr>
          <w:szCs w:val="24"/>
          <w:rtl/>
        </w:rPr>
        <w:t xml:space="preserve">محددة </w:t>
      </w:r>
      <w:r w:rsidRPr="00F5781E">
        <w:rPr>
          <w:szCs w:val="24"/>
          <w:rtl/>
        </w:rPr>
        <w:t xml:space="preserve">في </w:t>
      </w:r>
      <w:r w:rsidR="009A11D1" w:rsidRPr="00F5781E">
        <w:rPr>
          <w:szCs w:val="24"/>
          <w:rtl/>
        </w:rPr>
        <w:t>جدول</w:t>
      </w:r>
      <w:r w:rsidRPr="00F5781E">
        <w:rPr>
          <w:szCs w:val="24"/>
          <w:rtl/>
        </w:rPr>
        <w:t xml:space="preserve"> الكميات، </w:t>
      </w:r>
      <w:r w:rsidRPr="00F5781E">
        <w:rPr>
          <w:b/>
          <w:bCs/>
          <w:i/>
          <w:iCs/>
          <w:szCs w:val="24"/>
          <w:rtl/>
        </w:rPr>
        <w:t>وليس</w:t>
      </w:r>
      <w:r w:rsidRPr="00F5781E">
        <w:rPr>
          <w:szCs w:val="24"/>
          <w:rtl/>
        </w:rPr>
        <w:t xml:space="preserve"> عن طريق زيادة الكميات لذلك البند أو فئة </w:t>
      </w:r>
      <w:r w:rsidR="009A11D1" w:rsidRPr="00F5781E">
        <w:rPr>
          <w:szCs w:val="24"/>
          <w:rtl/>
        </w:rPr>
        <w:t>ال</w:t>
      </w:r>
      <w:r w:rsidRPr="00F5781E">
        <w:rPr>
          <w:szCs w:val="24"/>
          <w:rtl/>
        </w:rPr>
        <w:t>عمل</w:t>
      </w:r>
      <w:r w:rsidR="009A11D1" w:rsidRPr="00F5781E">
        <w:rPr>
          <w:szCs w:val="24"/>
          <w:rtl/>
        </w:rPr>
        <w:t>،</w:t>
      </w:r>
      <w:r w:rsidRPr="00F5781E">
        <w:rPr>
          <w:szCs w:val="24"/>
          <w:rtl/>
        </w:rPr>
        <w:t xml:space="preserve"> </w:t>
      </w:r>
      <w:r w:rsidR="009A11D1" w:rsidRPr="00F5781E">
        <w:rPr>
          <w:szCs w:val="24"/>
          <w:rtl/>
        </w:rPr>
        <w:t>بما ي</w:t>
      </w:r>
      <w:r w:rsidRPr="00F5781E">
        <w:rPr>
          <w:szCs w:val="24"/>
          <w:rtl/>
        </w:rPr>
        <w:t xml:space="preserve">تجاوز تلك المتوقع عادةً أن </w:t>
      </w:r>
      <w:r w:rsidR="009A11D1" w:rsidRPr="00F5781E">
        <w:rPr>
          <w:szCs w:val="24"/>
          <w:rtl/>
        </w:rPr>
        <w:t>ت</w:t>
      </w:r>
      <w:r w:rsidRPr="00F5781E">
        <w:rPr>
          <w:szCs w:val="24"/>
          <w:rtl/>
        </w:rPr>
        <w:t>كون مطلوب</w:t>
      </w:r>
      <w:r w:rsidR="009A11D1" w:rsidRPr="00F5781E">
        <w:rPr>
          <w:szCs w:val="24"/>
          <w:rtl/>
        </w:rPr>
        <w:t>ة للعمل، وبالقدر غير المشمول</w:t>
      </w:r>
      <w:r w:rsidRPr="00F5781E">
        <w:rPr>
          <w:szCs w:val="24"/>
          <w:rtl/>
        </w:rPr>
        <w:t xml:space="preserve"> أعلاه، يجب </w:t>
      </w:r>
      <w:r w:rsidR="009A11D1" w:rsidRPr="00F5781E">
        <w:rPr>
          <w:szCs w:val="24"/>
          <w:rtl/>
        </w:rPr>
        <w:t>صياغة</w:t>
      </w:r>
      <w:r w:rsidRPr="00F5781E">
        <w:rPr>
          <w:szCs w:val="24"/>
          <w:rtl/>
        </w:rPr>
        <w:t xml:space="preserve"> حكم عام </w:t>
      </w:r>
      <w:r w:rsidR="009A11D1" w:rsidRPr="00F5781E">
        <w:rPr>
          <w:szCs w:val="24"/>
          <w:rtl/>
        </w:rPr>
        <w:t>للحالات</w:t>
      </w:r>
      <w:r w:rsidRPr="00F5781E">
        <w:rPr>
          <w:szCs w:val="24"/>
          <w:rtl/>
        </w:rPr>
        <w:t xml:space="preserve"> المادية </w:t>
      </w:r>
      <w:r w:rsidR="009A11D1" w:rsidRPr="00F5781E">
        <w:rPr>
          <w:szCs w:val="24"/>
          <w:rtl/>
        </w:rPr>
        <w:t xml:space="preserve">الطارئة </w:t>
      </w:r>
      <w:r w:rsidRPr="00F5781E">
        <w:rPr>
          <w:szCs w:val="24"/>
          <w:rtl/>
        </w:rPr>
        <w:t>(تجاوز الكمي</w:t>
      </w:r>
      <w:r w:rsidR="009A11D1" w:rsidRPr="00F5781E">
        <w:rPr>
          <w:szCs w:val="24"/>
          <w:rtl/>
        </w:rPr>
        <w:t>ات</w:t>
      </w:r>
      <w:r w:rsidRPr="00F5781E">
        <w:rPr>
          <w:szCs w:val="24"/>
          <w:rtl/>
        </w:rPr>
        <w:t xml:space="preserve">) من خلال تضمين "مبلغ </w:t>
      </w:r>
      <w:r w:rsidR="009A11D1" w:rsidRPr="00F5781E">
        <w:rPr>
          <w:szCs w:val="24"/>
          <w:rtl/>
        </w:rPr>
        <w:t>احتياطي</w:t>
      </w:r>
      <w:r w:rsidRPr="00F5781E">
        <w:rPr>
          <w:szCs w:val="24"/>
          <w:rtl/>
        </w:rPr>
        <w:t xml:space="preserve">" في ملخص </w:t>
      </w:r>
      <w:r w:rsidR="009A11D1" w:rsidRPr="00F5781E">
        <w:rPr>
          <w:szCs w:val="24"/>
          <w:rtl/>
        </w:rPr>
        <w:t>جدول</w:t>
      </w:r>
      <w:r w:rsidRPr="00F5781E">
        <w:rPr>
          <w:szCs w:val="24"/>
          <w:rtl/>
        </w:rPr>
        <w:t xml:space="preserve"> الكميات. وبالمثل، ينبغي إدراج بدل </w:t>
      </w:r>
      <w:r w:rsidR="009A11D1" w:rsidRPr="00F5781E">
        <w:rPr>
          <w:szCs w:val="24"/>
          <w:rtl/>
        </w:rPr>
        <w:t>للحالات</w:t>
      </w:r>
      <w:r w:rsidRPr="00F5781E">
        <w:rPr>
          <w:szCs w:val="24"/>
          <w:rtl/>
        </w:rPr>
        <w:t xml:space="preserve"> الطارئة للزيادات المحتملة في الأسعار في شكل "مبلغ احتياطي" في ملخص جدول الكميات، وإدراج هذه المبالغ الاحتياطية غالباً ما يسهل اعتماد الموازنة عن طريق تجنب الحاجة إلى طلب اعتمادات تكميلية دورية لتلبية أي احتياج ينشأ مستقبلًا.</w:t>
      </w:r>
    </w:p>
    <w:p w14:paraId="5D5AB4FD" w14:textId="1E83C455" w:rsidR="002B5367" w:rsidRPr="00F5781E" w:rsidRDefault="002B5367" w:rsidP="00F3039B">
      <w:pPr>
        <w:suppressAutoHyphens/>
        <w:bidi/>
        <w:spacing w:before="240" w:after="120"/>
        <w:rPr>
          <w:b/>
          <w:szCs w:val="24"/>
          <w:rtl/>
        </w:rPr>
      </w:pPr>
      <w:r w:rsidRPr="00F5781E">
        <w:rPr>
          <w:b/>
          <w:szCs w:val="24"/>
          <w:rtl/>
        </w:rPr>
        <w:t xml:space="preserve">يجب تحديد التكلفة التقديرية للأعمال المتخصصة الواجب تنفيذها، أو السلع الخاصة الواجب توريدها، من قبل المقاول من الباطن المعين، في الجزء ذي الصلة من جدول الكميات كمبلغ احتياطي خاص مع وصف موجز ملائم، عادةً ما ينفذ صاحب العمل إجراء مناقصة منفصلة لاختيار المتخصصين، الذين يتم تعيينهم بعد ذلك كمقاولين من الباطن </w:t>
      </w:r>
      <w:r w:rsidR="00442E8F" w:rsidRPr="00F5781E">
        <w:rPr>
          <w:b/>
          <w:szCs w:val="24"/>
          <w:rtl/>
        </w:rPr>
        <w:t>للمناقص الرئيسي (أو ا</w:t>
      </w:r>
      <w:r w:rsidRPr="00F5781E">
        <w:rPr>
          <w:b/>
          <w:szCs w:val="24"/>
          <w:rtl/>
        </w:rPr>
        <w:t>لمقاول الرئيسي</w:t>
      </w:r>
      <w:r w:rsidR="00442E8F" w:rsidRPr="00F5781E">
        <w:rPr>
          <w:b/>
          <w:szCs w:val="24"/>
          <w:rtl/>
        </w:rPr>
        <w:t>)،</w:t>
      </w:r>
      <w:r w:rsidRPr="00F5781E">
        <w:rPr>
          <w:b/>
          <w:szCs w:val="24"/>
          <w:rtl/>
        </w:rPr>
        <w:t xml:space="preserve"> </w:t>
      </w:r>
      <w:r w:rsidR="00442E8F" w:rsidRPr="00F5781E">
        <w:rPr>
          <w:b/>
          <w:szCs w:val="24"/>
          <w:rtl/>
        </w:rPr>
        <w:t>و</w:t>
      </w:r>
      <w:r w:rsidRPr="00F5781E">
        <w:rPr>
          <w:b/>
          <w:szCs w:val="24"/>
          <w:rtl/>
        </w:rPr>
        <w:t xml:space="preserve">لتوفير عنصر المنافسة بين </w:t>
      </w:r>
      <w:r w:rsidR="00442E8F" w:rsidRPr="00F5781E">
        <w:rPr>
          <w:b/>
          <w:szCs w:val="24"/>
          <w:rtl/>
        </w:rPr>
        <w:t>المناقصين</w:t>
      </w:r>
      <w:r w:rsidRPr="00F5781E">
        <w:rPr>
          <w:b/>
          <w:szCs w:val="24"/>
          <w:rtl/>
        </w:rPr>
        <w:t xml:space="preserve"> الرئيسيين (أو المقاولين الرئيسيين) فيما يتعلق ب</w:t>
      </w:r>
      <w:r w:rsidR="00442E8F" w:rsidRPr="00F5781E">
        <w:rPr>
          <w:b/>
          <w:szCs w:val="24"/>
          <w:rtl/>
        </w:rPr>
        <w:t>ال</w:t>
      </w:r>
      <w:r w:rsidRPr="00F5781E">
        <w:rPr>
          <w:b/>
          <w:szCs w:val="24"/>
          <w:rtl/>
        </w:rPr>
        <w:t xml:space="preserve">مرافق ووسائل </w:t>
      </w:r>
      <w:r w:rsidR="00442E8F" w:rsidRPr="00F5781E">
        <w:rPr>
          <w:b/>
          <w:szCs w:val="24"/>
          <w:rtl/>
        </w:rPr>
        <w:t>ال</w:t>
      </w:r>
      <w:r w:rsidRPr="00F5781E">
        <w:rPr>
          <w:b/>
          <w:szCs w:val="24"/>
          <w:rtl/>
        </w:rPr>
        <w:t>راحة و</w:t>
      </w:r>
      <w:r w:rsidR="00442E8F" w:rsidRPr="00F5781E">
        <w:rPr>
          <w:b/>
          <w:szCs w:val="24"/>
          <w:rtl/>
        </w:rPr>
        <w:t>ال</w:t>
      </w:r>
      <w:r w:rsidRPr="00F5781E">
        <w:rPr>
          <w:b/>
          <w:szCs w:val="24"/>
          <w:rtl/>
        </w:rPr>
        <w:t xml:space="preserve">حضور وما إلى ذلك، والتي </w:t>
      </w:r>
      <w:r w:rsidR="00442E8F" w:rsidRPr="00F5781E">
        <w:rPr>
          <w:b/>
          <w:szCs w:val="24"/>
          <w:rtl/>
        </w:rPr>
        <w:t>يجب أن يضعها المناقص</w:t>
      </w:r>
      <w:r w:rsidRPr="00F5781E">
        <w:rPr>
          <w:b/>
          <w:szCs w:val="24"/>
          <w:rtl/>
        </w:rPr>
        <w:t xml:space="preserve"> الفائز كمقاول رئيسي </w:t>
      </w:r>
      <w:r w:rsidR="00442E8F" w:rsidRPr="00F5781E">
        <w:rPr>
          <w:b/>
          <w:szCs w:val="24"/>
          <w:rtl/>
        </w:rPr>
        <w:t xml:space="preserve">تحت تصرف </w:t>
      </w:r>
      <w:r w:rsidRPr="00F5781E">
        <w:rPr>
          <w:b/>
          <w:szCs w:val="24"/>
          <w:rtl/>
        </w:rPr>
        <w:t>المتخصص أو المقاول من الباطن الم</w:t>
      </w:r>
      <w:r w:rsidR="00442E8F" w:rsidRPr="00F5781E">
        <w:rPr>
          <w:b/>
          <w:szCs w:val="24"/>
          <w:rtl/>
        </w:rPr>
        <w:t>عين،</w:t>
      </w:r>
      <w:r w:rsidRPr="00F5781E">
        <w:rPr>
          <w:b/>
          <w:szCs w:val="24"/>
          <w:rtl/>
        </w:rPr>
        <w:t xml:space="preserve"> </w:t>
      </w:r>
      <w:r w:rsidR="00442E8F" w:rsidRPr="00F5781E">
        <w:rPr>
          <w:b/>
          <w:szCs w:val="24"/>
          <w:rtl/>
        </w:rPr>
        <w:t>و</w:t>
      </w:r>
      <w:r w:rsidRPr="00F5781E">
        <w:rPr>
          <w:b/>
          <w:szCs w:val="24"/>
          <w:rtl/>
        </w:rPr>
        <w:t xml:space="preserve">يجب أن </w:t>
      </w:r>
      <w:r w:rsidR="00442E8F" w:rsidRPr="00F5781E">
        <w:rPr>
          <w:b/>
          <w:szCs w:val="24"/>
          <w:rtl/>
        </w:rPr>
        <w:t>يكون</w:t>
      </w:r>
      <w:r w:rsidRPr="00F5781E">
        <w:rPr>
          <w:b/>
          <w:szCs w:val="24"/>
          <w:rtl/>
        </w:rPr>
        <w:t xml:space="preserve"> كل مبلغ </w:t>
      </w:r>
      <w:r w:rsidR="00442E8F" w:rsidRPr="00F5781E">
        <w:rPr>
          <w:b/>
          <w:szCs w:val="24"/>
          <w:rtl/>
        </w:rPr>
        <w:t>احتياطي</w:t>
      </w:r>
      <w:r w:rsidRPr="00F5781E">
        <w:rPr>
          <w:b/>
          <w:szCs w:val="24"/>
          <w:rtl/>
        </w:rPr>
        <w:t xml:space="preserve"> </w:t>
      </w:r>
      <w:r w:rsidR="00442E8F" w:rsidRPr="00F5781E">
        <w:rPr>
          <w:b/>
          <w:szCs w:val="24"/>
          <w:rtl/>
        </w:rPr>
        <w:t>مرتبط بذلك</w:t>
      </w:r>
      <w:r w:rsidRPr="00F5781E">
        <w:rPr>
          <w:b/>
          <w:szCs w:val="24"/>
          <w:rtl/>
        </w:rPr>
        <w:t xml:space="preserve"> </w:t>
      </w:r>
      <w:r w:rsidR="00442E8F" w:rsidRPr="00F5781E">
        <w:rPr>
          <w:b/>
          <w:szCs w:val="24"/>
          <w:rtl/>
        </w:rPr>
        <w:t>مشفوعًا ب</w:t>
      </w:r>
      <w:r w:rsidRPr="00F5781E">
        <w:rPr>
          <w:b/>
          <w:szCs w:val="24"/>
          <w:rtl/>
        </w:rPr>
        <w:t xml:space="preserve">بند في </w:t>
      </w:r>
      <w:r w:rsidR="00442E8F" w:rsidRPr="00F5781E">
        <w:rPr>
          <w:b/>
          <w:szCs w:val="24"/>
          <w:rtl/>
        </w:rPr>
        <w:t>جدول</w:t>
      </w:r>
      <w:r w:rsidRPr="00F5781E">
        <w:rPr>
          <w:b/>
          <w:szCs w:val="24"/>
          <w:rtl/>
        </w:rPr>
        <w:t xml:space="preserve"> الكميات يدعو إلى دفع نسبة مئوية (يحددها </w:t>
      </w:r>
      <w:r w:rsidR="00442E8F" w:rsidRPr="00F5781E">
        <w:rPr>
          <w:b/>
          <w:szCs w:val="24"/>
          <w:rtl/>
        </w:rPr>
        <w:t>المناقص ا</w:t>
      </w:r>
      <w:r w:rsidRPr="00F5781E">
        <w:rPr>
          <w:b/>
          <w:szCs w:val="24"/>
          <w:rtl/>
        </w:rPr>
        <w:t xml:space="preserve">لرئيسي) على النفقات الفعلية من المبلغ </w:t>
      </w:r>
      <w:r w:rsidR="00442E8F" w:rsidRPr="00F5781E">
        <w:rPr>
          <w:b/>
          <w:szCs w:val="24"/>
          <w:rtl/>
        </w:rPr>
        <w:t>الاحتياطي</w:t>
      </w:r>
      <w:r w:rsidRPr="00F5781E">
        <w:rPr>
          <w:b/>
          <w:szCs w:val="24"/>
          <w:rtl/>
        </w:rPr>
        <w:t>.</w:t>
      </w:r>
    </w:p>
    <w:p w14:paraId="78DBBAA4" w14:textId="631FFDDB" w:rsidR="00C81C0F" w:rsidRPr="00F5781E" w:rsidRDefault="002B5367" w:rsidP="00F3039B">
      <w:pPr>
        <w:suppressAutoHyphens/>
        <w:bidi/>
        <w:spacing w:before="240" w:after="120"/>
        <w:rPr>
          <w:bCs/>
          <w:szCs w:val="24"/>
        </w:rPr>
      </w:pPr>
      <w:r w:rsidRPr="00F5781E">
        <w:rPr>
          <w:bCs/>
          <w:szCs w:val="24"/>
          <w:rtl/>
        </w:rPr>
        <w:lastRenderedPageBreak/>
        <w:t>الملخص</w:t>
      </w:r>
    </w:p>
    <w:p w14:paraId="2292FA97" w14:textId="31D05EC8" w:rsidR="002B5367" w:rsidRPr="00F5781E" w:rsidRDefault="002B5367" w:rsidP="00F3039B">
      <w:pPr>
        <w:suppressAutoHyphens/>
        <w:bidi/>
        <w:spacing w:after="120"/>
        <w:rPr>
          <w:szCs w:val="24"/>
        </w:rPr>
      </w:pPr>
      <w:r w:rsidRPr="00F5781E">
        <w:rPr>
          <w:szCs w:val="24"/>
          <w:rtl/>
        </w:rPr>
        <w:t>يجب أن يتضمن الملخص جدولًا للأجزاء المنفصلة من جدول الكميات المرحلة، مع مبالغ مؤقتة للعمل اليومي، والحالات المادية الطارئة (تجاوز الكميات)، والحالات الطارئة بشأن الأسعار (تعديل السعر التصاعدي) حيثما ينطبق ذلك.</w:t>
      </w:r>
    </w:p>
    <w:p w14:paraId="7032078A" w14:textId="1AF1F4FB" w:rsidR="00C81C0F" w:rsidRPr="001C3CC2" w:rsidRDefault="00C81C0F" w:rsidP="00F3039B">
      <w:pPr>
        <w:suppressAutoHyphens/>
        <w:bidi/>
        <w:spacing w:after="360" w:line="360" w:lineRule="exact"/>
        <w:rPr>
          <w:bCs/>
          <w:sz w:val="28"/>
          <w:szCs w:val="28"/>
        </w:rPr>
      </w:pPr>
      <w:r w:rsidRPr="001C3CC2">
        <w:rPr>
          <w:b/>
          <w:sz w:val="20"/>
          <w:szCs w:val="16"/>
        </w:rPr>
        <w:br w:type="page"/>
      </w:r>
      <w:r w:rsidR="009A11D1" w:rsidRPr="001C3CC2">
        <w:rPr>
          <w:bCs/>
          <w:sz w:val="28"/>
          <w:szCs w:val="28"/>
          <w:rtl/>
        </w:rPr>
        <w:lastRenderedPageBreak/>
        <w:t>جدول الكميات النموذجي</w:t>
      </w:r>
    </w:p>
    <w:p w14:paraId="6E491CB4" w14:textId="444461B0" w:rsidR="009A11D1" w:rsidRPr="001C3CC2" w:rsidRDefault="009A11D1" w:rsidP="00F3039B">
      <w:pPr>
        <w:bidi/>
        <w:spacing w:after="240"/>
        <w:jc w:val="center"/>
        <w:rPr>
          <w:bCs/>
          <w:szCs w:val="24"/>
          <w:rtl/>
        </w:rPr>
      </w:pPr>
      <w:r w:rsidRPr="001C3CC2">
        <w:rPr>
          <w:bCs/>
          <w:szCs w:val="24"/>
          <w:rtl/>
        </w:rPr>
        <w:t>أ-</w:t>
      </w:r>
      <w:r w:rsidR="00752703" w:rsidRPr="001C3CC2">
        <w:rPr>
          <w:bCs/>
          <w:szCs w:val="24"/>
          <w:rtl/>
        </w:rPr>
        <w:t xml:space="preserve"> </w:t>
      </w:r>
      <w:r w:rsidRPr="001C3CC2">
        <w:rPr>
          <w:bCs/>
          <w:szCs w:val="24"/>
          <w:rtl/>
        </w:rPr>
        <w:t>الديباجة</w:t>
      </w:r>
    </w:p>
    <w:p w14:paraId="5D7C3D90" w14:textId="17A8C19A" w:rsidR="00E15AE6" w:rsidRPr="001C3CC2" w:rsidRDefault="00E15AE6" w:rsidP="00F35C62">
      <w:pPr>
        <w:pStyle w:val="ListParagraph"/>
        <w:numPr>
          <w:ilvl w:val="0"/>
          <w:numId w:val="82"/>
        </w:numPr>
        <w:tabs>
          <w:tab w:val="left" w:pos="540"/>
        </w:tabs>
        <w:bidi/>
        <w:rPr>
          <w:szCs w:val="24"/>
        </w:rPr>
      </w:pPr>
      <w:r w:rsidRPr="001C3CC2">
        <w:rPr>
          <w:szCs w:val="24"/>
          <w:rtl/>
        </w:rPr>
        <w:t xml:space="preserve">يجب قراءة جدول الكميات جنباً إلى جنب مع "التعليمات الموجهة </w:t>
      </w:r>
      <w:r w:rsidR="00913620" w:rsidRPr="001C3CC2">
        <w:rPr>
          <w:szCs w:val="24"/>
          <w:rtl/>
        </w:rPr>
        <w:t>إ</w:t>
      </w:r>
      <w:r w:rsidRPr="001C3CC2">
        <w:rPr>
          <w:szCs w:val="24"/>
          <w:rtl/>
        </w:rPr>
        <w:t>ل</w:t>
      </w:r>
      <w:r w:rsidR="00913620" w:rsidRPr="001C3CC2">
        <w:rPr>
          <w:szCs w:val="24"/>
          <w:rtl/>
        </w:rPr>
        <w:t>ى ا</w:t>
      </w:r>
      <w:r w:rsidRPr="001C3CC2">
        <w:rPr>
          <w:szCs w:val="24"/>
          <w:rtl/>
        </w:rPr>
        <w:t>لمناقصين"، و"شروط العقد العامة والخاصة"، والمواصفات الفنية، والرسومات.</w:t>
      </w:r>
    </w:p>
    <w:p w14:paraId="72C2BB6A" w14:textId="77777777" w:rsidR="001C3CC2" w:rsidRPr="001C3CC2" w:rsidRDefault="001C3CC2" w:rsidP="00F3039B">
      <w:pPr>
        <w:suppressAutoHyphens/>
        <w:bidi/>
        <w:rPr>
          <w:szCs w:val="24"/>
        </w:rPr>
      </w:pPr>
    </w:p>
    <w:p w14:paraId="0252AB50" w14:textId="6FC75E2E" w:rsidR="00E15AE6" w:rsidRPr="001C3CC2" w:rsidRDefault="00E15AE6" w:rsidP="00F35C62">
      <w:pPr>
        <w:pStyle w:val="ListParagraph"/>
        <w:numPr>
          <w:ilvl w:val="0"/>
          <w:numId w:val="82"/>
        </w:numPr>
        <w:tabs>
          <w:tab w:val="left" w:pos="540"/>
        </w:tabs>
        <w:bidi/>
        <w:rPr>
          <w:szCs w:val="24"/>
        </w:rPr>
      </w:pPr>
      <w:r w:rsidRPr="001C3CC2">
        <w:rPr>
          <w:szCs w:val="24"/>
          <w:rtl/>
        </w:rPr>
        <w:t>الكميات الواردة في جدول الكميات هي كميات تقديرية واحتياطية، ويتم تقديمها كأساس مشترك لتقديم العطاءات، وسيكون أساس الدفع هو الكميات الفعلية للعمل المطلوب والمنفذ، كما تم قياسها من قبل المقاول والتحقق منها من قبل المهندس وتقييمها بالمعدلات وأسعار العطاء في جداول الكميات المسعرة، حيثما ينطبق ذلك، وبخلاف ذلك بالمعدلات والأسعار التي يجوز للمهندس أن يحددها ضمن شروط العقد.</w:t>
      </w:r>
    </w:p>
    <w:p w14:paraId="59BB4452" w14:textId="77777777" w:rsidR="001C3CC2" w:rsidRPr="001C3CC2" w:rsidRDefault="001C3CC2" w:rsidP="00F3039B">
      <w:pPr>
        <w:suppressAutoHyphens/>
        <w:bidi/>
        <w:rPr>
          <w:szCs w:val="24"/>
        </w:rPr>
      </w:pPr>
    </w:p>
    <w:p w14:paraId="3882C20D" w14:textId="6E5ABAC0" w:rsidR="00E15AE6" w:rsidRPr="001C3CC2" w:rsidRDefault="00E15AE6" w:rsidP="00F35C62">
      <w:pPr>
        <w:pStyle w:val="ListParagraph"/>
        <w:numPr>
          <w:ilvl w:val="0"/>
          <w:numId w:val="82"/>
        </w:numPr>
        <w:tabs>
          <w:tab w:val="left" w:pos="540"/>
        </w:tabs>
        <w:bidi/>
        <w:rPr>
          <w:szCs w:val="24"/>
        </w:rPr>
      </w:pPr>
      <w:r w:rsidRPr="001C3CC2">
        <w:rPr>
          <w:szCs w:val="24"/>
          <w:rtl/>
        </w:rPr>
        <w:t xml:space="preserve">يجب أن تشمل المعدلات والأسعار الواردة في </w:t>
      </w:r>
      <w:r w:rsidR="00FF2606" w:rsidRPr="001C3CC2">
        <w:rPr>
          <w:szCs w:val="24"/>
          <w:rtl/>
        </w:rPr>
        <w:t>جداول</w:t>
      </w:r>
      <w:r w:rsidRPr="001C3CC2">
        <w:rPr>
          <w:szCs w:val="24"/>
          <w:rtl/>
        </w:rPr>
        <w:t xml:space="preserve"> الكميات المسعرة، باستثناء ما هو منصوص عليه خلاف ذلك بموجب العقد، جميع أعمال البناء والعمالة والإشراف والمواد والتركيب والصيانة والتأمين والأرباح والضرائب والرسوم، بالإضافة إلى جميع المخاطر والمسؤوليات والالتزامات العامة المنصوص عليها أو الضمنية في العقد.</w:t>
      </w:r>
    </w:p>
    <w:p w14:paraId="6DD2ACC5" w14:textId="77777777" w:rsidR="001C3CC2" w:rsidRPr="001C3CC2" w:rsidRDefault="001C3CC2" w:rsidP="00F3039B">
      <w:pPr>
        <w:suppressAutoHyphens/>
        <w:bidi/>
        <w:rPr>
          <w:szCs w:val="24"/>
        </w:rPr>
      </w:pPr>
    </w:p>
    <w:p w14:paraId="0B5B4A17" w14:textId="4BD107CA" w:rsidR="00E15AE6" w:rsidRPr="001C3CC2" w:rsidRDefault="00E15AE6" w:rsidP="00F35C62">
      <w:pPr>
        <w:pStyle w:val="ListParagraph"/>
        <w:numPr>
          <w:ilvl w:val="0"/>
          <w:numId w:val="82"/>
        </w:numPr>
        <w:tabs>
          <w:tab w:val="left" w:pos="540"/>
        </w:tabs>
        <w:bidi/>
        <w:rPr>
          <w:szCs w:val="24"/>
        </w:rPr>
      </w:pPr>
      <w:r w:rsidRPr="001C3CC2">
        <w:rPr>
          <w:szCs w:val="24"/>
          <w:rtl/>
        </w:rPr>
        <w:t>يتم إدخال معدل أو سعر مقابل كل بند في جداول الكميات المسعرة، سواء كانت الكميات مذكورة أم لا</w:t>
      </w:r>
      <w:r w:rsidR="00FF2606" w:rsidRPr="001C3CC2">
        <w:rPr>
          <w:szCs w:val="24"/>
          <w:rtl/>
        </w:rPr>
        <w:t>، وت</w:t>
      </w:r>
      <w:r w:rsidRPr="001C3CC2">
        <w:rPr>
          <w:szCs w:val="24"/>
          <w:rtl/>
        </w:rPr>
        <w:t xml:space="preserve">عتبر تكلفة العناصر التي </w:t>
      </w:r>
      <w:r w:rsidR="00FF2606" w:rsidRPr="001C3CC2">
        <w:rPr>
          <w:szCs w:val="24"/>
          <w:rtl/>
        </w:rPr>
        <w:t>لم يدخل</w:t>
      </w:r>
      <w:r w:rsidRPr="001C3CC2">
        <w:rPr>
          <w:szCs w:val="24"/>
          <w:rtl/>
        </w:rPr>
        <w:t xml:space="preserve"> المقاول </w:t>
      </w:r>
      <w:r w:rsidR="00FF2606" w:rsidRPr="001C3CC2">
        <w:rPr>
          <w:szCs w:val="24"/>
          <w:rtl/>
        </w:rPr>
        <w:t>م</w:t>
      </w:r>
      <w:r w:rsidRPr="001C3CC2">
        <w:rPr>
          <w:szCs w:val="24"/>
          <w:rtl/>
        </w:rPr>
        <w:t>ع</w:t>
      </w:r>
      <w:r w:rsidR="00FF2606" w:rsidRPr="001C3CC2">
        <w:rPr>
          <w:szCs w:val="24"/>
          <w:rtl/>
        </w:rPr>
        <w:t>دل</w:t>
      </w:r>
      <w:r w:rsidRPr="001C3CC2">
        <w:rPr>
          <w:szCs w:val="24"/>
          <w:rtl/>
        </w:rPr>
        <w:t xml:space="preserve"> أو سعر مقابلها مغطاة بمعدلات وأسعار أخرى تم إدخالها في فاتورة الكميات.</w:t>
      </w:r>
    </w:p>
    <w:p w14:paraId="084D6AB3" w14:textId="77777777" w:rsidR="001C3CC2" w:rsidRPr="001C3CC2" w:rsidRDefault="001C3CC2" w:rsidP="00F3039B">
      <w:pPr>
        <w:suppressAutoHyphens/>
        <w:bidi/>
        <w:rPr>
          <w:szCs w:val="24"/>
        </w:rPr>
      </w:pPr>
    </w:p>
    <w:p w14:paraId="483604E9" w14:textId="52C26E0D" w:rsidR="00E15AE6" w:rsidRPr="001C3CC2" w:rsidRDefault="00E15AE6" w:rsidP="00F35C62">
      <w:pPr>
        <w:pStyle w:val="ListParagraph"/>
        <w:numPr>
          <w:ilvl w:val="0"/>
          <w:numId w:val="82"/>
        </w:numPr>
        <w:tabs>
          <w:tab w:val="left" w:pos="540"/>
        </w:tabs>
        <w:bidi/>
        <w:rPr>
          <w:szCs w:val="24"/>
        </w:rPr>
      </w:pPr>
      <w:r w:rsidRPr="001C3CC2">
        <w:rPr>
          <w:szCs w:val="24"/>
          <w:rtl/>
        </w:rPr>
        <w:t>يتم تضمين التكلفة الكاملة للامتثال لأحكام العقد في البنود الواردة في جد</w:t>
      </w:r>
      <w:r w:rsidR="00FF3A71" w:rsidRPr="001C3CC2">
        <w:rPr>
          <w:szCs w:val="24"/>
          <w:rtl/>
        </w:rPr>
        <w:t>ا</w:t>
      </w:r>
      <w:r w:rsidRPr="001C3CC2">
        <w:rPr>
          <w:szCs w:val="24"/>
          <w:rtl/>
        </w:rPr>
        <w:t>ول الكميات المسعر</w:t>
      </w:r>
      <w:r w:rsidR="00FF3A71" w:rsidRPr="001C3CC2">
        <w:rPr>
          <w:szCs w:val="24"/>
          <w:rtl/>
        </w:rPr>
        <w:t>ة</w:t>
      </w:r>
      <w:r w:rsidRPr="001C3CC2">
        <w:rPr>
          <w:szCs w:val="24"/>
          <w:rtl/>
        </w:rPr>
        <w:t xml:space="preserve">، وفي حالة عدم توفير أي بنود، تعتبر التكلفة موزعة بين المعدلات والأسعار المدخلة </w:t>
      </w:r>
      <w:r w:rsidR="00FF3A71" w:rsidRPr="001C3CC2">
        <w:rPr>
          <w:szCs w:val="24"/>
          <w:rtl/>
        </w:rPr>
        <w:t>ل</w:t>
      </w:r>
      <w:r w:rsidR="006B63BF" w:rsidRPr="001C3CC2">
        <w:rPr>
          <w:szCs w:val="24"/>
          <w:rtl/>
          <w:lang w:bidi="ar-EG"/>
        </w:rPr>
        <w:t>ب</w:t>
      </w:r>
      <w:r w:rsidR="00FF3A71" w:rsidRPr="001C3CC2">
        <w:rPr>
          <w:szCs w:val="24"/>
          <w:rtl/>
        </w:rPr>
        <w:t xml:space="preserve">نود الأعمال </w:t>
      </w:r>
      <w:r w:rsidRPr="001C3CC2">
        <w:rPr>
          <w:szCs w:val="24"/>
          <w:rtl/>
        </w:rPr>
        <w:t>ذات الصلة.</w:t>
      </w:r>
    </w:p>
    <w:p w14:paraId="609AF0FC" w14:textId="77777777" w:rsidR="001C3CC2" w:rsidRPr="001C3CC2" w:rsidRDefault="001C3CC2" w:rsidP="00F3039B">
      <w:pPr>
        <w:suppressAutoHyphens/>
        <w:bidi/>
        <w:rPr>
          <w:szCs w:val="24"/>
        </w:rPr>
      </w:pPr>
    </w:p>
    <w:p w14:paraId="132211D8" w14:textId="13B5B646" w:rsidR="00FF2606" w:rsidRPr="001C3CC2" w:rsidRDefault="00E15AE6" w:rsidP="00F35C62">
      <w:pPr>
        <w:pStyle w:val="ListParagraph"/>
        <w:numPr>
          <w:ilvl w:val="0"/>
          <w:numId w:val="82"/>
        </w:numPr>
        <w:tabs>
          <w:tab w:val="left" w:pos="540"/>
        </w:tabs>
        <w:bidi/>
        <w:rPr>
          <w:szCs w:val="24"/>
        </w:rPr>
      </w:pPr>
      <w:r w:rsidRPr="001C3CC2">
        <w:rPr>
          <w:szCs w:val="24"/>
          <w:rtl/>
        </w:rPr>
        <w:t>لي</w:t>
      </w:r>
      <w:r w:rsidR="00913620" w:rsidRPr="001C3CC2">
        <w:rPr>
          <w:szCs w:val="24"/>
          <w:rtl/>
        </w:rPr>
        <w:t>س</w:t>
      </w:r>
      <w:r w:rsidRPr="001C3CC2">
        <w:rPr>
          <w:szCs w:val="24"/>
          <w:rtl/>
        </w:rPr>
        <w:t xml:space="preserve"> بالضرورة تكرار التوجيهات العامة وأوصاف العمل والمواد أو تلخيصها في جدول الكميات</w:t>
      </w:r>
      <w:r w:rsidR="00913620" w:rsidRPr="001C3CC2">
        <w:rPr>
          <w:szCs w:val="24"/>
          <w:rtl/>
        </w:rPr>
        <w:t>،</w:t>
      </w:r>
      <w:r w:rsidRPr="001C3CC2">
        <w:rPr>
          <w:szCs w:val="24"/>
          <w:rtl/>
        </w:rPr>
        <w:t xml:space="preserve"> </w:t>
      </w:r>
      <w:r w:rsidR="00913620" w:rsidRPr="001C3CC2">
        <w:rPr>
          <w:szCs w:val="24"/>
          <w:rtl/>
        </w:rPr>
        <w:t>و</w:t>
      </w:r>
      <w:r w:rsidRPr="001C3CC2">
        <w:rPr>
          <w:szCs w:val="24"/>
          <w:rtl/>
        </w:rPr>
        <w:t xml:space="preserve">يجب </w:t>
      </w:r>
      <w:r w:rsidR="00913620" w:rsidRPr="001C3CC2">
        <w:rPr>
          <w:szCs w:val="24"/>
          <w:rtl/>
        </w:rPr>
        <w:t>الرجوع</w:t>
      </w:r>
      <w:r w:rsidRPr="001C3CC2">
        <w:rPr>
          <w:szCs w:val="24"/>
          <w:rtl/>
        </w:rPr>
        <w:t xml:space="preserve"> إلى الأقسام ذات الصلة من وثائق العقد قبل إدخال الأسعار مقابل كل بند في </w:t>
      </w:r>
      <w:r w:rsidR="00913620" w:rsidRPr="001C3CC2">
        <w:rPr>
          <w:szCs w:val="24"/>
          <w:rtl/>
        </w:rPr>
        <w:t>جدول</w:t>
      </w:r>
      <w:r w:rsidRPr="001C3CC2">
        <w:rPr>
          <w:szCs w:val="24"/>
          <w:rtl/>
        </w:rPr>
        <w:t xml:space="preserve"> الكميات المسعر.</w:t>
      </w:r>
    </w:p>
    <w:p w14:paraId="38D5CD8F" w14:textId="77777777" w:rsidR="001C3CC2" w:rsidRPr="001C3CC2" w:rsidRDefault="001C3CC2" w:rsidP="00F3039B">
      <w:pPr>
        <w:suppressAutoHyphens/>
        <w:bidi/>
        <w:rPr>
          <w:szCs w:val="24"/>
        </w:rPr>
      </w:pPr>
    </w:p>
    <w:p w14:paraId="55249E46" w14:textId="1C81995A" w:rsidR="00C81C0F" w:rsidRPr="001C3CC2" w:rsidRDefault="00E15AE6" w:rsidP="00F35C62">
      <w:pPr>
        <w:pStyle w:val="ListParagraph"/>
        <w:numPr>
          <w:ilvl w:val="0"/>
          <w:numId w:val="82"/>
        </w:numPr>
        <w:tabs>
          <w:tab w:val="left" w:pos="540"/>
        </w:tabs>
        <w:bidi/>
        <w:rPr>
          <w:szCs w:val="24"/>
        </w:rPr>
      </w:pPr>
      <w:r w:rsidRPr="001C3CC2">
        <w:rPr>
          <w:szCs w:val="24"/>
          <w:rtl/>
        </w:rPr>
        <w:t xml:space="preserve">يتم إنفاق المبالغ </w:t>
      </w:r>
      <w:r w:rsidR="00FF2606" w:rsidRPr="001C3CC2">
        <w:rPr>
          <w:szCs w:val="24"/>
          <w:rtl/>
        </w:rPr>
        <w:t>الاحتياطية</w:t>
      </w:r>
      <w:r w:rsidRPr="001C3CC2">
        <w:rPr>
          <w:szCs w:val="24"/>
          <w:rtl/>
        </w:rPr>
        <w:t xml:space="preserve"> المدرجة والمخصصة لذلك في جد</w:t>
      </w:r>
      <w:r w:rsidR="00FF2606" w:rsidRPr="001C3CC2">
        <w:rPr>
          <w:szCs w:val="24"/>
          <w:rtl/>
        </w:rPr>
        <w:t>ا</w:t>
      </w:r>
      <w:r w:rsidRPr="001C3CC2">
        <w:rPr>
          <w:szCs w:val="24"/>
          <w:rtl/>
        </w:rPr>
        <w:t xml:space="preserve">ول الكميات </w:t>
      </w:r>
      <w:r w:rsidR="00FF2606" w:rsidRPr="001C3CC2">
        <w:rPr>
          <w:szCs w:val="24"/>
          <w:rtl/>
        </w:rPr>
        <w:t>كليًا او جزئيًا، بتوجيه المهندس ووفقًا لتقديره، ووفقًا للبند الفرعي 13-5 والبند 13-6 من الشروط العامة.</w:t>
      </w:r>
    </w:p>
    <w:p w14:paraId="39272464" w14:textId="77777777" w:rsidR="001C3CC2" w:rsidRPr="001C3CC2" w:rsidRDefault="001C3CC2" w:rsidP="00F3039B">
      <w:pPr>
        <w:suppressAutoHyphens/>
        <w:bidi/>
        <w:rPr>
          <w:szCs w:val="24"/>
        </w:rPr>
      </w:pPr>
    </w:p>
    <w:p w14:paraId="077565DD" w14:textId="2A6298C6" w:rsidR="00FF3A71" w:rsidRPr="001C3CC2" w:rsidRDefault="00FF2606" w:rsidP="00F35C62">
      <w:pPr>
        <w:pStyle w:val="ListParagraph"/>
        <w:numPr>
          <w:ilvl w:val="0"/>
          <w:numId w:val="82"/>
        </w:numPr>
        <w:tabs>
          <w:tab w:val="left" w:pos="540"/>
        </w:tabs>
        <w:bidi/>
        <w:rPr>
          <w:szCs w:val="24"/>
        </w:rPr>
      </w:pPr>
      <w:r w:rsidRPr="001C3CC2">
        <w:rPr>
          <w:szCs w:val="24"/>
          <w:rtl/>
        </w:rPr>
        <w:t>وسيلة قياس الأش</w:t>
      </w:r>
      <w:r w:rsidR="00FF3A71" w:rsidRPr="001C3CC2">
        <w:rPr>
          <w:szCs w:val="24"/>
          <w:rtl/>
        </w:rPr>
        <w:t>غ</w:t>
      </w:r>
      <w:r w:rsidRPr="001C3CC2">
        <w:rPr>
          <w:szCs w:val="24"/>
          <w:rtl/>
        </w:rPr>
        <w:t xml:space="preserve">ال التي اكتمل </w:t>
      </w:r>
      <w:r w:rsidR="00C027E8" w:rsidRPr="001C3CC2">
        <w:rPr>
          <w:szCs w:val="24"/>
          <w:rtl/>
        </w:rPr>
        <w:t>إ</w:t>
      </w:r>
      <w:r w:rsidR="00C027E8">
        <w:rPr>
          <w:rFonts w:hint="cs"/>
          <w:szCs w:val="24"/>
          <w:rtl/>
        </w:rPr>
        <w:t>تمام</w:t>
      </w:r>
      <w:r w:rsidR="00C027E8" w:rsidRPr="001C3CC2">
        <w:rPr>
          <w:szCs w:val="24"/>
          <w:rtl/>
        </w:rPr>
        <w:t xml:space="preserve">ها </w:t>
      </w:r>
      <w:r w:rsidRPr="001C3CC2">
        <w:rPr>
          <w:szCs w:val="24"/>
          <w:rtl/>
        </w:rPr>
        <w:t xml:space="preserve">للدفع ستحدد </w:t>
      </w:r>
      <w:proofErr w:type="gramStart"/>
      <w:r w:rsidRPr="001C3CC2">
        <w:rPr>
          <w:szCs w:val="24"/>
          <w:rtl/>
        </w:rPr>
        <w:t>وفقًا</w:t>
      </w:r>
      <w:r w:rsidRPr="001C3CC2">
        <w:rPr>
          <w:i/>
          <w:iCs/>
          <w:szCs w:val="24"/>
          <w:rtl/>
        </w:rPr>
        <w:t xml:space="preserve"> </w:t>
      </w:r>
      <w:r w:rsidRPr="001C3CC2">
        <w:rPr>
          <w:i/>
          <w:iCs/>
          <w:szCs w:val="24"/>
        </w:rPr>
        <w:t>]</w:t>
      </w:r>
      <w:r w:rsidRPr="001C3CC2">
        <w:rPr>
          <w:i/>
          <w:iCs/>
          <w:szCs w:val="24"/>
          <w:rtl/>
        </w:rPr>
        <w:t>أدخل</w:t>
      </w:r>
      <w:proofErr w:type="gramEnd"/>
      <w:r w:rsidRPr="001C3CC2">
        <w:rPr>
          <w:i/>
          <w:iCs/>
          <w:szCs w:val="24"/>
          <w:rtl/>
        </w:rPr>
        <w:t xml:space="preserve"> اسم</w:t>
      </w:r>
      <w:r w:rsidR="00FF3A71" w:rsidRPr="001C3CC2">
        <w:rPr>
          <w:i/>
          <w:iCs/>
          <w:szCs w:val="24"/>
          <w:rtl/>
        </w:rPr>
        <w:t xml:space="preserve"> دليل مرجعي قياسي</w:t>
      </w:r>
      <w:r w:rsidRPr="001C3CC2">
        <w:rPr>
          <w:i/>
          <w:iCs/>
          <w:szCs w:val="24"/>
          <w:rtl/>
        </w:rPr>
        <w:t xml:space="preserve"> أو ال</w:t>
      </w:r>
      <w:r w:rsidR="00872411" w:rsidRPr="001C3CC2">
        <w:rPr>
          <w:i/>
          <w:iCs/>
          <w:szCs w:val="24"/>
          <w:rtl/>
        </w:rPr>
        <w:t>تفاصيل الكاملة لل</w:t>
      </w:r>
      <w:r w:rsidRPr="001C3CC2">
        <w:rPr>
          <w:i/>
          <w:iCs/>
          <w:szCs w:val="24"/>
          <w:rtl/>
        </w:rPr>
        <w:t>وسيلة المستخدم</w:t>
      </w:r>
      <w:r w:rsidR="00FF3A71" w:rsidRPr="001C3CC2">
        <w:rPr>
          <w:i/>
          <w:iCs/>
          <w:szCs w:val="24"/>
          <w:rtl/>
        </w:rPr>
        <w:t>ة</w:t>
      </w:r>
      <w:r w:rsidR="00FF3A71" w:rsidRPr="001C3CC2">
        <w:rPr>
          <w:i/>
          <w:iCs/>
          <w:szCs w:val="24"/>
        </w:rPr>
        <w:t>[</w:t>
      </w:r>
      <w:r w:rsidR="00FF3A71" w:rsidRPr="001C3CC2">
        <w:rPr>
          <w:rStyle w:val="FootnoteReference"/>
          <w:i/>
          <w:iCs/>
          <w:szCs w:val="24"/>
        </w:rPr>
        <w:footnoteReference w:id="14"/>
      </w:r>
      <w:r w:rsidR="00913620" w:rsidRPr="001C3CC2">
        <w:rPr>
          <w:szCs w:val="24"/>
          <w:rtl/>
        </w:rPr>
        <w:t>.</w:t>
      </w:r>
    </w:p>
    <w:p w14:paraId="132AF1AF" w14:textId="1C77830E" w:rsidR="005224A4" w:rsidRPr="00F5781E" w:rsidRDefault="00FF3A71" w:rsidP="00F3039B">
      <w:pPr>
        <w:bidi/>
        <w:spacing w:before="240" w:after="240"/>
        <w:jc w:val="center"/>
        <w:rPr>
          <w:bCs/>
          <w:szCs w:val="24"/>
        </w:rPr>
      </w:pPr>
      <w:r w:rsidRPr="00F5781E">
        <w:rPr>
          <w:bCs/>
          <w:szCs w:val="24"/>
          <w:rtl/>
        </w:rPr>
        <w:t>ب- بنود الأعمال</w:t>
      </w:r>
    </w:p>
    <w:p w14:paraId="1CFF5DA3" w14:textId="18A6241B" w:rsidR="00913620" w:rsidRPr="00F5781E" w:rsidRDefault="00913620" w:rsidP="00F35C62">
      <w:pPr>
        <w:pStyle w:val="ListParagraph"/>
        <w:numPr>
          <w:ilvl w:val="0"/>
          <w:numId w:val="83"/>
        </w:numPr>
        <w:tabs>
          <w:tab w:val="left" w:pos="540"/>
        </w:tabs>
        <w:bidi/>
        <w:spacing w:after="120"/>
        <w:rPr>
          <w:szCs w:val="24"/>
        </w:rPr>
      </w:pPr>
      <w:r w:rsidRPr="00F5781E">
        <w:rPr>
          <w:szCs w:val="24"/>
          <w:rtl/>
        </w:rPr>
        <w:t>تتضمن جداول الكميات عادة الجداول التالية، التي تقسم وفقًا لطبيعة الأعمال أو توقيتها:</w:t>
      </w:r>
    </w:p>
    <w:p w14:paraId="21789A27" w14:textId="25700908" w:rsidR="00913620" w:rsidRPr="00F5781E" w:rsidRDefault="00913620" w:rsidP="00F3039B">
      <w:pPr>
        <w:bidi/>
        <w:spacing w:after="120"/>
        <w:ind w:left="540"/>
        <w:rPr>
          <w:szCs w:val="24"/>
          <w:rtl/>
        </w:rPr>
      </w:pPr>
      <w:r w:rsidRPr="00F5781E">
        <w:rPr>
          <w:szCs w:val="24"/>
          <w:rtl/>
        </w:rPr>
        <w:t>جدول 1: البنود العامة</w:t>
      </w:r>
    </w:p>
    <w:p w14:paraId="55E1B27E" w14:textId="03E3B101" w:rsidR="00913620" w:rsidRPr="00F5781E" w:rsidRDefault="00913620" w:rsidP="00F3039B">
      <w:pPr>
        <w:bidi/>
        <w:spacing w:after="120"/>
        <w:ind w:left="540"/>
        <w:rPr>
          <w:szCs w:val="24"/>
          <w:rtl/>
        </w:rPr>
      </w:pPr>
      <w:r w:rsidRPr="00F5781E">
        <w:rPr>
          <w:szCs w:val="24"/>
          <w:rtl/>
        </w:rPr>
        <w:t>جدول 2: أعمال الحفر</w:t>
      </w:r>
    </w:p>
    <w:p w14:paraId="0F6C61AA" w14:textId="2F5EA850" w:rsidR="00913620" w:rsidRPr="00F5781E" w:rsidRDefault="00913620" w:rsidP="00F3039B">
      <w:pPr>
        <w:bidi/>
        <w:spacing w:after="120"/>
        <w:ind w:left="540"/>
        <w:rPr>
          <w:szCs w:val="24"/>
          <w:rtl/>
        </w:rPr>
      </w:pPr>
      <w:r w:rsidRPr="00F5781E">
        <w:rPr>
          <w:szCs w:val="24"/>
          <w:rtl/>
        </w:rPr>
        <w:t>جدول 3: المجارير والجسور</w:t>
      </w:r>
    </w:p>
    <w:p w14:paraId="0D789F6C" w14:textId="1E7E2BF5" w:rsidR="00913620" w:rsidRPr="00F5781E" w:rsidRDefault="00913620" w:rsidP="00F3039B">
      <w:pPr>
        <w:bidi/>
        <w:spacing w:after="120"/>
        <w:ind w:left="540"/>
        <w:rPr>
          <w:szCs w:val="24"/>
          <w:rtl/>
        </w:rPr>
      </w:pPr>
      <w:r w:rsidRPr="00F5781E">
        <w:rPr>
          <w:szCs w:val="24"/>
          <w:rtl/>
        </w:rPr>
        <w:t>جدول 4: وما إلى ذلك، حسب الاقتضاء</w:t>
      </w:r>
    </w:p>
    <w:p w14:paraId="01189D45" w14:textId="3701B806" w:rsidR="00913620" w:rsidRPr="00F5781E" w:rsidRDefault="00913620" w:rsidP="00F3039B">
      <w:pPr>
        <w:bidi/>
        <w:spacing w:after="120"/>
        <w:ind w:left="540"/>
        <w:rPr>
          <w:szCs w:val="24"/>
          <w:rtl/>
        </w:rPr>
      </w:pPr>
      <w:r w:rsidRPr="00F5781E">
        <w:rPr>
          <w:szCs w:val="24"/>
          <w:rtl/>
        </w:rPr>
        <w:t>جدول العمل اليومي؛</w:t>
      </w:r>
    </w:p>
    <w:p w14:paraId="60221A6B" w14:textId="6DB3BA2B" w:rsidR="005224A4" w:rsidRPr="00F5781E" w:rsidRDefault="00913620" w:rsidP="00F3039B">
      <w:pPr>
        <w:bidi/>
        <w:spacing w:after="120"/>
        <w:ind w:left="540"/>
        <w:rPr>
          <w:szCs w:val="24"/>
        </w:rPr>
      </w:pPr>
      <w:r w:rsidRPr="00F5781E">
        <w:rPr>
          <w:szCs w:val="24"/>
          <w:rtl/>
        </w:rPr>
        <w:t>ملخص جدول الكميات</w:t>
      </w:r>
    </w:p>
    <w:p w14:paraId="2995AB9A" w14:textId="7D480142" w:rsidR="00031A34" w:rsidRPr="00F5781E" w:rsidRDefault="00031A34" w:rsidP="00F35C62">
      <w:pPr>
        <w:pStyle w:val="ListParagraph"/>
        <w:numPr>
          <w:ilvl w:val="0"/>
          <w:numId w:val="83"/>
        </w:numPr>
        <w:tabs>
          <w:tab w:val="left" w:pos="540"/>
        </w:tabs>
        <w:bidi/>
        <w:spacing w:before="240" w:after="120"/>
        <w:rPr>
          <w:szCs w:val="24"/>
        </w:rPr>
      </w:pPr>
      <w:r w:rsidRPr="00F5781E">
        <w:rPr>
          <w:szCs w:val="24"/>
          <w:rtl/>
        </w:rPr>
        <w:lastRenderedPageBreak/>
        <w:t xml:space="preserve">في حالة تطبيق </w:t>
      </w:r>
      <w:r w:rsidR="00DC411B" w:rsidRPr="00F5781E">
        <w:rPr>
          <w:szCs w:val="24"/>
          <w:rtl/>
        </w:rPr>
        <w:t xml:space="preserve">البند 15-1 </w:t>
      </w:r>
      <w:r w:rsidR="005F2556" w:rsidRPr="00F5781E">
        <w:rPr>
          <w:szCs w:val="24"/>
          <w:rtl/>
        </w:rPr>
        <w:t xml:space="preserve">(أ) </w:t>
      </w:r>
      <w:r w:rsidR="00DC411B" w:rsidRPr="00F5781E">
        <w:rPr>
          <w:szCs w:val="24"/>
          <w:rtl/>
        </w:rPr>
        <w:t xml:space="preserve">من "التعليمات الموجهة إلى المناقصين بورقة بيانات المناقصة، </w:t>
      </w:r>
      <w:r w:rsidR="005F2556" w:rsidRPr="00F5781E">
        <w:rPr>
          <w:szCs w:val="24"/>
          <w:rtl/>
        </w:rPr>
        <w:t>يتعين على المناقصين تسعير جدول الكميات بالعملة المحلية فقط، وتوضيح النسبة المتوقعة للدفع بالعملة أو العملات الأجنبية في ملحق العطاء، وفي حالة تطبيق البند 15-1 (ب) من "التعليمات الموجهة إلى المناقصين بورقة بيانات المناقصة، يتعين على المناقصين تسعير جدول الكميات بالعملة أو العملات المعمول بها.</w:t>
      </w:r>
    </w:p>
    <w:p w14:paraId="31A1AA80" w14:textId="3F6CBF1F" w:rsidR="00913620" w:rsidRPr="00F5781E" w:rsidRDefault="00913620" w:rsidP="00F3039B">
      <w:pPr>
        <w:bidi/>
        <w:spacing w:before="240" w:after="240"/>
        <w:rPr>
          <w:i/>
          <w:iCs/>
          <w:szCs w:val="24"/>
          <w:rtl/>
        </w:rPr>
      </w:pPr>
      <w:r w:rsidRPr="00F5781E">
        <w:rPr>
          <w:b/>
          <w:bCs/>
          <w:i/>
          <w:iCs/>
          <w:szCs w:val="24"/>
          <w:rtl/>
        </w:rPr>
        <w:t>[ملاحظة موجهة لصاحب العمل: ينبغي إعداد جداول الكميات وفقًا</w:t>
      </w:r>
      <w:r w:rsidR="00031A34" w:rsidRPr="00F5781E">
        <w:rPr>
          <w:b/>
          <w:bCs/>
          <w:i/>
          <w:iCs/>
          <w:szCs w:val="24"/>
          <w:rtl/>
        </w:rPr>
        <w:t xml:space="preserve"> لبديل العملة المذكور في ورقة بيانات المناقصة -</w:t>
      </w:r>
      <w:r w:rsidR="00752703" w:rsidRPr="00F5781E">
        <w:rPr>
          <w:b/>
          <w:bCs/>
          <w:i/>
          <w:iCs/>
          <w:szCs w:val="24"/>
          <w:rtl/>
        </w:rPr>
        <w:t xml:space="preserve"> </w:t>
      </w:r>
      <w:r w:rsidRPr="00F5781E">
        <w:rPr>
          <w:b/>
          <w:bCs/>
          <w:i/>
          <w:iCs/>
          <w:szCs w:val="24"/>
          <w:rtl/>
        </w:rPr>
        <w:t>البند 15-1 من "التعليمات الموجهة إلى المناقصين"]</w:t>
      </w:r>
      <w:r w:rsidRPr="00F5781E">
        <w:rPr>
          <w:i/>
          <w:iCs/>
          <w:szCs w:val="24"/>
          <w:rtl/>
        </w:rPr>
        <w:t>.</w:t>
      </w:r>
    </w:p>
    <w:p w14:paraId="7689D504" w14:textId="77777777" w:rsidR="00913620" w:rsidRPr="00F5781E" w:rsidRDefault="00913620" w:rsidP="00F53AFC">
      <w:pPr>
        <w:bidi/>
        <w:rPr>
          <w:b/>
          <w:i/>
        </w:rPr>
      </w:pPr>
    </w:p>
    <w:p w14:paraId="2F50C383" w14:textId="77777777" w:rsidR="005224A4" w:rsidRPr="00F5781E" w:rsidRDefault="005224A4" w:rsidP="00F3039B">
      <w:pPr>
        <w:bidi/>
        <w:jc w:val="left"/>
        <w:rPr>
          <w:b/>
          <w:i/>
        </w:rPr>
      </w:pPr>
      <w:r w:rsidRPr="00F5781E">
        <w:rPr>
          <w:b/>
          <w:i/>
        </w:rPr>
        <w:br w:type="page"/>
      </w:r>
    </w:p>
    <w:p w14:paraId="56802120" w14:textId="0D561250" w:rsidR="00C81C0F" w:rsidRPr="00B37DF2" w:rsidRDefault="00510FC6" w:rsidP="00F53AFC">
      <w:pPr>
        <w:bidi/>
        <w:jc w:val="center"/>
        <w:rPr>
          <w:bCs/>
          <w:szCs w:val="36"/>
        </w:rPr>
      </w:pPr>
      <w:bookmarkStart w:id="203" w:name="_Toc153403024"/>
      <w:r w:rsidRPr="00B37DF2">
        <w:rPr>
          <w:bCs/>
          <w:szCs w:val="36"/>
          <w:rtl/>
        </w:rPr>
        <w:lastRenderedPageBreak/>
        <w:t>جدول الكميات</w:t>
      </w:r>
      <w:bookmarkEnd w:id="203"/>
    </w:p>
    <w:p w14:paraId="25B04388" w14:textId="4870DBD1" w:rsidR="001A6E77" w:rsidRPr="00B37DF2" w:rsidRDefault="00510FC6" w:rsidP="00F3039B">
      <w:pPr>
        <w:pStyle w:val="SectionVHeading2"/>
        <w:bidi/>
        <w:spacing w:before="240" w:after="240"/>
        <w:rPr>
          <w:b w:val="0"/>
          <w:bCs/>
          <w:sz w:val="24"/>
          <w:szCs w:val="24"/>
        </w:rPr>
      </w:pPr>
      <w:r w:rsidRPr="00B37DF2">
        <w:rPr>
          <w:b w:val="0"/>
          <w:bCs/>
          <w:sz w:val="24"/>
          <w:szCs w:val="24"/>
          <w:rtl/>
        </w:rPr>
        <w:t>جدول 1: البنود العامة</w:t>
      </w:r>
    </w:p>
    <w:tbl>
      <w:tblPr>
        <w:bidiVisual/>
        <w:tblW w:w="0" w:type="auto"/>
        <w:tblInd w:w="120" w:type="dxa"/>
        <w:tblLayout w:type="fixed"/>
        <w:tblLook w:val="0000" w:firstRow="0" w:lastRow="0" w:firstColumn="0" w:lastColumn="0" w:noHBand="0" w:noVBand="0"/>
      </w:tblPr>
      <w:tblGrid>
        <w:gridCol w:w="1080"/>
        <w:gridCol w:w="4032"/>
        <w:gridCol w:w="816"/>
        <w:gridCol w:w="1170"/>
        <w:gridCol w:w="810"/>
        <w:gridCol w:w="1092"/>
      </w:tblGrid>
      <w:tr w:rsidR="00510FC6" w:rsidRPr="00F5781E" w14:paraId="333C43B8" w14:textId="77777777" w:rsidTr="00510FC6">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614C29F" w14:textId="7F399D9F" w:rsidR="00510FC6" w:rsidRPr="00F5781E" w:rsidRDefault="00510FC6" w:rsidP="00F3039B">
            <w:pPr>
              <w:bidi/>
              <w:spacing w:before="120" w:after="120"/>
              <w:jc w:val="center"/>
              <w:rPr>
                <w:b/>
                <w:bCs/>
                <w:iCs/>
                <w:szCs w:val="24"/>
              </w:rPr>
            </w:pPr>
            <w:r w:rsidRPr="00F5781E">
              <w:rPr>
                <w:b/>
                <w:bCs/>
                <w:szCs w:val="24"/>
                <w:rtl/>
              </w:rPr>
              <w:t>رقم البند</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57AFD0B" w14:textId="7BF0652B" w:rsidR="00510FC6" w:rsidRPr="00F5781E" w:rsidRDefault="00510FC6" w:rsidP="00F3039B">
            <w:pPr>
              <w:bidi/>
              <w:spacing w:before="120" w:after="120"/>
              <w:jc w:val="center"/>
              <w:rPr>
                <w:b/>
                <w:bCs/>
                <w:iCs/>
                <w:szCs w:val="24"/>
              </w:rPr>
            </w:pPr>
            <w:r w:rsidRPr="00F5781E">
              <w:rPr>
                <w:b/>
                <w:bCs/>
                <w:szCs w:val="24"/>
                <w:rtl/>
              </w:rPr>
              <w:t>الوصف</w:t>
            </w:r>
          </w:p>
        </w:tc>
        <w:tc>
          <w:tcPr>
            <w:tcW w:w="81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A4A5A13" w14:textId="78477680" w:rsidR="00510FC6" w:rsidRPr="00F5781E" w:rsidRDefault="00510FC6" w:rsidP="00F3039B">
            <w:pPr>
              <w:bidi/>
              <w:spacing w:before="120" w:after="120"/>
              <w:jc w:val="center"/>
              <w:rPr>
                <w:b/>
                <w:bCs/>
                <w:iCs/>
                <w:szCs w:val="24"/>
              </w:rPr>
            </w:pPr>
            <w:r w:rsidRPr="00F5781E">
              <w:rPr>
                <w:b/>
                <w:bCs/>
                <w:szCs w:val="24"/>
                <w:rtl/>
              </w:rPr>
              <w:t>الوحدة</w:t>
            </w:r>
          </w:p>
        </w:tc>
        <w:tc>
          <w:tcPr>
            <w:tcW w:w="117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6E64E5" w14:textId="751D72CB" w:rsidR="00510FC6" w:rsidRPr="00F5781E" w:rsidRDefault="00510FC6" w:rsidP="00F3039B">
            <w:pPr>
              <w:bidi/>
              <w:spacing w:before="120" w:after="120"/>
              <w:jc w:val="center"/>
              <w:rPr>
                <w:b/>
                <w:bCs/>
                <w:iCs/>
                <w:szCs w:val="24"/>
              </w:rPr>
            </w:pPr>
            <w:r w:rsidRPr="00F5781E">
              <w:rPr>
                <w:b/>
                <w:bCs/>
                <w:szCs w:val="24"/>
                <w:rtl/>
              </w:rPr>
              <w:t>الكمية</w:t>
            </w:r>
          </w:p>
        </w:tc>
        <w:tc>
          <w:tcPr>
            <w:tcW w:w="81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215E70" w14:textId="288F5AB7" w:rsidR="00510FC6" w:rsidRPr="00F5781E" w:rsidRDefault="00510FC6" w:rsidP="00F3039B">
            <w:pPr>
              <w:bidi/>
              <w:spacing w:before="120" w:after="120"/>
              <w:jc w:val="center"/>
              <w:rPr>
                <w:b/>
                <w:bCs/>
                <w:iCs/>
                <w:szCs w:val="24"/>
              </w:rPr>
            </w:pPr>
            <w:r w:rsidRPr="00F5781E">
              <w:rPr>
                <w:b/>
                <w:bCs/>
                <w:szCs w:val="24"/>
                <w:rtl/>
              </w:rPr>
              <w:t>السعر</w:t>
            </w:r>
          </w:p>
        </w:tc>
        <w:tc>
          <w:tcPr>
            <w:tcW w:w="109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30BFD6" w14:textId="46D656B2" w:rsidR="00510FC6" w:rsidRPr="00F5781E" w:rsidRDefault="00510FC6" w:rsidP="00F3039B">
            <w:pPr>
              <w:bidi/>
              <w:spacing w:before="120" w:after="120"/>
              <w:jc w:val="center"/>
              <w:rPr>
                <w:b/>
                <w:bCs/>
                <w:iCs/>
                <w:szCs w:val="24"/>
              </w:rPr>
            </w:pPr>
            <w:r w:rsidRPr="00F5781E">
              <w:rPr>
                <w:b/>
                <w:bCs/>
                <w:szCs w:val="24"/>
                <w:rtl/>
              </w:rPr>
              <w:t>المبلغ</w:t>
            </w:r>
          </w:p>
        </w:tc>
      </w:tr>
      <w:tr w:rsidR="00920813" w:rsidRPr="00F5781E" w14:paraId="4DC1A8C7" w14:textId="77777777" w:rsidTr="00510FC6">
        <w:tc>
          <w:tcPr>
            <w:tcW w:w="1080" w:type="dxa"/>
            <w:tcBorders>
              <w:top w:val="single" w:sz="12" w:space="0" w:color="auto"/>
              <w:left w:val="double" w:sz="6" w:space="0" w:color="auto"/>
            </w:tcBorders>
          </w:tcPr>
          <w:p w14:paraId="29FEAE8E" w14:textId="77777777" w:rsidR="001A6E77" w:rsidRPr="00F5781E" w:rsidRDefault="001A6E77" w:rsidP="00F3039B">
            <w:pPr>
              <w:bidi/>
              <w:spacing w:before="20" w:after="20"/>
              <w:jc w:val="left"/>
            </w:pPr>
          </w:p>
        </w:tc>
        <w:tc>
          <w:tcPr>
            <w:tcW w:w="4032" w:type="dxa"/>
            <w:tcBorders>
              <w:top w:val="single" w:sz="12" w:space="0" w:color="auto"/>
              <w:left w:val="dotted" w:sz="4" w:space="0" w:color="auto"/>
              <w:bottom w:val="dotted" w:sz="4" w:space="0" w:color="auto"/>
              <w:right w:val="dotted" w:sz="4" w:space="0" w:color="auto"/>
            </w:tcBorders>
          </w:tcPr>
          <w:p w14:paraId="2A7B46B8" w14:textId="77777777" w:rsidR="001A6E77" w:rsidRPr="00F5781E" w:rsidRDefault="001A6E77" w:rsidP="00F3039B">
            <w:pPr>
              <w:bidi/>
              <w:spacing w:before="20" w:after="20"/>
              <w:jc w:val="left"/>
            </w:pPr>
          </w:p>
        </w:tc>
        <w:tc>
          <w:tcPr>
            <w:tcW w:w="816" w:type="dxa"/>
            <w:tcBorders>
              <w:top w:val="single" w:sz="12" w:space="0" w:color="auto"/>
              <w:left w:val="nil"/>
            </w:tcBorders>
          </w:tcPr>
          <w:p w14:paraId="5654BF1C" w14:textId="77777777" w:rsidR="001A6E77" w:rsidRPr="00F5781E" w:rsidRDefault="001A6E77" w:rsidP="00F3039B">
            <w:pPr>
              <w:bidi/>
              <w:spacing w:before="20" w:after="20"/>
              <w:jc w:val="left"/>
            </w:pPr>
          </w:p>
        </w:tc>
        <w:tc>
          <w:tcPr>
            <w:tcW w:w="1170" w:type="dxa"/>
            <w:tcBorders>
              <w:top w:val="single" w:sz="12" w:space="0" w:color="auto"/>
              <w:left w:val="dotted" w:sz="4" w:space="0" w:color="auto"/>
              <w:bottom w:val="dotted" w:sz="4" w:space="0" w:color="auto"/>
              <w:right w:val="dotted" w:sz="4" w:space="0" w:color="auto"/>
            </w:tcBorders>
          </w:tcPr>
          <w:p w14:paraId="0C346CD7" w14:textId="77777777" w:rsidR="001A6E77" w:rsidRPr="00F5781E" w:rsidRDefault="001A6E77" w:rsidP="00F3039B">
            <w:pPr>
              <w:bidi/>
              <w:spacing w:before="20" w:after="20"/>
              <w:jc w:val="left"/>
            </w:pPr>
          </w:p>
        </w:tc>
        <w:tc>
          <w:tcPr>
            <w:tcW w:w="810" w:type="dxa"/>
            <w:tcBorders>
              <w:top w:val="single" w:sz="12" w:space="0" w:color="auto"/>
              <w:left w:val="nil"/>
              <w:bottom w:val="dotted" w:sz="4" w:space="0" w:color="auto"/>
              <w:right w:val="dotted" w:sz="4" w:space="0" w:color="auto"/>
            </w:tcBorders>
          </w:tcPr>
          <w:p w14:paraId="52403B83" w14:textId="77777777" w:rsidR="001A6E77" w:rsidRPr="00F5781E" w:rsidRDefault="001A6E77" w:rsidP="00F3039B">
            <w:pPr>
              <w:bidi/>
              <w:spacing w:before="20" w:after="20"/>
              <w:jc w:val="center"/>
            </w:pPr>
          </w:p>
        </w:tc>
        <w:tc>
          <w:tcPr>
            <w:tcW w:w="1092" w:type="dxa"/>
            <w:tcBorders>
              <w:top w:val="single" w:sz="12" w:space="0" w:color="auto"/>
              <w:left w:val="nil"/>
              <w:right w:val="double" w:sz="6" w:space="0" w:color="auto"/>
            </w:tcBorders>
          </w:tcPr>
          <w:p w14:paraId="0537EE67" w14:textId="77777777" w:rsidR="001A6E77" w:rsidRPr="00F5781E" w:rsidRDefault="001A6E77" w:rsidP="00F3039B">
            <w:pPr>
              <w:bidi/>
              <w:spacing w:before="20" w:after="20"/>
              <w:jc w:val="center"/>
            </w:pPr>
          </w:p>
        </w:tc>
      </w:tr>
      <w:tr w:rsidR="00920813" w:rsidRPr="00F5781E" w14:paraId="417B96E4" w14:textId="77777777" w:rsidTr="00510FC6">
        <w:tc>
          <w:tcPr>
            <w:tcW w:w="1080" w:type="dxa"/>
            <w:tcBorders>
              <w:top w:val="dotted" w:sz="4" w:space="0" w:color="auto"/>
              <w:left w:val="double" w:sz="6" w:space="0" w:color="auto"/>
              <w:bottom w:val="dotted" w:sz="4" w:space="0" w:color="auto"/>
            </w:tcBorders>
          </w:tcPr>
          <w:p w14:paraId="1974BF73"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EE15A7F" w14:textId="77777777" w:rsidR="001A6E77" w:rsidRPr="00F5781E" w:rsidRDefault="001A6E77" w:rsidP="00F3039B">
            <w:pPr>
              <w:bidi/>
              <w:spacing w:before="20" w:after="20"/>
              <w:jc w:val="left"/>
            </w:pPr>
          </w:p>
        </w:tc>
        <w:tc>
          <w:tcPr>
            <w:tcW w:w="816" w:type="dxa"/>
            <w:tcBorders>
              <w:top w:val="dotted" w:sz="4" w:space="0" w:color="auto"/>
              <w:left w:val="nil"/>
              <w:bottom w:val="dotted" w:sz="4" w:space="0" w:color="auto"/>
            </w:tcBorders>
          </w:tcPr>
          <w:p w14:paraId="16598B10"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04389EE3"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0B34152D" w14:textId="77777777" w:rsidR="001A6E77" w:rsidRPr="00F5781E" w:rsidRDefault="001A6E77" w:rsidP="00F3039B">
            <w:pPr>
              <w:bidi/>
              <w:spacing w:before="20" w:after="20"/>
              <w:jc w:val="center"/>
            </w:pPr>
          </w:p>
        </w:tc>
        <w:tc>
          <w:tcPr>
            <w:tcW w:w="1092" w:type="dxa"/>
            <w:tcBorders>
              <w:top w:val="dotted" w:sz="4" w:space="0" w:color="auto"/>
              <w:left w:val="nil"/>
              <w:bottom w:val="dotted" w:sz="4" w:space="0" w:color="auto"/>
              <w:right w:val="double" w:sz="6" w:space="0" w:color="auto"/>
            </w:tcBorders>
          </w:tcPr>
          <w:p w14:paraId="681D275A" w14:textId="77777777" w:rsidR="001A6E77" w:rsidRPr="00F5781E" w:rsidRDefault="001A6E77" w:rsidP="00F3039B">
            <w:pPr>
              <w:bidi/>
              <w:spacing w:before="20" w:after="20"/>
              <w:jc w:val="center"/>
            </w:pPr>
          </w:p>
        </w:tc>
      </w:tr>
      <w:tr w:rsidR="00920813" w:rsidRPr="00F5781E" w14:paraId="1C01779A" w14:textId="77777777" w:rsidTr="00510FC6">
        <w:tc>
          <w:tcPr>
            <w:tcW w:w="1080" w:type="dxa"/>
            <w:tcBorders>
              <w:left w:val="double" w:sz="6" w:space="0" w:color="auto"/>
            </w:tcBorders>
          </w:tcPr>
          <w:p w14:paraId="3D587196"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50A4948" w14:textId="77777777" w:rsidR="001A6E77" w:rsidRPr="00F5781E" w:rsidRDefault="001A6E77" w:rsidP="00F3039B">
            <w:pPr>
              <w:bidi/>
              <w:spacing w:before="20" w:after="20"/>
              <w:jc w:val="left"/>
            </w:pPr>
          </w:p>
        </w:tc>
        <w:tc>
          <w:tcPr>
            <w:tcW w:w="816" w:type="dxa"/>
            <w:tcBorders>
              <w:left w:val="nil"/>
            </w:tcBorders>
          </w:tcPr>
          <w:p w14:paraId="76AA1510"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75F6F2B5"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1DC9F92D" w14:textId="77777777" w:rsidR="001A6E77" w:rsidRPr="00F5781E" w:rsidRDefault="001A6E77" w:rsidP="00F3039B">
            <w:pPr>
              <w:bidi/>
              <w:spacing w:before="20" w:after="20"/>
              <w:jc w:val="center"/>
            </w:pPr>
          </w:p>
        </w:tc>
        <w:tc>
          <w:tcPr>
            <w:tcW w:w="1092" w:type="dxa"/>
            <w:tcBorders>
              <w:left w:val="nil"/>
              <w:right w:val="double" w:sz="6" w:space="0" w:color="auto"/>
            </w:tcBorders>
          </w:tcPr>
          <w:p w14:paraId="6868EAB8" w14:textId="77777777" w:rsidR="001A6E77" w:rsidRPr="00F5781E" w:rsidRDefault="001A6E77" w:rsidP="00F3039B">
            <w:pPr>
              <w:bidi/>
              <w:spacing w:before="20" w:after="20"/>
              <w:jc w:val="center"/>
            </w:pPr>
          </w:p>
        </w:tc>
      </w:tr>
      <w:tr w:rsidR="00920813" w:rsidRPr="00F5781E" w14:paraId="368C7865" w14:textId="77777777" w:rsidTr="00510FC6">
        <w:tc>
          <w:tcPr>
            <w:tcW w:w="1080" w:type="dxa"/>
            <w:tcBorders>
              <w:top w:val="dotted" w:sz="4" w:space="0" w:color="auto"/>
              <w:left w:val="double" w:sz="6" w:space="0" w:color="auto"/>
              <w:bottom w:val="dotted" w:sz="4" w:space="0" w:color="auto"/>
            </w:tcBorders>
          </w:tcPr>
          <w:p w14:paraId="7F5611DA"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3F7E044" w14:textId="77777777" w:rsidR="001A6E77" w:rsidRPr="00F5781E" w:rsidRDefault="001A6E77" w:rsidP="00F3039B">
            <w:pPr>
              <w:bidi/>
              <w:spacing w:before="20" w:after="20"/>
              <w:jc w:val="left"/>
            </w:pPr>
          </w:p>
        </w:tc>
        <w:tc>
          <w:tcPr>
            <w:tcW w:w="816" w:type="dxa"/>
            <w:tcBorders>
              <w:top w:val="dotted" w:sz="4" w:space="0" w:color="auto"/>
              <w:left w:val="nil"/>
              <w:bottom w:val="dotted" w:sz="4" w:space="0" w:color="auto"/>
            </w:tcBorders>
          </w:tcPr>
          <w:p w14:paraId="77636525"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3B2C317B"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29730B09" w14:textId="77777777" w:rsidR="001A6E77" w:rsidRPr="00F5781E" w:rsidRDefault="001A6E77" w:rsidP="00F3039B">
            <w:pPr>
              <w:bidi/>
              <w:spacing w:before="20" w:after="20"/>
              <w:jc w:val="center"/>
            </w:pPr>
          </w:p>
        </w:tc>
        <w:tc>
          <w:tcPr>
            <w:tcW w:w="1092" w:type="dxa"/>
            <w:tcBorders>
              <w:top w:val="dotted" w:sz="4" w:space="0" w:color="auto"/>
              <w:left w:val="nil"/>
              <w:bottom w:val="dotted" w:sz="4" w:space="0" w:color="auto"/>
              <w:right w:val="double" w:sz="6" w:space="0" w:color="auto"/>
            </w:tcBorders>
          </w:tcPr>
          <w:p w14:paraId="3D7B1975" w14:textId="77777777" w:rsidR="001A6E77" w:rsidRPr="00F5781E" w:rsidRDefault="001A6E77" w:rsidP="00F3039B">
            <w:pPr>
              <w:bidi/>
              <w:spacing w:before="20" w:after="20"/>
              <w:jc w:val="center"/>
            </w:pPr>
          </w:p>
        </w:tc>
      </w:tr>
      <w:tr w:rsidR="00920813" w:rsidRPr="00F5781E" w14:paraId="0B2594A0" w14:textId="77777777" w:rsidTr="00510FC6">
        <w:tc>
          <w:tcPr>
            <w:tcW w:w="1080" w:type="dxa"/>
            <w:tcBorders>
              <w:left w:val="double" w:sz="6" w:space="0" w:color="auto"/>
            </w:tcBorders>
          </w:tcPr>
          <w:p w14:paraId="45F37AD4"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8BC0370" w14:textId="77777777" w:rsidR="001A6E77" w:rsidRPr="00F5781E" w:rsidRDefault="001A6E77" w:rsidP="00F3039B">
            <w:pPr>
              <w:bidi/>
              <w:spacing w:before="20" w:after="20"/>
              <w:jc w:val="left"/>
            </w:pPr>
          </w:p>
        </w:tc>
        <w:tc>
          <w:tcPr>
            <w:tcW w:w="816" w:type="dxa"/>
            <w:tcBorders>
              <w:left w:val="nil"/>
            </w:tcBorders>
          </w:tcPr>
          <w:p w14:paraId="4FDCB328"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60D1ECB5"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7072BA29" w14:textId="77777777" w:rsidR="001A6E77" w:rsidRPr="00F5781E" w:rsidRDefault="001A6E77" w:rsidP="00F3039B">
            <w:pPr>
              <w:bidi/>
              <w:spacing w:before="20" w:after="20"/>
              <w:jc w:val="center"/>
            </w:pPr>
          </w:p>
        </w:tc>
        <w:tc>
          <w:tcPr>
            <w:tcW w:w="1092" w:type="dxa"/>
            <w:tcBorders>
              <w:left w:val="nil"/>
              <w:right w:val="double" w:sz="6" w:space="0" w:color="auto"/>
            </w:tcBorders>
          </w:tcPr>
          <w:p w14:paraId="7C5CB200" w14:textId="77777777" w:rsidR="001A6E77" w:rsidRPr="00F5781E" w:rsidRDefault="001A6E77" w:rsidP="00F3039B">
            <w:pPr>
              <w:bidi/>
              <w:spacing w:before="20" w:after="20"/>
              <w:jc w:val="center"/>
            </w:pPr>
          </w:p>
        </w:tc>
      </w:tr>
      <w:tr w:rsidR="00920813" w:rsidRPr="00F5781E" w14:paraId="5AFF65F9" w14:textId="77777777" w:rsidTr="00510FC6">
        <w:tc>
          <w:tcPr>
            <w:tcW w:w="1080" w:type="dxa"/>
            <w:tcBorders>
              <w:top w:val="dotted" w:sz="4" w:space="0" w:color="auto"/>
              <w:left w:val="double" w:sz="6" w:space="0" w:color="auto"/>
              <w:bottom w:val="dotted" w:sz="4" w:space="0" w:color="auto"/>
            </w:tcBorders>
          </w:tcPr>
          <w:p w14:paraId="3BC383E2"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6A75310" w14:textId="77777777" w:rsidR="001A6E77" w:rsidRPr="00F5781E" w:rsidRDefault="001A6E77" w:rsidP="00F3039B">
            <w:pPr>
              <w:bidi/>
              <w:spacing w:before="20" w:after="20"/>
              <w:jc w:val="left"/>
            </w:pPr>
          </w:p>
        </w:tc>
        <w:tc>
          <w:tcPr>
            <w:tcW w:w="816" w:type="dxa"/>
            <w:tcBorders>
              <w:top w:val="dotted" w:sz="4" w:space="0" w:color="auto"/>
              <w:left w:val="nil"/>
              <w:bottom w:val="dotted" w:sz="4" w:space="0" w:color="auto"/>
            </w:tcBorders>
          </w:tcPr>
          <w:p w14:paraId="6C2A5E1B"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30693516"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4F264975" w14:textId="77777777" w:rsidR="001A6E77" w:rsidRPr="00F5781E" w:rsidRDefault="001A6E77" w:rsidP="00F3039B">
            <w:pPr>
              <w:bidi/>
              <w:spacing w:before="20" w:after="20"/>
              <w:jc w:val="center"/>
            </w:pPr>
          </w:p>
        </w:tc>
        <w:tc>
          <w:tcPr>
            <w:tcW w:w="1092" w:type="dxa"/>
            <w:tcBorders>
              <w:top w:val="dotted" w:sz="4" w:space="0" w:color="auto"/>
              <w:left w:val="nil"/>
              <w:bottom w:val="dotted" w:sz="4" w:space="0" w:color="auto"/>
              <w:right w:val="double" w:sz="6" w:space="0" w:color="auto"/>
            </w:tcBorders>
          </w:tcPr>
          <w:p w14:paraId="0ADCFDC0" w14:textId="77777777" w:rsidR="001A6E77" w:rsidRPr="00F5781E" w:rsidRDefault="001A6E77" w:rsidP="00F3039B">
            <w:pPr>
              <w:bidi/>
              <w:spacing w:before="20" w:after="20"/>
              <w:jc w:val="center"/>
            </w:pPr>
          </w:p>
        </w:tc>
      </w:tr>
      <w:tr w:rsidR="00920813" w:rsidRPr="00F5781E" w14:paraId="1E895236" w14:textId="77777777" w:rsidTr="00510FC6">
        <w:tc>
          <w:tcPr>
            <w:tcW w:w="1080" w:type="dxa"/>
            <w:tcBorders>
              <w:left w:val="double" w:sz="6" w:space="0" w:color="auto"/>
            </w:tcBorders>
          </w:tcPr>
          <w:p w14:paraId="12F7D647"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8E42CF2" w14:textId="77777777" w:rsidR="001A6E77" w:rsidRPr="00F5781E" w:rsidRDefault="001A6E77" w:rsidP="00F3039B">
            <w:pPr>
              <w:bidi/>
              <w:spacing w:before="20" w:after="20"/>
              <w:jc w:val="left"/>
            </w:pPr>
          </w:p>
        </w:tc>
        <w:tc>
          <w:tcPr>
            <w:tcW w:w="816" w:type="dxa"/>
            <w:tcBorders>
              <w:left w:val="nil"/>
            </w:tcBorders>
          </w:tcPr>
          <w:p w14:paraId="749D20DE"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4B02E680"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49518E19" w14:textId="77777777" w:rsidR="001A6E77" w:rsidRPr="00F5781E" w:rsidRDefault="001A6E77" w:rsidP="00F3039B">
            <w:pPr>
              <w:bidi/>
              <w:spacing w:before="20" w:after="20"/>
              <w:jc w:val="center"/>
            </w:pPr>
          </w:p>
        </w:tc>
        <w:tc>
          <w:tcPr>
            <w:tcW w:w="1092" w:type="dxa"/>
            <w:tcBorders>
              <w:left w:val="nil"/>
              <w:right w:val="double" w:sz="6" w:space="0" w:color="auto"/>
            </w:tcBorders>
          </w:tcPr>
          <w:p w14:paraId="58C52781" w14:textId="77777777" w:rsidR="001A6E77" w:rsidRPr="00F5781E" w:rsidRDefault="001A6E77" w:rsidP="00F3039B">
            <w:pPr>
              <w:bidi/>
              <w:spacing w:before="20" w:after="20"/>
              <w:jc w:val="center"/>
            </w:pPr>
          </w:p>
        </w:tc>
      </w:tr>
      <w:tr w:rsidR="00920813" w:rsidRPr="00F5781E" w14:paraId="19C388DD" w14:textId="77777777" w:rsidTr="00510FC6">
        <w:tc>
          <w:tcPr>
            <w:tcW w:w="1080" w:type="dxa"/>
            <w:tcBorders>
              <w:top w:val="dotted" w:sz="4" w:space="0" w:color="auto"/>
              <w:left w:val="double" w:sz="6" w:space="0" w:color="auto"/>
              <w:bottom w:val="dotted" w:sz="4" w:space="0" w:color="auto"/>
            </w:tcBorders>
          </w:tcPr>
          <w:p w14:paraId="1523ACFF"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4B08223" w14:textId="77777777" w:rsidR="001A6E77" w:rsidRPr="00F5781E" w:rsidRDefault="001A6E77" w:rsidP="00F3039B">
            <w:pPr>
              <w:bidi/>
              <w:spacing w:before="20" w:after="20"/>
              <w:jc w:val="left"/>
            </w:pPr>
          </w:p>
        </w:tc>
        <w:tc>
          <w:tcPr>
            <w:tcW w:w="816" w:type="dxa"/>
            <w:tcBorders>
              <w:top w:val="dotted" w:sz="4" w:space="0" w:color="auto"/>
              <w:left w:val="nil"/>
              <w:bottom w:val="dotted" w:sz="4" w:space="0" w:color="auto"/>
            </w:tcBorders>
          </w:tcPr>
          <w:p w14:paraId="527D47D7"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2B39D5C1"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64CA0E00" w14:textId="77777777" w:rsidR="001A6E77" w:rsidRPr="00F5781E" w:rsidRDefault="001A6E77" w:rsidP="00F3039B">
            <w:pPr>
              <w:bidi/>
              <w:spacing w:before="20" w:after="20"/>
              <w:jc w:val="center"/>
            </w:pPr>
          </w:p>
        </w:tc>
        <w:tc>
          <w:tcPr>
            <w:tcW w:w="1092" w:type="dxa"/>
            <w:tcBorders>
              <w:top w:val="dotted" w:sz="4" w:space="0" w:color="auto"/>
              <w:left w:val="nil"/>
              <w:bottom w:val="dotted" w:sz="4" w:space="0" w:color="auto"/>
              <w:right w:val="double" w:sz="6" w:space="0" w:color="auto"/>
            </w:tcBorders>
          </w:tcPr>
          <w:p w14:paraId="3687FB61" w14:textId="77777777" w:rsidR="001A6E77" w:rsidRPr="00F5781E" w:rsidRDefault="001A6E77" w:rsidP="00F3039B">
            <w:pPr>
              <w:bidi/>
              <w:spacing w:before="20" w:after="20"/>
              <w:jc w:val="center"/>
            </w:pPr>
          </w:p>
        </w:tc>
      </w:tr>
      <w:tr w:rsidR="00920813" w:rsidRPr="00F5781E" w14:paraId="0BC8EE3F" w14:textId="77777777" w:rsidTr="00510FC6">
        <w:tc>
          <w:tcPr>
            <w:tcW w:w="1080" w:type="dxa"/>
            <w:tcBorders>
              <w:left w:val="double" w:sz="6" w:space="0" w:color="auto"/>
            </w:tcBorders>
          </w:tcPr>
          <w:p w14:paraId="7D664AD7"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8522206" w14:textId="77777777" w:rsidR="001A6E77" w:rsidRPr="00F5781E" w:rsidRDefault="001A6E77" w:rsidP="00F3039B">
            <w:pPr>
              <w:bidi/>
              <w:spacing w:before="20" w:after="20"/>
              <w:jc w:val="left"/>
            </w:pPr>
          </w:p>
        </w:tc>
        <w:tc>
          <w:tcPr>
            <w:tcW w:w="816" w:type="dxa"/>
            <w:tcBorders>
              <w:left w:val="nil"/>
            </w:tcBorders>
          </w:tcPr>
          <w:p w14:paraId="61F02D33"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5602E261"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47B38FCF" w14:textId="77777777" w:rsidR="001A6E77" w:rsidRPr="00F5781E" w:rsidRDefault="001A6E77" w:rsidP="00F3039B">
            <w:pPr>
              <w:bidi/>
              <w:spacing w:before="20" w:after="20"/>
              <w:jc w:val="center"/>
            </w:pPr>
          </w:p>
        </w:tc>
        <w:tc>
          <w:tcPr>
            <w:tcW w:w="1092" w:type="dxa"/>
            <w:tcBorders>
              <w:left w:val="nil"/>
              <w:right w:val="double" w:sz="6" w:space="0" w:color="auto"/>
            </w:tcBorders>
          </w:tcPr>
          <w:p w14:paraId="4EA0D99B" w14:textId="77777777" w:rsidR="001A6E77" w:rsidRPr="00F5781E" w:rsidRDefault="001A6E77" w:rsidP="00F3039B">
            <w:pPr>
              <w:bidi/>
              <w:spacing w:before="20" w:after="20"/>
              <w:jc w:val="center"/>
            </w:pPr>
          </w:p>
        </w:tc>
      </w:tr>
      <w:tr w:rsidR="00920813" w:rsidRPr="00F5781E" w14:paraId="6A87F64B" w14:textId="77777777" w:rsidTr="00510FC6">
        <w:tc>
          <w:tcPr>
            <w:tcW w:w="1080" w:type="dxa"/>
            <w:tcBorders>
              <w:top w:val="dotted" w:sz="4" w:space="0" w:color="auto"/>
              <w:left w:val="double" w:sz="6" w:space="0" w:color="auto"/>
              <w:bottom w:val="dotted" w:sz="4" w:space="0" w:color="auto"/>
            </w:tcBorders>
          </w:tcPr>
          <w:p w14:paraId="36689FAF"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6C2CA46" w14:textId="77777777" w:rsidR="001A6E77" w:rsidRPr="00F5781E" w:rsidRDefault="001A6E77" w:rsidP="00F3039B">
            <w:pPr>
              <w:bidi/>
              <w:spacing w:before="20" w:after="20"/>
              <w:jc w:val="left"/>
            </w:pPr>
          </w:p>
        </w:tc>
        <w:tc>
          <w:tcPr>
            <w:tcW w:w="816" w:type="dxa"/>
            <w:tcBorders>
              <w:top w:val="dotted" w:sz="4" w:space="0" w:color="auto"/>
              <w:left w:val="nil"/>
              <w:bottom w:val="dotted" w:sz="4" w:space="0" w:color="auto"/>
            </w:tcBorders>
          </w:tcPr>
          <w:p w14:paraId="59D6C721"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1FA225D1"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2A917AD3" w14:textId="77777777" w:rsidR="001A6E77" w:rsidRPr="00F5781E" w:rsidRDefault="001A6E77" w:rsidP="00F3039B">
            <w:pPr>
              <w:bidi/>
              <w:spacing w:before="20" w:after="20"/>
              <w:jc w:val="center"/>
            </w:pPr>
          </w:p>
        </w:tc>
        <w:tc>
          <w:tcPr>
            <w:tcW w:w="1092" w:type="dxa"/>
            <w:tcBorders>
              <w:top w:val="dotted" w:sz="4" w:space="0" w:color="auto"/>
              <w:left w:val="nil"/>
              <w:bottom w:val="dotted" w:sz="4" w:space="0" w:color="auto"/>
              <w:right w:val="double" w:sz="6" w:space="0" w:color="auto"/>
            </w:tcBorders>
          </w:tcPr>
          <w:p w14:paraId="2A21B776" w14:textId="77777777" w:rsidR="001A6E77" w:rsidRPr="00F5781E" w:rsidRDefault="001A6E77" w:rsidP="00F3039B">
            <w:pPr>
              <w:bidi/>
              <w:spacing w:before="20" w:after="20"/>
              <w:jc w:val="center"/>
            </w:pPr>
          </w:p>
        </w:tc>
      </w:tr>
      <w:tr w:rsidR="00920813" w:rsidRPr="00F5781E" w14:paraId="790BFBA0" w14:textId="77777777" w:rsidTr="00510FC6">
        <w:tc>
          <w:tcPr>
            <w:tcW w:w="1080" w:type="dxa"/>
            <w:tcBorders>
              <w:left w:val="double" w:sz="6" w:space="0" w:color="auto"/>
            </w:tcBorders>
          </w:tcPr>
          <w:p w14:paraId="7D007F92"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72B0C90" w14:textId="77777777" w:rsidR="001A6E77" w:rsidRPr="00F5781E" w:rsidRDefault="001A6E77" w:rsidP="00F3039B">
            <w:pPr>
              <w:bidi/>
              <w:spacing w:before="20" w:after="20"/>
              <w:jc w:val="left"/>
            </w:pPr>
          </w:p>
        </w:tc>
        <w:tc>
          <w:tcPr>
            <w:tcW w:w="816" w:type="dxa"/>
            <w:tcBorders>
              <w:left w:val="nil"/>
            </w:tcBorders>
          </w:tcPr>
          <w:p w14:paraId="698DA1FD"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798C5128"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17125B1A" w14:textId="77777777" w:rsidR="001A6E77" w:rsidRPr="00F5781E" w:rsidRDefault="001A6E77" w:rsidP="00F3039B">
            <w:pPr>
              <w:bidi/>
              <w:spacing w:before="20" w:after="20"/>
              <w:jc w:val="center"/>
            </w:pPr>
          </w:p>
        </w:tc>
        <w:tc>
          <w:tcPr>
            <w:tcW w:w="1092" w:type="dxa"/>
            <w:tcBorders>
              <w:left w:val="nil"/>
              <w:right w:val="double" w:sz="6" w:space="0" w:color="auto"/>
            </w:tcBorders>
          </w:tcPr>
          <w:p w14:paraId="363DB9C1" w14:textId="77777777" w:rsidR="001A6E77" w:rsidRPr="00F5781E" w:rsidRDefault="001A6E77" w:rsidP="00F3039B">
            <w:pPr>
              <w:bidi/>
              <w:spacing w:before="20" w:after="20"/>
              <w:jc w:val="center"/>
            </w:pPr>
          </w:p>
        </w:tc>
      </w:tr>
      <w:tr w:rsidR="00920813" w:rsidRPr="00F5781E" w14:paraId="6296D086" w14:textId="77777777" w:rsidTr="00510FC6">
        <w:tc>
          <w:tcPr>
            <w:tcW w:w="1080" w:type="dxa"/>
            <w:tcBorders>
              <w:top w:val="dotted" w:sz="4" w:space="0" w:color="auto"/>
              <w:left w:val="double" w:sz="6" w:space="0" w:color="auto"/>
              <w:bottom w:val="dotted" w:sz="4" w:space="0" w:color="auto"/>
            </w:tcBorders>
          </w:tcPr>
          <w:p w14:paraId="5BC11326"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908738C" w14:textId="77777777" w:rsidR="001A6E77" w:rsidRPr="00F5781E" w:rsidRDefault="001A6E77" w:rsidP="00F3039B">
            <w:pPr>
              <w:bidi/>
              <w:spacing w:before="20" w:after="20"/>
              <w:jc w:val="left"/>
            </w:pPr>
          </w:p>
        </w:tc>
        <w:tc>
          <w:tcPr>
            <w:tcW w:w="816" w:type="dxa"/>
            <w:tcBorders>
              <w:top w:val="dotted" w:sz="4" w:space="0" w:color="auto"/>
              <w:left w:val="nil"/>
              <w:bottom w:val="dotted" w:sz="4" w:space="0" w:color="auto"/>
            </w:tcBorders>
          </w:tcPr>
          <w:p w14:paraId="7445740F" w14:textId="77777777" w:rsidR="001A6E77" w:rsidRPr="00F5781E" w:rsidRDefault="001A6E77" w:rsidP="00F3039B">
            <w:pPr>
              <w:bidi/>
              <w:spacing w:before="20" w:after="20"/>
              <w:jc w:val="left"/>
            </w:pPr>
          </w:p>
        </w:tc>
        <w:tc>
          <w:tcPr>
            <w:tcW w:w="1170" w:type="dxa"/>
            <w:tcBorders>
              <w:top w:val="dotted" w:sz="4" w:space="0" w:color="auto"/>
              <w:left w:val="dotted" w:sz="4" w:space="0" w:color="auto"/>
              <w:bottom w:val="dotted" w:sz="4" w:space="0" w:color="auto"/>
              <w:right w:val="dotted" w:sz="4" w:space="0" w:color="auto"/>
            </w:tcBorders>
          </w:tcPr>
          <w:p w14:paraId="2782581D" w14:textId="77777777" w:rsidR="001A6E77" w:rsidRPr="00F5781E" w:rsidRDefault="001A6E77" w:rsidP="00F3039B">
            <w:pPr>
              <w:bidi/>
              <w:spacing w:before="20" w:after="20"/>
              <w:jc w:val="left"/>
            </w:pPr>
          </w:p>
        </w:tc>
        <w:tc>
          <w:tcPr>
            <w:tcW w:w="810" w:type="dxa"/>
            <w:tcBorders>
              <w:top w:val="dotted" w:sz="4" w:space="0" w:color="auto"/>
              <w:left w:val="nil"/>
              <w:bottom w:val="dotted" w:sz="4" w:space="0" w:color="auto"/>
              <w:right w:val="dotted" w:sz="4" w:space="0" w:color="auto"/>
            </w:tcBorders>
          </w:tcPr>
          <w:p w14:paraId="4E7B2355" w14:textId="77777777" w:rsidR="001A6E77" w:rsidRPr="00F5781E" w:rsidRDefault="001A6E77" w:rsidP="00F3039B">
            <w:pPr>
              <w:bidi/>
              <w:spacing w:before="20" w:after="20"/>
              <w:jc w:val="center"/>
            </w:pPr>
          </w:p>
        </w:tc>
        <w:tc>
          <w:tcPr>
            <w:tcW w:w="1092" w:type="dxa"/>
            <w:tcBorders>
              <w:top w:val="dotted" w:sz="4" w:space="0" w:color="auto"/>
              <w:left w:val="nil"/>
              <w:bottom w:val="dotted" w:sz="4" w:space="0" w:color="auto"/>
              <w:right w:val="double" w:sz="6" w:space="0" w:color="auto"/>
            </w:tcBorders>
          </w:tcPr>
          <w:p w14:paraId="650742B4" w14:textId="77777777" w:rsidR="001A6E77" w:rsidRPr="00F5781E" w:rsidRDefault="001A6E77" w:rsidP="00F3039B">
            <w:pPr>
              <w:bidi/>
              <w:spacing w:before="20" w:after="20"/>
              <w:jc w:val="center"/>
            </w:pPr>
          </w:p>
        </w:tc>
      </w:tr>
      <w:tr w:rsidR="00920813" w:rsidRPr="00F5781E" w14:paraId="70D5F0DC" w14:textId="77777777" w:rsidTr="00510FC6">
        <w:tc>
          <w:tcPr>
            <w:tcW w:w="1080" w:type="dxa"/>
            <w:tcBorders>
              <w:left w:val="double" w:sz="6" w:space="0" w:color="auto"/>
            </w:tcBorders>
          </w:tcPr>
          <w:p w14:paraId="4ECA9C6A"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4DDF7263" w14:textId="77777777" w:rsidR="001A6E77" w:rsidRPr="00F5781E" w:rsidRDefault="001A6E77" w:rsidP="00F3039B">
            <w:pPr>
              <w:bidi/>
              <w:spacing w:before="20" w:after="20"/>
              <w:jc w:val="left"/>
            </w:pPr>
          </w:p>
        </w:tc>
        <w:tc>
          <w:tcPr>
            <w:tcW w:w="816" w:type="dxa"/>
            <w:tcBorders>
              <w:left w:val="nil"/>
            </w:tcBorders>
          </w:tcPr>
          <w:p w14:paraId="10341EAD" w14:textId="77777777" w:rsidR="001A6E77" w:rsidRPr="00F5781E" w:rsidRDefault="001A6E77" w:rsidP="00F3039B">
            <w:pPr>
              <w:bidi/>
              <w:spacing w:before="20" w:after="20"/>
              <w:jc w:val="left"/>
            </w:pPr>
          </w:p>
        </w:tc>
        <w:tc>
          <w:tcPr>
            <w:tcW w:w="1170" w:type="dxa"/>
            <w:tcBorders>
              <w:top w:val="dotted" w:sz="4" w:space="0" w:color="auto"/>
              <w:left w:val="dotted" w:sz="4" w:space="0" w:color="auto"/>
              <w:right w:val="dotted" w:sz="4" w:space="0" w:color="auto"/>
            </w:tcBorders>
          </w:tcPr>
          <w:p w14:paraId="3A899D1A" w14:textId="77777777" w:rsidR="001A6E77" w:rsidRPr="00F5781E" w:rsidRDefault="001A6E77" w:rsidP="00F3039B">
            <w:pPr>
              <w:bidi/>
              <w:spacing w:before="20" w:after="20"/>
              <w:jc w:val="left"/>
            </w:pPr>
          </w:p>
        </w:tc>
        <w:tc>
          <w:tcPr>
            <w:tcW w:w="810" w:type="dxa"/>
            <w:tcBorders>
              <w:top w:val="dotted" w:sz="4" w:space="0" w:color="auto"/>
              <w:left w:val="nil"/>
              <w:right w:val="dotted" w:sz="4" w:space="0" w:color="auto"/>
            </w:tcBorders>
          </w:tcPr>
          <w:p w14:paraId="4C5CC882" w14:textId="77777777" w:rsidR="001A6E77" w:rsidRPr="00F5781E" w:rsidRDefault="001A6E77" w:rsidP="00F3039B">
            <w:pPr>
              <w:bidi/>
              <w:spacing w:before="20" w:after="20"/>
              <w:jc w:val="center"/>
            </w:pPr>
          </w:p>
        </w:tc>
        <w:tc>
          <w:tcPr>
            <w:tcW w:w="1092" w:type="dxa"/>
            <w:tcBorders>
              <w:left w:val="nil"/>
              <w:right w:val="double" w:sz="6" w:space="0" w:color="auto"/>
            </w:tcBorders>
          </w:tcPr>
          <w:p w14:paraId="1E8509CE" w14:textId="77777777" w:rsidR="001A6E77" w:rsidRPr="00F5781E" w:rsidRDefault="001A6E77" w:rsidP="00F3039B">
            <w:pPr>
              <w:bidi/>
              <w:spacing w:before="20" w:after="20"/>
              <w:jc w:val="center"/>
            </w:pPr>
          </w:p>
        </w:tc>
      </w:tr>
      <w:tr w:rsidR="00920813" w:rsidRPr="00F5781E" w14:paraId="553420BA" w14:textId="77777777" w:rsidTr="00510FC6">
        <w:tc>
          <w:tcPr>
            <w:tcW w:w="1080" w:type="dxa"/>
            <w:tcBorders>
              <w:top w:val="dotted" w:sz="4" w:space="0" w:color="auto"/>
              <w:left w:val="double" w:sz="6" w:space="0" w:color="auto"/>
            </w:tcBorders>
          </w:tcPr>
          <w:p w14:paraId="5A861DA2"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662BB77A" w14:textId="77777777" w:rsidR="001A6E77" w:rsidRPr="00F5781E" w:rsidRDefault="001A6E77" w:rsidP="00F3039B">
            <w:pPr>
              <w:bidi/>
              <w:spacing w:before="20" w:after="20"/>
              <w:jc w:val="left"/>
            </w:pPr>
          </w:p>
        </w:tc>
        <w:tc>
          <w:tcPr>
            <w:tcW w:w="816" w:type="dxa"/>
            <w:tcBorders>
              <w:left w:val="nil"/>
            </w:tcBorders>
          </w:tcPr>
          <w:p w14:paraId="362AA52D" w14:textId="77777777" w:rsidR="001A6E77" w:rsidRPr="00F5781E" w:rsidRDefault="001A6E77" w:rsidP="00F3039B">
            <w:pPr>
              <w:bidi/>
              <w:spacing w:before="20" w:after="20"/>
              <w:jc w:val="left"/>
            </w:pPr>
          </w:p>
        </w:tc>
        <w:tc>
          <w:tcPr>
            <w:tcW w:w="1170" w:type="dxa"/>
            <w:tcBorders>
              <w:top w:val="dotted" w:sz="4" w:space="0" w:color="auto"/>
              <w:left w:val="dotted" w:sz="4" w:space="0" w:color="auto"/>
              <w:right w:val="dotted" w:sz="4" w:space="0" w:color="auto"/>
            </w:tcBorders>
          </w:tcPr>
          <w:p w14:paraId="1D0F91BB" w14:textId="77777777" w:rsidR="001A6E77" w:rsidRPr="00F5781E" w:rsidRDefault="001A6E77" w:rsidP="00F3039B">
            <w:pPr>
              <w:bidi/>
              <w:spacing w:before="20" w:after="20"/>
              <w:jc w:val="left"/>
            </w:pPr>
          </w:p>
        </w:tc>
        <w:tc>
          <w:tcPr>
            <w:tcW w:w="810" w:type="dxa"/>
            <w:tcBorders>
              <w:top w:val="dotted" w:sz="4" w:space="0" w:color="auto"/>
              <w:left w:val="nil"/>
            </w:tcBorders>
          </w:tcPr>
          <w:p w14:paraId="7956795D" w14:textId="77777777" w:rsidR="001A6E77" w:rsidRPr="00F5781E" w:rsidRDefault="001A6E77" w:rsidP="00F3039B">
            <w:pPr>
              <w:bidi/>
              <w:spacing w:before="20" w:after="20"/>
              <w:jc w:val="center"/>
            </w:pPr>
          </w:p>
        </w:tc>
        <w:tc>
          <w:tcPr>
            <w:tcW w:w="1092" w:type="dxa"/>
            <w:tcBorders>
              <w:top w:val="dotted" w:sz="4" w:space="0" w:color="auto"/>
              <w:left w:val="dotted" w:sz="4" w:space="0" w:color="auto"/>
              <w:right w:val="double" w:sz="6" w:space="0" w:color="auto"/>
            </w:tcBorders>
          </w:tcPr>
          <w:p w14:paraId="057ADB1A" w14:textId="77777777" w:rsidR="001A6E77" w:rsidRPr="00F5781E" w:rsidRDefault="001A6E77" w:rsidP="00F3039B">
            <w:pPr>
              <w:bidi/>
              <w:spacing w:before="20" w:after="20"/>
              <w:jc w:val="center"/>
            </w:pPr>
          </w:p>
        </w:tc>
      </w:tr>
      <w:tr w:rsidR="00920813" w:rsidRPr="00F5781E" w14:paraId="79EED92F" w14:textId="77777777" w:rsidTr="00510FC6">
        <w:tc>
          <w:tcPr>
            <w:tcW w:w="1080" w:type="dxa"/>
            <w:tcBorders>
              <w:top w:val="dotted" w:sz="4" w:space="0" w:color="auto"/>
              <w:left w:val="double" w:sz="6" w:space="0" w:color="auto"/>
            </w:tcBorders>
          </w:tcPr>
          <w:p w14:paraId="4BD866D2"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47ED6BAB" w14:textId="77777777" w:rsidR="001A6E77" w:rsidRPr="00F5781E" w:rsidRDefault="001A6E77" w:rsidP="00F3039B">
            <w:pPr>
              <w:bidi/>
              <w:spacing w:before="20" w:after="20"/>
              <w:jc w:val="left"/>
            </w:pPr>
          </w:p>
        </w:tc>
        <w:tc>
          <w:tcPr>
            <w:tcW w:w="816" w:type="dxa"/>
            <w:tcBorders>
              <w:left w:val="nil"/>
            </w:tcBorders>
          </w:tcPr>
          <w:p w14:paraId="7A484FBE" w14:textId="77777777" w:rsidR="001A6E77" w:rsidRPr="00F5781E" w:rsidRDefault="001A6E77" w:rsidP="00F3039B">
            <w:pPr>
              <w:bidi/>
              <w:spacing w:before="20" w:after="20"/>
              <w:jc w:val="left"/>
            </w:pPr>
          </w:p>
        </w:tc>
        <w:tc>
          <w:tcPr>
            <w:tcW w:w="1170" w:type="dxa"/>
            <w:tcBorders>
              <w:top w:val="dotted" w:sz="4" w:space="0" w:color="auto"/>
              <w:left w:val="dotted" w:sz="4" w:space="0" w:color="auto"/>
              <w:right w:val="dotted" w:sz="4" w:space="0" w:color="auto"/>
            </w:tcBorders>
          </w:tcPr>
          <w:p w14:paraId="432816F2" w14:textId="77777777" w:rsidR="001A6E77" w:rsidRPr="00F5781E" w:rsidRDefault="001A6E77" w:rsidP="00F3039B">
            <w:pPr>
              <w:bidi/>
              <w:spacing w:before="20" w:after="20"/>
              <w:jc w:val="left"/>
            </w:pPr>
          </w:p>
        </w:tc>
        <w:tc>
          <w:tcPr>
            <w:tcW w:w="810" w:type="dxa"/>
            <w:tcBorders>
              <w:top w:val="dotted" w:sz="4" w:space="0" w:color="auto"/>
              <w:left w:val="nil"/>
            </w:tcBorders>
          </w:tcPr>
          <w:p w14:paraId="7405238B" w14:textId="77777777" w:rsidR="001A6E77" w:rsidRPr="00F5781E" w:rsidRDefault="001A6E77" w:rsidP="00F3039B">
            <w:pPr>
              <w:bidi/>
              <w:spacing w:before="20" w:after="20"/>
              <w:jc w:val="center"/>
            </w:pPr>
          </w:p>
        </w:tc>
        <w:tc>
          <w:tcPr>
            <w:tcW w:w="1092" w:type="dxa"/>
            <w:tcBorders>
              <w:top w:val="dotted" w:sz="4" w:space="0" w:color="auto"/>
              <w:left w:val="dotted" w:sz="4" w:space="0" w:color="auto"/>
              <w:right w:val="double" w:sz="6" w:space="0" w:color="auto"/>
            </w:tcBorders>
          </w:tcPr>
          <w:p w14:paraId="04317F57" w14:textId="77777777" w:rsidR="001A6E77" w:rsidRPr="00F5781E" w:rsidRDefault="001A6E77" w:rsidP="00F3039B">
            <w:pPr>
              <w:bidi/>
              <w:spacing w:before="20" w:after="20"/>
              <w:jc w:val="center"/>
            </w:pPr>
          </w:p>
        </w:tc>
      </w:tr>
      <w:tr w:rsidR="00920813" w:rsidRPr="00F5781E" w14:paraId="10596B05" w14:textId="77777777" w:rsidTr="00510FC6">
        <w:tc>
          <w:tcPr>
            <w:tcW w:w="1080" w:type="dxa"/>
            <w:tcBorders>
              <w:top w:val="dotted" w:sz="4" w:space="0" w:color="auto"/>
              <w:left w:val="double" w:sz="6" w:space="0" w:color="auto"/>
            </w:tcBorders>
          </w:tcPr>
          <w:p w14:paraId="5B0EE333"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652EF092" w14:textId="77777777" w:rsidR="001A6E77" w:rsidRPr="00F5781E" w:rsidRDefault="001A6E77" w:rsidP="00F3039B">
            <w:pPr>
              <w:bidi/>
              <w:spacing w:before="20" w:after="20"/>
              <w:jc w:val="left"/>
            </w:pPr>
          </w:p>
        </w:tc>
        <w:tc>
          <w:tcPr>
            <w:tcW w:w="816" w:type="dxa"/>
            <w:tcBorders>
              <w:left w:val="nil"/>
            </w:tcBorders>
          </w:tcPr>
          <w:p w14:paraId="54CFF119" w14:textId="77777777" w:rsidR="001A6E77" w:rsidRPr="00F5781E" w:rsidRDefault="001A6E77" w:rsidP="00F3039B">
            <w:pPr>
              <w:bidi/>
              <w:spacing w:before="20" w:after="20"/>
              <w:jc w:val="left"/>
            </w:pPr>
          </w:p>
        </w:tc>
        <w:tc>
          <w:tcPr>
            <w:tcW w:w="1170" w:type="dxa"/>
            <w:tcBorders>
              <w:top w:val="dotted" w:sz="4" w:space="0" w:color="auto"/>
              <w:left w:val="dotted" w:sz="4" w:space="0" w:color="auto"/>
              <w:right w:val="dotted" w:sz="4" w:space="0" w:color="auto"/>
            </w:tcBorders>
          </w:tcPr>
          <w:p w14:paraId="486120AD" w14:textId="77777777" w:rsidR="001A6E77" w:rsidRPr="00F5781E" w:rsidRDefault="001A6E77" w:rsidP="00F3039B">
            <w:pPr>
              <w:bidi/>
              <w:spacing w:before="20" w:after="20"/>
              <w:jc w:val="left"/>
            </w:pPr>
          </w:p>
        </w:tc>
        <w:tc>
          <w:tcPr>
            <w:tcW w:w="810" w:type="dxa"/>
            <w:tcBorders>
              <w:top w:val="dotted" w:sz="4" w:space="0" w:color="auto"/>
              <w:left w:val="nil"/>
            </w:tcBorders>
          </w:tcPr>
          <w:p w14:paraId="512F6975" w14:textId="77777777" w:rsidR="001A6E77" w:rsidRPr="00F5781E" w:rsidRDefault="001A6E77" w:rsidP="00F3039B">
            <w:pPr>
              <w:bidi/>
              <w:spacing w:before="20" w:after="20"/>
              <w:jc w:val="center"/>
            </w:pPr>
          </w:p>
        </w:tc>
        <w:tc>
          <w:tcPr>
            <w:tcW w:w="1092" w:type="dxa"/>
            <w:tcBorders>
              <w:top w:val="dotted" w:sz="4" w:space="0" w:color="auto"/>
              <w:left w:val="dotted" w:sz="4" w:space="0" w:color="auto"/>
              <w:right w:val="double" w:sz="6" w:space="0" w:color="auto"/>
            </w:tcBorders>
          </w:tcPr>
          <w:p w14:paraId="22ED9AD4" w14:textId="77777777" w:rsidR="001A6E77" w:rsidRPr="00F5781E" w:rsidRDefault="001A6E77" w:rsidP="00F3039B">
            <w:pPr>
              <w:bidi/>
              <w:spacing w:before="20" w:after="20"/>
              <w:jc w:val="center"/>
            </w:pPr>
          </w:p>
        </w:tc>
      </w:tr>
      <w:tr w:rsidR="00920813" w:rsidRPr="00F5781E" w14:paraId="43909493" w14:textId="77777777" w:rsidTr="00510FC6">
        <w:tc>
          <w:tcPr>
            <w:tcW w:w="1080" w:type="dxa"/>
            <w:tcBorders>
              <w:top w:val="dotted" w:sz="4" w:space="0" w:color="auto"/>
              <w:left w:val="double" w:sz="6" w:space="0" w:color="auto"/>
            </w:tcBorders>
          </w:tcPr>
          <w:p w14:paraId="516B548A"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1D97150A" w14:textId="77777777" w:rsidR="001A6E77" w:rsidRPr="00F5781E" w:rsidRDefault="001A6E77" w:rsidP="00F3039B">
            <w:pPr>
              <w:bidi/>
              <w:spacing w:before="20" w:after="20"/>
              <w:jc w:val="left"/>
            </w:pPr>
          </w:p>
        </w:tc>
        <w:tc>
          <w:tcPr>
            <w:tcW w:w="816" w:type="dxa"/>
            <w:tcBorders>
              <w:left w:val="nil"/>
            </w:tcBorders>
          </w:tcPr>
          <w:p w14:paraId="480EF17B" w14:textId="77777777" w:rsidR="001A6E77" w:rsidRPr="00F5781E" w:rsidRDefault="001A6E77" w:rsidP="00F3039B">
            <w:pPr>
              <w:bidi/>
              <w:spacing w:before="20" w:after="20"/>
              <w:jc w:val="left"/>
            </w:pPr>
          </w:p>
        </w:tc>
        <w:tc>
          <w:tcPr>
            <w:tcW w:w="1170" w:type="dxa"/>
            <w:tcBorders>
              <w:top w:val="dotted" w:sz="4" w:space="0" w:color="auto"/>
              <w:left w:val="dotted" w:sz="4" w:space="0" w:color="auto"/>
              <w:right w:val="dotted" w:sz="4" w:space="0" w:color="auto"/>
            </w:tcBorders>
          </w:tcPr>
          <w:p w14:paraId="0052D527" w14:textId="77777777" w:rsidR="001A6E77" w:rsidRPr="00F5781E" w:rsidRDefault="001A6E77" w:rsidP="00F3039B">
            <w:pPr>
              <w:bidi/>
              <w:spacing w:before="20" w:after="20"/>
              <w:jc w:val="left"/>
            </w:pPr>
          </w:p>
        </w:tc>
        <w:tc>
          <w:tcPr>
            <w:tcW w:w="810" w:type="dxa"/>
            <w:tcBorders>
              <w:top w:val="dotted" w:sz="4" w:space="0" w:color="auto"/>
              <w:left w:val="nil"/>
            </w:tcBorders>
          </w:tcPr>
          <w:p w14:paraId="04C7E801" w14:textId="77777777" w:rsidR="001A6E77" w:rsidRPr="00F5781E" w:rsidRDefault="001A6E77" w:rsidP="00F3039B">
            <w:pPr>
              <w:bidi/>
              <w:spacing w:before="20" w:after="20"/>
              <w:jc w:val="center"/>
            </w:pPr>
          </w:p>
        </w:tc>
        <w:tc>
          <w:tcPr>
            <w:tcW w:w="1092" w:type="dxa"/>
            <w:tcBorders>
              <w:top w:val="dotted" w:sz="4" w:space="0" w:color="auto"/>
              <w:left w:val="dotted" w:sz="4" w:space="0" w:color="auto"/>
              <w:right w:val="double" w:sz="6" w:space="0" w:color="auto"/>
            </w:tcBorders>
          </w:tcPr>
          <w:p w14:paraId="041C0FA3" w14:textId="77777777" w:rsidR="001A6E77" w:rsidRPr="00F5781E" w:rsidRDefault="001A6E77" w:rsidP="00F3039B">
            <w:pPr>
              <w:bidi/>
              <w:spacing w:before="20" w:after="20"/>
              <w:jc w:val="center"/>
            </w:pPr>
          </w:p>
        </w:tc>
      </w:tr>
      <w:tr w:rsidR="00920813" w:rsidRPr="00F5781E" w14:paraId="5BE91FAB" w14:textId="77777777" w:rsidTr="00510FC6">
        <w:tc>
          <w:tcPr>
            <w:tcW w:w="1080" w:type="dxa"/>
            <w:tcBorders>
              <w:top w:val="dotted" w:sz="4" w:space="0" w:color="auto"/>
              <w:left w:val="double" w:sz="6" w:space="0" w:color="auto"/>
            </w:tcBorders>
          </w:tcPr>
          <w:p w14:paraId="1CA0B373"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5C10F2A8" w14:textId="77777777" w:rsidR="001A6E77" w:rsidRPr="00F5781E" w:rsidRDefault="001A6E77" w:rsidP="00F3039B">
            <w:pPr>
              <w:bidi/>
              <w:spacing w:before="20" w:after="20"/>
              <w:jc w:val="left"/>
            </w:pPr>
          </w:p>
        </w:tc>
        <w:tc>
          <w:tcPr>
            <w:tcW w:w="816" w:type="dxa"/>
            <w:tcBorders>
              <w:left w:val="nil"/>
            </w:tcBorders>
          </w:tcPr>
          <w:p w14:paraId="1139F37F" w14:textId="77777777" w:rsidR="001A6E77" w:rsidRPr="00F5781E" w:rsidRDefault="001A6E77" w:rsidP="00F3039B">
            <w:pPr>
              <w:bidi/>
              <w:spacing w:before="20" w:after="20"/>
              <w:jc w:val="left"/>
            </w:pPr>
          </w:p>
        </w:tc>
        <w:tc>
          <w:tcPr>
            <w:tcW w:w="1170" w:type="dxa"/>
            <w:tcBorders>
              <w:top w:val="dotted" w:sz="4" w:space="0" w:color="auto"/>
              <w:left w:val="dotted" w:sz="4" w:space="0" w:color="auto"/>
              <w:right w:val="dotted" w:sz="4" w:space="0" w:color="auto"/>
            </w:tcBorders>
          </w:tcPr>
          <w:p w14:paraId="773F0827" w14:textId="77777777" w:rsidR="001A6E77" w:rsidRPr="00F5781E" w:rsidRDefault="001A6E77" w:rsidP="00F3039B">
            <w:pPr>
              <w:bidi/>
              <w:spacing w:before="20" w:after="20"/>
              <w:jc w:val="left"/>
            </w:pPr>
          </w:p>
        </w:tc>
        <w:tc>
          <w:tcPr>
            <w:tcW w:w="810" w:type="dxa"/>
            <w:tcBorders>
              <w:top w:val="dotted" w:sz="4" w:space="0" w:color="auto"/>
              <w:left w:val="nil"/>
            </w:tcBorders>
          </w:tcPr>
          <w:p w14:paraId="4828C923" w14:textId="77777777" w:rsidR="001A6E77" w:rsidRPr="00F5781E" w:rsidRDefault="001A6E77" w:rsidP="00F3039B">
            <w:pPr>
              <w:bidi/>
              <w:spacing w:before="20" w:after="20"/>
              <w:jc w:val="center"/>
            </w:pPr>
          </w:p>
        </w:tc>
        <w:tc>
          <w:tcPr>
            <w:tcW w:w="1092" w:type="dxa"/>
            <w:tcBorders>
              <w:top w:val="dotted" w:sz="4" w:space="0" w:color="auto"/>
              <w:left w:val="dotted" w:sz="4" w:space="0" w:color="auto"/>
              <w:right w:val="double" w:sz="6" w:space="0" w:color="auto"/>
            </w:tcBorders>
          </w:tcPr>
          <w:p w14:paraId="5FB91F0D" w14:textId="77777777" w:rsidR="001A6E77" w:rsidRPr="00F5781E" w:rsidRDefault="001A6E77" w:rsidP="00F3039B">
            <w:pPr>
              <w:bidi/>
              <w:spacing w:before="20" w:after="20"/>
              <w:jc w:val="center"/>
            </w:pPr>
          </w:p>
        </w:tc>
      </w:tr>
      <w:tr w:rsidR="00920813" w:rsidRPr="00F5781E" w14:paraId="32061EB0" w14:textId="77777777" w:rsidTr="00510FC6">
        <w:tc>
          <w:tcPr>
            <w:tcW w:w="1080" w:type="dxa"/>
            <w:tcBorders>
              <w:top w:val="dotted" w:sz="4" w:space="0" w:color="auto"/>
              <w:left w:val="double" w:sz="6" w:space="0" w:color="auto"/>
            </w:tcBorders>
          </w:tcPr>
          <w:p w14:paraId="1970DD2F"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19E2036E" w14:textId="77777777" w:rsidR="001A6E77" w:rsidRPr="00F5781E" w:rsidRDefault="001A6E77" w:rsidP="00F3039B">
            <w:pPr>
              <w:bidi/>
              <w:spacing w:before="20" w:after="20"/>
              <w:jc w:val="left"/>
            </w:pPr>
          </w:p>
        </w:tc>
        <w:tc>
          <w:tcPr>
            <w:tcW w:w="816" w:type="dxa"/>
            <w:tcBorders>
              <w:left w:val="nil"/>
            </w:tcBorders>
          </w:tcPr>
          <w:p w14:paraId="0EAA6503" w14:textId="77777777" w:rsidR="001A6E77" w:rsidRPr="00F5781E" w:rsidRDefault="001A6E77" w:rsidP="00F3039B">
            <w:pPr>
              <w:bidi/>
              <w:spacing w:before="20" w:after="20"/>
              <w:jc w:val="left"/>
            </w:pPr>
          </w:p>
        </w:tc>
        <w:tc>
          <w:tcPr>
            <w:tcW w:w="1170" w:type="dxa"/>
            <w:tcBorders>
              <w:top w:val="dotted" w:sz="4" w:space="0" w:color="auto"/>
              <w:left w:val="dotted" w:sz="4" w:space="0" w:color="auto"/>
              <w:right w:val="dotted" w:sz="4" w:space="0" w:color="auto"/>
            </w:tcBorders>
          </w:tcPr>
          <w:p w14:paraId="39F1D398" w14:textId="77777777" w:rsidR="001A6E77" w:rsidRPr="00F5781E" w:rsidRDefault="001A6E77" w:rsidP="00F3039B">
            <w:pPr>
              <w:bidi/>
              <w:spacing w:before="20" w:after="20"/>
              <w:jc w:val="left"/>
            </w:pPr>
          </w:p>
        </w:tc>
        <w:tc>
          <w:tcPr>
            <w:tcW w:w="810" w:type="dxa"/>
            <w:tcBorders>
              <w:top w:val="dotted" w:sz="4" w:space="0" w:color="auto"/>
              <w:left w:val="nil"/>
            </w:tcBorders>
          </w:tcPr>
          <w:p w14:paraId="0D4F4E35" w14:textId="77777777" w:rsidR="001A6E77" w:rsidRPr="00F5781E" w:rsidRDefault="001A6E77" w:rsidP="00F3039B">
            <w:pPr>
              <w:bidi/>
              <w:spacing w:before="20" w:after="20"/>
              <w:jc w:val="center"/>
            </w:pPr>
          </w:p>
        </w:tc>
        <w:tc>
          <w:tcPr>
            <w:tcW w:w="1092" w:type="dxa"/>
            <w:tcBorders>
              <w:top w:val="dotted" w:sz="4" w:space="0" w:color="auto"/>
              <w:left w:val="dotted" w:sz="4" w:space="0" w:color="auto"/>
              <w:right w:val="double" w:sz="6" w:space="0" w:color="auto"/>
            </w:tcBorders>
          </w:tcPr>
          <w:p w14:paraId="3677EE84" w14:textId="77777777" w:rsidR="001A6E77" w:rsidRPr="00F5781E" w:rsidRDefault="001A6E77" w:rsidP="00F3039B">
            <w:pPr>
              <w:bidi/>
              <w:spacing w:before="20" w:after="20"/>
              <w:jc w:val="center"/>
            </w:pPr>
          </w:p>
        </w:tc>
      </w:tr>
      <w:tr w:rsidR="00920813" w:rsidRPr="00F5781E" w14:paraId="37E9EAFC" w14:textId="77777777" w:rsidTr="00510FC6">
        <w:tc>
          <w:tcPr>
            <w:tcW w:w="1080" w:type="dxa"/>
            <w:tcBorders>
              <w:top w:val="dotted" w:sz="4" w:space="0" w:color="auto"/>
              <w:left w:val="double" w:sz="6" w:space="0" w:color="auto"/>
              <w:bottom w:val="dotted" w:sz="4" w:space="0" w:color="auto"/>
            </w:tcBorders>
          </w:tcPr>
          <w:p w14:paraId="2FD40C85"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74F12833" w14:textId="77777777" w:rsidR="001A6E77" w:rsidRPr="00F5781E" w:rsidRDefault="001A6E77" w:rsidP="00F3039B">
            <w:pPr>
              <w:bidi/>
              <w:spacing w:before="20" w:after="20"/>
              <w:jc w:val="left"/>
            </w:pPr>
          </w:p>
        </w:tc>
        <w:tc>
          <w:tcPr>
            <w:tcW w:w="816" w:type="dxa"/>
            <w:tcBorders>
              <w:left w:val="nil"/>
            </w:tcBorders>
          </w:tcPr>
          <w:p w14:paraId="62A01D38" w14:textId="77777777" w:rsidR="001A6E77" w:rsidRPr="00F5781E" w:rsidRDefault="001A6E77" w:rsidP="00F3039B">
            <w:pPr>
              <w:bidi/>
              <w:spacing w:before="20" w:after="20"/>
              <w:jc w:val="left"/>
            </w:pPr>
          </w:p>
        </w:tc>
        <w:tc>
          <w:tcPr>
            <w:tcW w:w="1170" w:type="dxa"/>
            <w:tcBorders>
              <w:top w:val="dotted" w:sz="4" w:space="0" w:color="auto"/>
              <w:left w:val="dotted" w:sz="4" w:space="0" w:color="auto"/>
              <w:right w:val="dotted" w:sz="4" w:space="0" w:color="auto"/>
            </w:tcBorders>
          </w:tcPr>
          <w:p w14:paraId="338DCE61" w14:textId="77777777" w:rsidR="001A6E77" w:rsidRPr="00F5781E" w:rsidRDefault="001A6E77" w:rsidP="00F3039B">
            <w:pPr>
              <w:bidi/>
              <w:spacing w:before="20" w:after="20"/>
              <w:jc w:val="left"/>
            </w:pPr>
          </w:p>
        </w:tc>
        <w:tc>
          <w:tcPr>
            <w:tcW w:w="810" w:type="dxa"/>
            <w:tcBorders>
              <w:top w:val="dotted" w:sz="4" w:space="0" w:color="auto"/>
              <w:left w:val="nil"/>
            </w:tcBorders>
          </w:tcPr>
          <w:p w14:paraId="62331B54" w14:textId="77777777" w:rsidR="001A6E77" w:rsidRPr="00F5781E" w:rsidRDefault="001A6E77" w:rsidP="00F3039B">
            <w:pPr>
              <w:bidi/>
              <w:spacing w:before="20" w:after="20"/>
              <w:jc w:val="center"/>
            </w:pPr>
          </w:p>
        </w:tc>
        <w:tc>
          <w:tcPr>
            <w:tcW w:w="1092" w:type="dxa"/>
            <w:tcBorders>
              <w:top w:val="dotted" w:sz="4" w:space="0" w:color="auto"/>
              <w:left w:val="dotted" w:sz="4" w:space="0" w:color="auto"/>
              <w:bottom w:val="dotted" w:sz="4" w:space="0" w:color="auto"/>
              <w:right w:val="double" w:sz="6" w:space="0" w:color="auto"/>
            </w:tcBorders>
          </w:tcPr>
          <w:p w14:paraId="5DAC5947" w14:textId="77777777" w:rsidR="001A6E77" w:rsidRPr="00F5781E" w:rsidRDefault="001A6E77" w:rsidP="00F3039B">
            <w:pPr>
              <w:bidi/>
              <w:spacing w:before="20" w:after="20"/>
              <w:jc w:val="center"/>
            </w:pPr>
          </w:p>
        </w:tc>
      </w:tr>
      <w:tr w:rsidR="00920813" w:rsidRPr="00F5781E" w14:paraId="2604FAB5" w14:textId="77777777" w:rsidTr="00510FC6">
        <w:tc>
          <w:tcPr>
            <w:tcW w:w="1080" w:type="dxa"/>
            <w:tcBorders>
              <w:left w:val="double" w:sz="6" w:space="0" w:color="auto"/>
              <w:bottom w:val="single" w:sz="6" w:space="0" w:color="auto"/>
            </w:tcBorders>
          </w:tcPr>
          <w:p w14:paraId="23E8987F"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2D2EF689" w14:textId="77777777" w:rsidR="001A6E77" w:rsidRPr="00F5781E" w:rsidRDefault="001A6E77" w:rsidP="00F3039B">
            <w:pPr>
              <w:bidi/>
              <w:spacing w:before="20" w:after="20"/>
              <w:jc w:val="left"/>
            </w:pPr>
          </w:p>
        </w:tc>
        <w:tc>
          <w:tcPr>
            <w:tcW w:w="816" w:type="dxa"/>
            <w:tcBorders>
              <w:left w:val="nil"/>
            </w:tcBorders>
          </w:tcPr>
          <w:p w14:paraId="7DB4BAA9" w14:textId="77777777" w:rsidR="001A6E77" w:rsidRPr="00F5781E" w:rsidRDefault="001A6E77" w:rsidP="00F3039B">
            <w:pPr>
              <w:bidi/>
              <w:spacing w:before="20" w:after="20"/>
              <w:jc w:val="left"/>
            </w:pPr>
          </w:p>
        </w:tc>
        <w:tc>
          <w:tcPr>
            <w:tcW w:w="1170" w:type="dxa"/>
            <w:tcBorders>
              <w:top w:val="dotted" w:sz="4" w:space="0" w:color="auto"/>
              <w:left w:val="dotted" w:sz="4" w:space="0" w:color="auto"/>
              <w:right w:val="dotted" w:sz="4" w:space="0" w:color="auto"/>
            </w:tcBorders>
          </w:tcPr>
          <w:p w14:paraId="1969DDE2" w14:textId="77777777" w:rsidR="001A6E77" w:rsidRPr="00F5781E" w:rsidRDefault="001A6E77" w:rsidP="00F3039B">
            <w:pPr>
              <w:bidi/>
              <w:spacing w:before="20" w:after="20"/>
              <w:jc w:val="left"/>
            </w:pPr>
          </w:p>
        </w:tc>
        <w:tc>
          <w:tcPr>
            <w:tcW w:w="810" w:type="dxa"/>
            <w:tcBorders>
              <w:top w:val="dotted" w:sz="4" w:space="0" w:color="auto"/>
              <w:left w:val="nil"/>
            </w:tcBorders>
          </w:tcPr>
          <w:p w14:paraId="0D71DD94" w14:textId="77777777" w:rsidR="001A6E77" w:rsidRPr="00F5781E" w:rsidRDefault="001A6E77" w:rsidP="00F3039B">
            <w:pPr>
              <w:bidi/>
              <w:spacing w:before="20" w:after="20"/>
              <w:jc w:val="center"/>
            </w:pPr>
          </w:p>
        </w:tc>
        <w:tc>
          <w:tcPr>
            <w:tcW w:w="1092" w:type="dxa"/>
            <w:tcBorders>
              <w:left w:val="dotted" w:sz="4" w:space="0" w:color="auto"/>
              <w:bottom w:val="single" w:sz="6" w:space="0" w:color="auto"/>
              <w:right w:val="double" w:sz="6" w:space="0" w:color="auto"/>
            </w:tcBorders>
          </w:tcPr>
          <w:p w14:paraId="644E2C43" w14:textId="77777777" w:rsidR="001A6E77" w:rsidRPr="00F5781E" w:rsidRDefault="001A6E77" w:rsidP="00F3039B">
            <w:pPr>
              <w:bidi/>
              <w:spacing w:before="20" w:after="20"/>
              <w:jc w:val="center"/>
            </w:pPr>
          </w:p>
        </w:tc>
      </w:tr>
      <w:tr w:rsidR="00920813" w:rsidRPr="00F5781E" w14:paraId="37ABA707" w14:textId="77777777" w:rsidTr="00510FC6">
        <w:tc>
          <w:tcPr>
            <w:tcW w:w="7908" w:type="dxa"/>
            <w:gridSpan w:val="5"/>
            <w:tcBorders>
              <w:top w:val="single" w:sz="6" w:space="0" w:color="auto"/>
              <w:left w:val="double" w:sz="6" w:space="0" w:color="auto"/>
              <w:bottom w:val="double" w:sz="6" w:space="0" w:color="auto"/>
            </w:tcBorders>
          </w:tcPr>
          <w:p w14:paraId="039AC112" w14:textId="0F39894B" w:rsidR="00510FC6" w:rsidRPr="00F5781E" w:rsidRDefault="00510FC6" w:rsidP="00F3039B">
            <w:pPr>
              <w:bidi/>
              <w:spacing w:before="120" w:after="120"/>
              <w:jc w:val="right"/>
              <w:rPr>
                <w:szCs w:val="24"/>
                <w:rtl/>
              </w:rPr>
            </w:pPr>
            <w:r w:rsidRPr="00F5781E">
              <w:rPr>
                <w:szCs w:val="24"/>
                <w:rtl/>
              </w:rPr>
              <w:t>إجمالي الجدول 1</w:t>
            </w:r>
          </w:p>
          <w:p w14:paraId="6EDAF449" w14:textId="5C599259" w:rsidR="001A6E77" w:rsidRPr="00F5781E" w:rsidRDefault="00510FC6" w:rsidP="00F3039B">
            <w:pPr>
              <w:bidi/>
              <w:spacing w:before="120" w:after="120"/>
              <w:jc w:val="right"/>
            </w:pPr>
            <w:proofErr w:type="gramStart"/>
            <w:r w:rsidRPr="00F5781E">
              <w:rPr>
                <w:szCs w:val="24"/>
                <w:rtl/>
              </w:rPr>
              <w:t>( ترحل</w:t>
            </w:r>
            <w:proofErr w:type="gramEnd"/>
            <w:r w:rsidRPr="00F5781E">
              <w:rPr>
                <w:szCs w:val="24"/>
                <w:rtl/>
              </w:rPr>
              <w:t xml:space="preserve"> إلى الملخص - ص</w:t>
            </w:r>
            <w:r w:rsidR="00752703" w:rsidRPr="00F5781E">
              <w:rPr>
                <w:szCs w:val="24"/>
                <w:rtl/>
              </w:rPr>
              <w:t xml:space="preserve">      </w:t>
            </w:r>
            <w:r w:rsidRPr="00F5781E">
              <w:rPr>
                <w:szCs w:val="24"/>
                <w:rtl/>
              </w:rPr>
              <w:t>)</w:t>
            </w:r>
          </w:p>
        </w:tc>
        <w:tc>
          <w:tcPr>
            <w:tcW w:w="1092" w:type="dxa"/>
            <w:tcBorders>
              <w:bottom w:val="double" w:sz="6" w:space="0" w:color="auto"/>
              <w:right w:val="double" w:sz="6" w:space="0" w:color="auto"/>
            </w:tcBorders>
          </w:tcPr>
          <w:p w14:paraId="60DA7447" w14:textId="77777777" w:rsidR="001A6E77" w:rsidRPr="00F5781E" w:rsidRDefault="001A6E77" w:rsidP="00F3039B">
            <w:pPr>
              <w:bidi/>
              <w:spacing w:before="120" w:after="120"/>
              <w:jc w:val="left"/>
            </w:pPr>
            <w:r w:rsidRPr="00F5781E">
              <w:rPr>
                <w:u w:val="single"/>
              </w:rPr>
              <w:tab/>
            </w:r>
          </w:p>
        </w:tc>
      </w:tr>
    </w:tbl>
    <w:p w14:paraId="0796D733" w14:textId="77777777" w:rsidR="001A6E77" w:rsidRPr="00F5781E" w:rsidRDefault="001A6E77" w:rsidP="00F3039B">
      <w:pPr>
        <w:tabs>
          <w:tab w:val="center" w:pos="4500"/>
        </w:tabs>
        <w:bidi/>
      </w:pPr>
      <w:r w:rsidRPr="00F5781E">
        <w:rPr>
          <w:b/>
        </w:rPr>
        <w:br w:type="page"/>
      </w:r>
    </w:p>
    <w:p w14:paraId="659C8F38" w14:textId="68758832" w:rsidR="00510FC6" w:rsidRPr="00B37DF2" w:rsidRDefault="00510FC6" w:rsidP="00F3039B">
      <w:pPr>
        <w:pStyle w:val="SectionVHeading2"/>
        <w:bidi/>
        <w:spacing w:after="240"/>
        <w:rPr>
          <w:b w:val="0"/>
          <w:bCs/>
          <w:sz w:val="24"/>
          <w:szCs w:val="24"/>
        </w:rPr>
      </w:pPr>
      <w:r w:rsidRPr="00B37DF2">
        <w:rPr>
          <w:b w:val="0"/>
          <w:bCs/>
          <w:sz w:val="24"/>
          <w:szCs w:val="24"/>
          <w:rtl/>
        </w:rPr>
        <w:lastRenderedPageBreak/>
        <w:t xml:space="preserve">جدول </w:t>
      </w:r>
      <w:r w:rsidR="00E15AE6" w:rsidRPr="00B37DF2">
        <w:rPr>
          <w:b w:val="0"/>
          <w:bCs/>
          <w:sz w:val="24"/>
          <w:szCs w:val="24"/>
          <w:rtl/>
        </w:rPr>
        <w:t>2</w:t>
      </w:r>
      <w:r w:rsidRPr="00B37DF2">
        <w:rPr>
          <w:b w:val="0"/>
          <w:bCs/>
          <w:sz w:val="24"/>
          <w:szCs w:val="24"/>
          <w:rtl/>
        </w:rPr>
        <w:t>: أعمال الحفر</w:t>
      </w:r>
    </w:p>
    <w:tbl>
      <w:tblPr>
        <w:bidiVisual/>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510FC6" w:rsidRPr="00F5781E" w14:paraId="1B28B45A" w14:textId="77777777" w:rsidTr="00510FC6">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D2613F" w14:textId="79A14774" w:rsidR="00510FC6" w:rsidRPr="00F5781E" w:rsidRDefault="00510FC6" w:rsidP="00F3039B">
            <w:pPr>
              <w:bidi/>
              <w:spacing w:before="120" w:after="120"/>
              <w:jc w:val="center"/>
              <w:rPr>
                <w:b/>
                <w:bCs/>
                <w:iCs/>
              </w:rPr>
            </w:pPr>
            <w:r w:rsidRPr="00F5781E">
              <w:rPr>
                <w:b/>
                <w:bCs/>
                <w:szCs w:val="24"/>
                <w:rtl/>
              </w:rPr>
              <w:t>رقم البند</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DE97C30" w14:textId="0361E7C9" w:rsidR="00510FC6" w:rsidRPr="00F5781E" w:rsidRDefault="00510FC6" w:rsidP="00F3039B">
            <w:pPr>
              <w:bidi/>
              <w:spacing w:before="120" w:after="120"/>
              <w:jc w:val="center"/>
              <w:rPr>
                <w:b/>
                <w:bCs/>
                <w:iCs/>
              </w:rPr>
            </w:pPr>
            <w:r w:rsidRPr="00F5781E">
              <w:rPr>
                <w:b/>
                <w:bCs/>
                <w:szCs w:val="24"/>
                <w:rtl/>
              </w:rPr>
              <w:t>الوصف</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14E1029" w14:textId="1ABCBFE9" w:rsidR="00510FC6" w:rsidRPr="00F5781E" w:rsidRDefault="00510FC6" w:rsidP="00F3039B">
            <w:pPr>
              <w:bidi/>
              <w:spacing w:before="120" w:after="120"/>
              <w:jc w:val="center"/>
              <w:rPr>
                <w:b/>
                <w:bCs/>
                <w:iCs/>
              </w:rPr>
            </w:pPr>
            <w:r w:rsidRPr="00F5781E">
              <w:rPr>
                <w:b/>
                <w:bCs/>
                <w:szCs w:val="24"/>
                <w:rtl/>
              </w:rPr>
              <w:t>الوحدة</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ACEBCC0" w14:textId="65EFA975" w:rsidR="00510FC6" w:rsidRPr="00F5781E" w:rsidRDefault="00510FC6" w:rsidP="00F3039B">
            <w:pPr>
              <w:bidi/>
              <w:spacing w:before="120" w:after="120"/>
              <w:jc w:val="center"/>
              <w:rPr>
                <w:b/>
                <w:bCs/>
                <w:iCs/>
                <w:sz w:val="22"/>
                <w:szCs w:val="22"/>
              </w:rPr>
            </w:pPr>
            <w:r w:rsidRPr="00F5781E">
              <w:rPr>
                <w:b/>
                <w:bCs/>
                <w:szCs w:val="24"/>
                <w:rtl/>
              </w:rPr>
              <w:t>الكمية</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82BF302" w14:textId="0946D9A2" w:rsidR="00510FC6" w:rsidRPr="00F5781E" w:rsidRDefault="00510FC6" w:rsidP="00F3039B">
            <w:pPr>
              <w:bidi/>
              <w:spacing w:before="120" w:after="120"/>
              <w:jc w:val="center"/>
              <w:rPr>
                <w:b/>
                <w:bCs/>
                <w:iCs/>
              </w:rPr>
            </w:pPr>
            <w:r w:rsidRPr="00F5781E">
              <w:rPr>
                <w:b/>
                <w:bCs/>
                <w:szCs w:val="24"/>
                <w:rtl/>
              </w:rPr>
              <w:t>السعر</w:t>
            </w:r>
          </w:p>
        </w:tc>
        <w:tc>
          <w:tcPr>
            <w:tcW w:w="10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1664DF" w14:textId="739BEE1F" w:rsidR="00510FC6" w:rsidRPr="00F5781E" w:rsidRDefault="00510FC6" w:rsidP="00F3039B">
            <w:pPr>
              <w:bidi/>
              <w:spacing w:before="120" w:after="120"/>
              <w:jc w:val="center"/>
              <w:rPr>
                <w:b/>
                <w:bCs/>
                <w:iCs/>
                <w:sz w:val="22"/>
                <w:szCs w:val="22"/>
              </w:rPr>
            </w:pPr>
            <w:r w:rsidRPr="00F5781E">
              <w:rPr>
                <w:b/>
                <w:bCs/>
                <w:szCs w:val="24"/>
                <w:rtl/>
              </w:rPr>
              <w:t>المبلغ</w:t>
            </w:r>
          </w:p>
        </w:tc>
      </w:tr>
      <w:tr w:rsidR="00920813" w:rsidRPr="00F5781E" w14:paraId="0DE8E412" w14:textId="77777777" w:rsidTr="00510FC6">
        <w:tc>
          <w:tcPr>
            <w:tcW w:w="1080" w:type="dxa"/>
            <w:tcBorders>
              <w:top w:val="single" w:sz="12" w:space="0" w:color="auto"/>
              <w:left w:val="double" w:sz="6" w:space="0" w:color="auto"/>
            </w:tcBorders>
          </w:tcPr>
          <w:p w14:paraId="039BA569" w14:textId="77777777" w:rsidR="001A6E77" w:rsidRPr="00F5781E" w:rsidRDefault="001A6E77" w:rsidP="00F3039B">
            <w:pPr>
              <w:bidi/>
              <w:spacing w:before="20" w:after="20"/>
              <w:jc w:val="left"/>
            </w:pPr>
          </w:p>
        </w:tc>
        <w:tc>
          <w:tcPr>
            <w:tcW w:w="4032" w:type="dxa"/>
            <w:tcBorders>
              <w:top w:val="single" w:sz="12" w:space="0" w:color="auto"/>
              <w:left w:val="dotted" w:sz="4" w:space="0" w:color="auto"/>
              <w:right w:val="dotted" w:sz="4" w:space="0" w:color="auto"/>
            </w:tcBorders>
          </w:tcPr>
          <w:p w14:paraId="05254FEA" w14:textId="77777777" w:rsidR="001A6E77" w:rsidRPr="00F5781E" w:rsidRDefault="001A6E77" w:rsidP="00F3039B">
            <w:pPr>
              <w:bidi/>
              <w:spacing w:before="20" w:after="20"/>
              <w:jc w:val="left"/>
            </w:pPr>
          </w:p>
        </w:tc>
        <w:tc>
          <w:tcPr>
            <w:tcW w:w="864" w:type="dxa"/>
            <w:tcBorders>
              <w:top w:val="single" w:sz="12" w:space="0" w:color="auto"/>
              <w:left w:val="nil"/>
            </w:tcBorders>
          </w:tcPr>
          <w:p w14:paraId="03778247" w14:textId="77777777" w:rsidR="001A6E77" w:rsidRPr="00F5781E" w:rsidRDefault="001A6E77" w:rsidP="00F3039B">
            <w:pPr>
              <w:bidi/>
              <w:spacing w:before="20" w:after="20"/>
              <w:jc w:val="left"/>
            </w:pPr>
          </w:p>
        </w:tc>
        <w:tc>
          <w:tcPr>
            <w:tcW w:w="1080" w:type="dxa"/>
            <w:tcBorders>
              <w:top w:val="single" w:sz="12" w:space="0" w:color="auto"/>
              <w:left w:val="dotted" w:sz="4" w:space="0" w:color="auto"/>
              <w:right w:val="dotted" w:sz="4" w:space="0" w:color="auto"/>
            </w:tcBorders>
          </w:tcPr>
          <w:p w14:paraId="1ACD8F19" w14:textId="77777777" w:rsidR="001A6E77" w:rsidRPr="00F5781E" w:rsidRDefault="001A6E77" w:rsidP="00F3039B">
            <w:pPr>
              <w:bidi/>
              <w:spacing w:before="20" w:after="20"/>
              <w:jc w:val="left"/>
            </w:pPr>
          </w:p>
        </w:tc>
        <w:tc>
          <w:tcPr>
            <w:tcW w:w="936" w:type="dxa"/>
            <w:tcBorders>
              <w:top w:val="single" w:sz="12" w:space="0" w:color="auto"/>
              <w:left w:val="nil"/>
              <w:right w:val="dotted" w:sz="4" w:space="0" w:color="auto"/>
            </w:tcBorders>
          </w:tcPr>
          <w:p w14:paraId="5AF7797D" w14:textId="77777777" w:rsidR="001A6E77" w:rsidRPr="00F5781E" w:rsidRDefault="001A6E77" w:rsidP="00F3039B">
            <w:pPr>
              <w:bidi/>
              <w:spacing w:before="20" w:after="20"/>
              <w:jc w:val="center"/>
            </w:pPr>
          </w:p>
        </w:tc>
        <w:tc>
          <w:tcPr>
            <w:tcW w:w="1008" w:type="dxa"/>
            <w:tcBorders>
              <w:top w:val="single" w:sz="12" w:space="0" w:color="auto"/>
              <w:left w:val="nil"/>
              <w:right w:val="double" w:sz="6" w:space="0" w:color="auto"/>
            </w:tcBorders>
          </w:tcPr>
          <w:p w14:paraId="62FC8E38" w14:textId="77777777" w:rsidR="001A6E77" w:rsidRPr="00F5781E" w:rsidRDefault="001A6E77" w:rsidP="00F3039B">
            <w:pPr>
              <w:bidi/>
              <w:spacing w:before="20" w:after="20"/>
              <w:jc w:val="center"/>
            </w:pPr>
          </w:p>
        </w:tc>
      </w:tr>
      <w:tr w:rsidR="00920813" w:rsidRPr="00F5781E" w14:paraId="1EFF49F6" w14:textId="77777777" w:rsidTr="00510FC6">
        <w:tc>
          <w:tcPr>
            <w:tcW w:w="1080" w:type="dxa"/>
            <w:tcBorders>
              <w:top w:val="dotted" w:sz="4" w:space="0" w:color="auto"/>
              <w:left w:val="double" w:sz="6" w:space="0" w:color="auto"/>
              <w:bottom w:val="dotted" w:sz="4" w:space="0" w:color="auto"/>
            </w:tcBorders>
          </w:tcPr>
          <w:p w14:paraId="3A824554"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2AA8999"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536D8381"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B5ACC4C"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555C50AE" w14:textId="77777777" w:rsidR="001A6E77" w:rsidRPr="00F5781E" w:rsidRDefault="001A6E77" w:rsidP="00F3039B">
            <w:pPr>
              <w:bidi/>
              <w:spacing w:before="20" w:after="20"/>
              <w:jc w:val="center"/>
            </w:pPr>
          </w:p>
        </w:tc>
        <w:tc>
          <w:tcPr>
            <w:tcW w:w="1008" w:type="dxa"/>
            <w:tcBorders>
              <w:top w:val="dotted" w:sz="4" w:space="0" w:color="auto"/>
              <w:left w:val="nil"/>
              <w:bottom w:val="dotted" w:sz="4" w:space="0" w:color="auto"/>
              <w:right w:val="double" w:sz="6" w:space="0" w:color="auto"/>
            </w:tcBorders>
          </w:tcPr>
          <w:p w14:paraId="51901194" w14:textId="77777777" w:rsidR="001A6E77" w:rsidRPr="00F5781E" w:rsidRDefault="001A6E77" w:rsidP="00F3039B">
            <w:pPr>
              <w:bidi/>
              <w:spacing w:before="20" w:after="20"/>
              <w:jc w:val="center"/>
            </w:pPr>
          </w:p>
        </w:tc>
      </w:tr>
      <w:tr w:rsidR="00920813" w:rsidRPr="00F5781E" w14:paraId="570ED634" w14:textId="77777777" w:rsidTr="00510FC6">
        <w:tc>
          <w:tcPr>
            <w:tcW w:w="1080" w:type="dxa"/>
            <w:tcBorders>
              <w:left w:val="double" w:sz="6" w:space="0" w:color="auto"/>
            </w:tcBorders>
          </w:tcPr>
          <w:p w14:paraId="42C52B1F" w14:textId="77777777" w:rsidR="001A6E77" w:rsidRPr="00F5781E" w:rsidRDefault="001A6E77" w:rsidP="00F3039B">
            <w:pPr>
              <w:bidi/>
              <w:spacing w:before="20" w:after="20"/>
              <w:jc w:val="left"/>
            </w:pPr>
          </w:p>
        </w:tc>
        <w:tc>
          <w:tcPr>
            <w:tcW w:w="4032" w:type="dxa"/>
            <w:tcBorders>
              <w:left w:val="dotted" w:sz="4" w:space="0" w:color="auto"/>
              <w:right w:val="dotted" w:sz="4" w:space="0" w:color="auto"/>
            </w:tcBorders>
          </w:tcPr>
          <w:p w14:paraId="21142C6A" w14:textId="77777777" w:rsidR="001A6E77" w:rsidRPr="00F5781E" w:rsidRDefault="001A6E77" w:rsidP="00F3039B">
            <w:pPr>
              <w:bidi/>
              <w:spacing w:before="20" w:after="20"/>
              <w:jc w:val="left"/>
            </w:pPr>
          </w:p>
        </w:tc>
        <w:tc>
          <w:tcPr>
            <w:tcW w:w="864" w:type="dxa"/>
            <w:tcBorders>
              <w:left w:val="nil"/>
            </w:tcBorders>
          </w:tcPr>
          <w:p w14:paraId="1DF8A46B" w14:textId="77777777" w:rsidR="001A6E77" w:rsidRPr="00F5781E" w:rsidRDefault="001A6E77" w:rsidP="00F3039B">
            <w:pPr>
              <w:bidi/>
              <w:spacing w:before="20" w:after="20"/>
              <w:jc w:val="left"/>
            </w:pPr>
          </w:p>
        </w:tc>
        <w:tc>
          <w:tcPr>
            <w:tcW w:w="1080" w:type="dxa"/>
            <w:tcBorders>
              <w:left w:val="dotted" w:sz="4" w:space="0" w:color="auto"/>
              <w:right w:val="dotted" w:sz="4" w:space="0" w:color="auto"/>
            </w:tcBorders>
          </w:tcPr>
          <w:p w14:paraId="66C86267" w14:textId="77777777" w:rsidR="001A6E77" w:rsidRPr="00F5781E" w:rsidRDefault="001A6E77" w:rsidP="00F3039B">
            <w:pPr>
              <w:bidi/>
              <w:spacing w:before="20" w:after="20"/>
              <w:jc w:val="left"/>
            </w:pPr>
          </w:p>
        </w:tc>
        <w:tc>
          <w:tcPr>
            <w:tcW w:w="936" w:type="dxa"/>
            <w:tcBorders>
              <w:left w:val="nil"/>
              <w:right w:val="dotted" w:sz="4" w:space="0" w:color="auto"/>
            </w:tcBorders>
          </w:tcPr>
          <w:p w14:paraId="3073F8D6" w14:textId="77777777" w:rsidR="001A6E77" w:rsidRPr="00F5781E" w:rsidRDefault="001A6E77" w:rsidP="00F3039B">
            <w:pPr>
              <w:bidi/>
              <w:spacing w:before="20" w:after="20"/>
              <w:jc w:val="center"/>
            </w:pPr>
          </w:p>
        </w:tc>
        <w:tc>
          <w:tcPr>
            <w:tcW w:w="1008" w:type="dxa"/>
            <w:tcBorders>
              <w:left w:val="nil"/>
              <w:right w:val="double" w:sz="6" w:space="0" w:color="auto"/>
            </w:tcBorders>
          </w:tcPr>
          <w:p w14:paraId="6C1E0766" w14:textId="77777777" w:rsidR="001A6E77" w:rsidRPr="00F5781E" w:rsidRDefault="001A6E77" w:rsidP="00F3039B">
            <w:pPr>
              <w:bidi/>
              <w:spacing w:before="20" w:after="20"/>
              <w:jc w:val="center"/>
            </w:pPr>
          </w:p>
        </w:tc>
      </w:tr>
      <w:tr w:rsidR="00920813" w:rsidRPr="00F5781E" w14:paraId="50E6FF11" w14:textId="77777777" w:rsidTr="00510FC6">
        <w:tc>
          <w:tcPr>
            <w:tcW w:w="1080" w:type="dxa"/>
            <w:tcBorders>
              <w:top w:val="dotted" w:sz="4" w:space="0" w:color="auto"/>
              <w:left w:val="double" w:sz="6" w:space="0" w:color="auto"/>
            </w:tcBorders>
          </w:tcPr>
          <w:p w14:paraId="6F3C765C"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7D958FB8" w14:textId="77777777" w:rsidR="001A6E77" w:rsidRPr="00F5781E" w:rsidRDefault="001A6E77" w:rsidP="00F3039B">
            <w:pPr>
              <w:bidi/>
              <w:spacing w:before="20" w:after="20"/>
              <w:jc w:val="left"/>
            </w:pPr>
          </w:p>
        </w:tc>
        <w:tc>
          <w:tcPr>
            <w:tcW w:w="864" w:type="dxa"/>
            <w:tcBorders>
              <w:top w:val="dotted" w:sz="4" w:space="0" w:color="auto"/>
              <w:left w:val="nil"/>
            </w:tcBorders>
          </w:tcPr>
          <w:p w14:paraId="6DB7800D" w14:textId="77777777" w:rsidR="001A6E77" w:rsidRPr="00F5781E" w:rsidRDefault="001A6E77" w:rsidP="00F3039B">
            <w:pPr>
              <w:bidi/>
              <w:spacing w:before="20" w:after="20"/>
              <w:jc w:val="left"/>
            </w:pPr>
          </w:p>
        </w:tc>
        <w:tc>
          <w:tcPr>
            <w:tcW w:w="1080" w:type="dxa"/>
            <w:tcBorders>
              <w:top w:val="dotted" w:sz="4" w:space="0" w:color="auto"/>
              <w:left w:val="dotted" w:sz="4" w:space="0" w:color="auto"/>
              <w:right w:val="dotted" w:sz="4" w:space="0" w:color="auto"/>
            </w:tcBorders>
          </w:tcPr>
          <w:p w14:paraId="33B85674" w14:textId="77777777" w:rsidR="001A6E77" w:rsidRPr="00F5781E" w:rsidRDefault="001A6E77" w:rsidP="00F3039B">
            <w:pPr>
              <w:bidi/>
              <w:spacing w:before="20" w:after="20"/>
              <w:jc w:val="left"/>
            </w:pPr>
          </w:p>
        </w:tc>
        <w:tc>
          <w:tcPr>
            <w:tcW w:w="936" w:type="dxa"/>
            <w:tcBorders>
              <w:top w:val="dotted" w:sz="4" w:space="0" w:color="auto"/>
              <w:left w:val="nil"/>
              <w:right w:val="dotted" w:sz="4" w:space="0" w:color="auto"/>
            </w:tcBorders>
          </w:tcPr>
          <w:p w14:paraId="41D970FD"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4DD07360" w14:textId="77777777" w:rsidR="001A6E77" w:rsidRPr="00F5781E" w:rsidRDefault="001A6E77" w:rsidP="00F3039B">
            <w:pPr>
              <w:bidi/>
              <w:spacing w:before="20" w:after="20"/>
              <w:jc w:val="center"/>
            </w:pPr>
          </w:p>
        </w:tc>
      </w:tr>
      <w:tr w:rsidR="00920813" w:rsidRPr="00F5781E" w14:paraId="43BD132F" w14:textId="77777777" w:rsidTr="00510FC6">
        <w:tc>
          <w:tcPr>
            <w:tcW w:w="1080" w:type="dxa"/>
            <w:tcBorders>
              <w:top w:val="dotted" w:sz="4" w:space="0" w:color="auto"/>
              <w:left w:val="double" w:sz="6" w:space="0" w:color="auto"/>
              <w:bottom w:val="dotted" w:sz="4" w:space="0" w:color="auto"/>
            </w:tcBorders>
          </w:tcPr>
          <w:p w14:paraId="48D41D2C"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C6FED57"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3CF0D99A"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ED8CF38"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5E929539" w14:textId="77777777" w:rsidR="001A6E77" w:rsidRPr="00F5781E" w:rsidRDefault="001A6E77" w:rsidP="00F3039B">
            <w:pPr>
              <w:bidi/>
              <w:spacing w:before="20" w:after="20"/>
              <w:jc w:val="center"/>
            </w:pPr>
          </w:p>
        </w:tc>
        <w:tc>
          <w:tcPr>
            <w:tcW w:w="1008" w:type="dxa"/>
            <w:tcBorders>
              <w:top w:val="dotted" w:sz="4" w:space="0" w:color="auto"/>
              <w:left w:val="nil"/>
              <w:bottom w:val="dotted" w:sz="4" w:space="0" w:color="auto"/>
              <w:right w:val="double" w:sz="6" w:space="0" w:color="auto"/>
            </w:tcBorders>
          </w:tcPr>
          <w:p w14:paraId="38738B8B" w14:textId="77777777" w:rsidR="001A6E77" w:rsidRPr="00F5781E" w:rsidRDefault="001A6E77" w:rsidP="00F3039B">
            <w:pPr>
              <w:bidi/>
              <w:spacing w:before="20" w:after="20"/>
              <w:jc w:val="center"/>
            </w:pPr>
          </w:p>
        </w:tc>
      </w:tr>
      <w:tr w:rsidR="00920813" w:rsidRPr="00F5781E" w14:paraId="6613B14C" w14:textId="77777777" w:rsidTr="00510FC6">
        <w:tc>
          <w:tcPr>
            <w:tcW w:w="1080" w:type="dxa"/>
            <w:tcBorders>
              <w:left w:val="double" w:sz="6" w:space="0" w:color="auto"/>
            </w:tcBorders>
          </w:tcPr>
          <w:p w14:paraId="4795DB0C" w14:textId="77777777" w:rsidR="001A6E77" w:rsidRPr="00F5781E" w:rsidRDefault="001A6E77" w:rsidP="00F3039B">
            <w:pPr>
              <w:bidi/>
              <w:spacing w:before="20" w:after="20"/>
              <w:jc w:val="left"/>
            </w:pPr>
          </w:p>
        </w:tc>
        <w:tc>
          <w:tcPr>
            <w:tcW w:w="4032" w:type="dxa"/>
            <w:tcBorders>
              <w:left w:val="dotted" w:sz="4" w:space="0" w:color="auto"/>
              <w:right w:val="dotted" w:sz="4" w:space="0" w:color="auto"/>
            </w:tcBorders>
          </w:tcPr>
          <w:p w14:paraId="5B01478E" w14:textId="77777777" w:rsidR="001A6E77" w:rsidRPr="00F5781E" w:rsidRDefault="001A6E77" w:rsidP="00F3039B">
            <w:pPr>
              <w:bidi/>
              <w:spacing w:before="20" w:after="20"/>
              <w:jc w:val="left"/>
            </w:pPr>
          </w:p>
        </w:tc>
        <w:tc>
          <w:tcPr>
            <w:tcW w:w="864" w:type="dxa"/>
            <w:tcBorders>
              <w:left w:val="nil"/>
            </w:tcBorders>
          </w:tcPr>
          <w:p w14:paraId="5B22F783" w14:textId="77777777" w:rsidR="001A6E77" w:rsidRPr="00F5781E" w:rsidRDefault="001A6E77" w:rsidP="00F3039B">
            <w:pPr>
              <w:bidi/>
              <w:spacing w:before="20" w:after="20"/>
              <w:jc w:val="left"/>
            </w:pPr>
          </w:p>
        </w:tc>
        <w:tc>
          <w:tcPr>
            <w:tcW w:w="1080" w:type="dxa"/>
            <w:tcBorders>
              <w:left w:val="dotted" w:sz="4" w:space="0" w:color="auto"/>
              <w:right w:val="dotted" w:sz="4" w:space="0" w:color="auto"/>
            </w:tcBorders>
          </w:tcPr>
          <w:p w14:paraId="677E5021" w14:textId="77777777" w:rsidR="001A6E77" w:rsidRPr="00F5781E" w:rsidRDefault="001A6E77" w:rsidP="00F3039B">
            <w:pPr>
              <w:bidi/>
              <w:spacing w:before="20" w:after="20"/>
              <w:jc w:val="left"/>
            </w:pPr>
          </w:p>
        </w:tc>
        <w:tc>
          <w:tcPr>
            <w:tcW w:w="936" w:type="dxa"/>
            <w:tcBorders>
              <w:left w:val="nil"/>
              <w:right w:val="dotted" w:sz="4" w:space="0" w:color="auto"/>
            </w:tcBorders>
          </w:tcPr>
          <w:p w14:paraId="73D4DF45" w14:textId="77777777" w:rsidR="001A6E77" w:rsidRPr="00F5781E" w:rsidRDefault="001A6E77" w:rsidP="00F3039B">
            <w:pPr>
              <w:bidi/>
              <w:spacing w:before="20" w:after="20"/>
              <w:jc w:val="center"/>
            </w:pPr>
          </w:p>
        </w:tc>
        <w:tc>
          <w:tcPr>
            <w:tcW w:w="1008" w:type="dxa"/>
            <w:tcBorders>
              <w:left w:val="nil"/>
              <w:right w:val="double" w:sz="6" w:space="0" w:color="auto"/>
            </w:tcBorders>
          </w:tcPr>
          <w:p w14:paraId="48865FBD" w14:textId="77777777" w:rsidR="001A6E77" w:rsidRPr="00F5781E" w:rsidRDefault="001A6E77" w:rsidP="00F3039B">
            <w:pPr>
              <w:bidi/>
              <w:spacing w:before="20" w:after="20"/>
              <w:jc w:val="center"/>
            </w:pPr>
          </w:p>
        </w:tc>
      </w:tr>
      <w:tr w:rsidR="00920813" w:rsidRPr="00F5781E" w14:paraId="162E4910" w14:textId="77777777" w:rsidTr="00510FC6">
        <w:tc>
          <w:tcPr>
            <w:tcW w:w="1080" w:type="dxa"/>
            <w:tcBorders>
              <w:top w:val="dotted" w:sz="4" w:space="0" w:color="auto"/>
              <w:left w:val="double" w:sz="6" w:space="0" w:color="auto"/>
              <w:bottom w:val="dotted" w:sz="4" w:space="0" w:color="auto"/>
            </w:tcBorders>
          </w:tcPr>
          <w:p w14:paraId="1C859012"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AF4C5C0"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2B532DF8"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117470E"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650DB442"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59C92F74" w14:textId="77777777" w:rsidR="001A6E77" w:rsidRPr="00F5781E" w:rsidRDefault="001A6E77" w:rsidP="00F3039B">
            <w:pPr>
              <w:bidi/>
              <w:spacing w:before="20" w:after="20"/>
              <w:jc w:val="center"/>
            </w:pPr>
          </w:p>
        </w:tc>
      </w:tr>
      <w:tr w:rsidR="00920813" w:rsidRPr="00F5781E" w14:paraId="7CC5C038" w14:textId="77777777" w:rsidTr="00510FC6">
        <w:tc>
          <w:tcPr>
            <w:tcW w:w="1080" w:type="dxa"/>
            <w:tcBorders>
              <w:top w:val="dotted" w:sz="4" w:space="0" w:color="auto"/>
              <w:left w:val="double" w:sz="6" w:space="0" w:color="auto"/>
              <w:bottom w:val="dotted" w:sz="4" w:space="0" w:color="auto"/>
            </w:tcBorders>
          </w:tcPr>
          <w:p w14:paraId="08B5AF13"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D0A3196"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4B1D1E7C"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7275077"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7A46C1C4"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0784628F" w14:textId="77777777" w:rsidR="001A6E77" w:rsidRPr="00F5781E" w:rsidRDefault="001A6E77" w:rsidP="00F3039B">
            <w:pPr>
              <w:bidi/>
              <w:spacing w:before="20" w:after="20"/>
              <w:jc w:val="center"/>
            </w:pPr>
          </w:p>
        </w:tc>
      </w:tr>
      <w:tr w:rsidR="00920813" w:rsidRPr="00F5781E" w14:paraId="1B36F13E" w14:textId="77777777" w:rsidTr="00510FC6">
        <w:tc>
          <w:tcPr>
            <w:tcW w:w="1080" w:type="dxa"/>
            <w:tcBorders>
              <w:top w:val="dotted" w:sz="4" w:space="0" w:color="auto"/>
              <w:left w:val="double" w:sz="6" w:space="0" w:color="auto"/>
              <w:bottom w:val="dotted" w:sz="4" w:space="0" w:color="auto"/>
            </w:tcBorders>
          </w:tcPr>
          <w:p w14:paraId="496C0DFE"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161A79B"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2A67D973"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D0DD915"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474DDF55"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117D9E84" w14:textId="77777777" w:rsidR="001A6E77" w:rsidRPr="00F5781E" w:rsidRDefault="001A6E77" w:rsidP="00F3039B">
            <w:pPr>
              <w:bidi/>
              <w:spacing w:before="20" w:after="20"/>
              <w:jc w:val="center"/>
            </w:pPr>
          </w:p>
        </w:tc>
      </w:tr>
      <w:tr w:rsidR="00920813" w:rsidRPr="00F5781E" w14:paraId="297FDE4D" w14:textId="77777777" w:rsidTr="00510FC6">
        <w:tc>
          <w:tcPr>
            <w:tcW w:w="1080" w:type="dxa"/>
            <w:tcBorders>
              <w:top w:val="dotted" w:sz="4" w:space="0" w:color="auto"/>
              <w:left w:val="double" w:sz="6" w:space="0" w:color="auto"/>
              <w:bottom w:val="dotted" w:sz="4" w:space="0" w:color="auto"/>
            </w:tcBorders>
          </w:tcPr>
          <w:p w14:paraId="25D18F59"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375092B"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6BEDAD88"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8271E70"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2FC7750C"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11E21658" w14:textId="77777777" w:rsidR="001A6E77" w:rsidRPr="00F5781E" w:rsidRDefault="001A6E77" w:rsidP="00F3039B">
            <w:pPr>
              <w:bidi/>
              <w:spacing w:before="20" w:after="20"/>
              <w:jc w:val="center"/>
            </w:pPr>
          </w:p>
        </w:tc>
      </w:tr>
      <w:tr w:rsidR="00920813" w:rsidRPr="00F5781E" w14:paraId="626D7B0F" w14:textId="77777777" w:rsidTr="00510FC6">
        <w:tc>
          <w:tcPr>
            <w:tcW w:w="1080" w:type="dxa"/>
            <w:tcBorders>
              <w:top w:val="dotted" w:sz="4" w:space="0" w:color="auto"/>
              <w:left w:val="double" w:sz="6" w:space="0" w:color="auto"/>
              <w:bottom w:val="dotted" w:sz="4" w:space="0" w:color="auto"/>
            </w:tcBorders>
          </w:tcPr>
          <w:p w14:paraId="297FE985"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B2E59FA"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2C3E8A50"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64CE544"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7F046978"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674F25E4" w14:textId="77777777" w:rsidR="001A6E77" w:rsidRPr="00F5781E" w:rsidRDefault="001A6E77" w:rsidP="00F3039B">
            <w:pPr>
              <w:bidi/>
              <w:spacing w:before="20" w:after="20"/>
              <w:jc w:val="center"/>
            </w:pPr>
          </w:p>
        </w:tc>
      </w:tr>
      <w:tr w:rsidR="00920813" w:rsidRPr="00F5781E" w14:paraId="0928FBA4" w14:textId="77777777" w:rsidTr="00510FC6">
        <w:tc>
          <w:tcPr>
            <w:tcW w:w="1080" w:type="dxa"/>
            <w:tcBorders>
              <w:top w:val="dotted" w:sz="4" w:space="0" w:color="auto"/>
              <w:left w:val="double" w:sz="6" w:space="0" w:color="auto"/>
              <w:bottom w:val="dotted" w:sz="4" w:space="0" w:color="auto"/>
            </w:tcBorders>
          </w:tcPr>
          <w:p w14:paraId="1D16E97C"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307F744"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33A5AE8A"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625BEDE"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21184994"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3BCB8137" w14:textId="77777777" w:rsidR="001A6E77" w:rsidRPr="00F5781E" w:rsidRDefault="001A6E77" w:rsidP="00F3039B">
            <w:pPr>
              <w:bidi/>
              <w:spacing w:before="20" w:after="20"/>
              <w:jc w:val="center"/>
            </w:pPr>
          </w:p>
        </w:tc>
      </w:tr>
      <w:tr w:rsidR="00920813" w:rsidRPr="00F5781E" w14:paraId="776B88A2" w14:textId="77777777" w:rsidTr="00510FC6">
        <w:tc>
          <w:tcPr>
            <w:tcW w:w="1080" w:type="dxa"/>
            <w:tcBorders>
              <w:top w:val="dotted" w:sz="4" w:space="0" w:color="auto"/>
              <w:left w:val="double" w:sz="6" w:space="0" w:color="auto"/>
              <w:bottom w:val="dotted" w:sz="4" w:space="0" w:color="auto"/>
            </w:tcBorders>
          </w:tcPr>
          <w:p w14:paraId="044A8232"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97173CF"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50749627"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3B13AB9"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61269BE7"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2137DED0" w14:textId="77777777" w:rsidR="001A6E77" w:rsidRPr="00F5781E" w:rsidRDefault="001A6E77" w:rsidP="00F3039B">
            <w:pPr>
              <w:bidi/>
              <w:spacing w:before="20" w:after="20"/>
              <w:jc w:val="center"/>
            </w:pPr>
          </w:p>
        </w:tc>
      </w:tr>
      <w:tr w:rsidR="00920813" w:rsidRPr="00F5781E" w14:paraId="1D2DF6B8" w14:textId="77777777" w:rsidTr="00510FC6">
        <w:tc>
          <w:tcPr>
            <w:tcW w:w="1080" w:type="dxa"/>
            <w:tcBorders>
              <w:top w:val="dotted" w:sz="4" w:space="0" w:color="auto"/>
              <w:left w:val="double" w:sz="6" w:space="0" w:color="auto"/>
              <w:bottom w:val="dotted" w:sz="4" w:space="0" w:color="auto"/>
            </w:tcBorders>
          </w:tcPr>
          <w:p w14:paraId="73659C18"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C223EA1"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68C96E58"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29B073B"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60710D11"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6C0F2C93" w14:textId="77777777" w:rsidR="001A6E77" w:rsidRPr="00F5781E" w:rsidRDefault="001A6E77" w:rsidP="00F3039B">
            <w:pPr>
              <w:bidi/>
              <w:spacing w:before="20" w:after="20"/>
              <w:jc w:val="center"/>
            </w:pPr>
          </w:p>
        </w:tc>
      </w:tr>
      <w:tr w:rsidR="00920813" w:rsidRPr="00F5781E" w14:paraId="1EDFDF81" w14:textId="77777777" w:rsidTr="00510FC6">
        <w:tc>
          <w:tcPr>
            <w:tcW w:w="1080" w:type="dxa"/>
            <w:tcBorders>
              <w:top w:val="dotted" w:sz="4" w:space="0" w:color="auto"/>
              <w:left w:val="double" w:sz="6" w:space="0" w:color="auto"/>
              <w:bottom w:val="dotted" w:sz="4" w:space="0" w:color="auto"/>
            </w:tcBorders>
          </w:tcPr>
          <w:p w14:paraId="075EB94E"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7F78B40"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4EA5ECA4"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E7439FA"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5BE102F6"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623B7AB8" w14:textId="77777777" w:rsidR="001A6E77" w:rsidRPr="00F5781E" w:rsidRDefault="001A6E77" w:rsidP="00F3039B">
            <w:pPr>
              <w:bidi/>
              <w:spacing w:before="20" w:after="20"/>
              <w:jc w:val="center"/>
            </w:pPr>
          </w:p>
        </w:tc>
      </w:tr>
      <w:tr w:rsidR="00920813" w:rsidRPr="00F5781E" w14:paraId="3974AF15" w14:textId="77777777" w:rsidTr="00510FC6">
        <w:tc>
          <w:tcPr>
            <w:tcW w:w="1080" w:type="dxa"/>
            <w:tcBorders>
              <w:top w:val="dotted" w:sz="4" w:space="0" w:color="auto"/>
              <w:left w:val="double" w:sz="6" w:space="0" w:color="auto"/>
              <w:bottom w:val="dotted" w:sz="4" w:space="0" w:color="auto"/>
            </w:tcBorders>
          </w:tcPr>
          <w:p w14:paraId="0D8E189B"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F52A364"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4052E5D5"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747E030"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2B707A0A"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15069AFE" w14:textId="77777777" w:rsidR="001A6E77" w:rsidRPr="00F5781E" w:rsidRDefault="001A6E77" w:rsidP="00F3039B">
            <w:pPr>
              <w:bidi/>
              <w:spacing w:before="20" w:after="20"/>
              <w:jc w:val="center"/>
            </w:pPr>
          </w:p>
        </w:tc>
      </w:tr>
      <w:tr w:rsidR="00920813" w:rsidRPr="00F5781E" w14:paraId="1C263801" w14:textId="77777777" w:rsidTr="00510FC6">
        <w:tc>
          <w:tcPr>
            <w:tcW w:w="1080" w:type="dxa"/>
            <w:tcBorders>
              <w:top w:val="dotted" w:sz="4" w:space="0" w:color="auto"/>
              <w:left w:val="double" w:sz="6" w:space="0" w:color="auto"/>
              <w:bottom w:val="dotted" w:sz="4" w:space="0" w:color="auto"/>
            </w:tcBorders>
          </w:tcPr>
          <w:p w14:paraId="4C6D83EE"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06B305B"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4B2AE64E"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7D2109B"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60D3F514"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3E6DFA40" w14:textId="77777777" w:rsidR="001A6E77" w:rsidRPr="00F5781E" w:rsidRDefault="001A6E77" w:rsidP="00F3039B">
            <w:pPr>
              <w:bidi/>
              <w:spacing w:before="20" w:after="20"/>
              <w:jc w:val="center"/>
            </w:pPr>
          </w:p>
        </w:tc>
      </w:tr>
      <w:tr w:rsidR="00920813" w:rsidRPr="00F5781E" w14:paraId="49200DE6" w14:textId="77777777" w:rsidTr="00510FC6">
        <w:tc>
          <w:tcPr>
            <w:tcW w:w="1080" w:type="dxa"/>
            <w:tcBorders>
              <w:left w:val="double" w:sz="6" w:space="0" w:color="auto"/>
            </w:tcBorders>
          </w:tcPr>
          <w:p w14:paraId="013F2E2C" w14:textId="77777777" w:rsidR="001A6E77" w:rsidRPr="00F5781E" w:rsidRDefault="001A6E77" w:rsidP="00F3039B">
            <w:pPr>
              <w:bidi/>
              <w:spacing w:before="20" w:after="20"/>
              <w:jc w:val="left"/>
            </w:pPr>
          </w:p>
        </w:tc>
        <w:tc>
          <w:tcPr>
            <w:tcW w:w="4032" w:type="dxa"/>
            <w:tcBorders>
              <w:left w:val="dotted" w:sz="4" w:space="0" w:color="auto"/>
              <w:right w:val="dotted" w:sz="4" w:space="0" w:color="auto"/>
            </w:tcBorders>
          </w:tcPr>
          <w:p w14:paraId="6FDAFD1D" w14:textId="77777777" w:rsidR="001A6E77" w:rsidRPr="00F5781E" w:rsidRDefault="001A6E77" w:rsidP="00F3039B">
            <w:pPr>
              <w:bidi/>
              <w:spacing w:before="20" w:after="20"/>
              <w:jc w:val="left"/>
            </w:pPr>
          </w:p>
        </w:tc>
        <w:tc>
          <w:tcPr>
            <w:tcW w:w="864" w:type="dxa"/>
            <w:tcBorders>
              <w:left w:val="nil"/>
            </w:tcBorders>
          </w:tcPr>
          <w:p w14:paraId="3F2D250B" w14:textId="77777777" w:rsidR="001A6E77" w:rsidRPr="00F5781E" w:rsidRDefault="001A6E77" w:rsidP="00F3039B">
            <w:pPr>
              <w:bidi/>
              <w:spacing w:before="20" w:after="20"/>
              <w:jc w:val="left"/>
            </w:pPr>
          </w:p>
        </w:tc>
        <w:tc>
          <w:tcPr>
            <w:tcW w:w="1080" w:type="dxa"/>
            <w:tcBorders>
              <w:left w:val="dotted" w:sz="4" w:space="0" w:color="auto"/>
              <w:right w:val="dotted" w:sz="4" w:space="0" w:color="auto"/>
            </w:tcBorders>
          </w:tcPr>
          <w:p w14:paraId="41F2DE67" w14:textId="77777777" w:rsidR="001A6E77" w:rsidRPr="00F5781E" w:rsidRDefault="001A6E77" w:rsidP="00F3039B">
            <w:pPr>
              <w:bidi/>
              <w:spacing w:before="20" w:after="20"/>
              <w:jc w:val="left"/>
            </w:pPr>
          </w:p>
        </w:tc>
        <w:tc>
          <w:tcPr>
            <w:tcW w:w="936" w:type="dxa"/>
            <w:tcBorders>
              <w:left w:val="nil"/>
              <w:right w:val="dotted" w:sz="4" w:space="0" w:color="auto"/>
            </w:tcBorders>
          </w:tcPr>
          <w:p w14:paraId="1D4AF33B"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5F61E1CB" w14:textId="77777777" w:rsidR="001A6E77" w:rsidRPr="00F5781E" w:rsidRDefault="001A6E77" w:rsidP="00F3039B">
            <w:pPr>
              <w:bidi/>
              <w:spacing w:before="20" w:after="20"/>
              <w:jc w:val="center"/>
            </w:pPr>
          </w:p>
        </w:tc>
      </w:tr>
      <w:tr w:rsidR="00920813" w:rsidRPr="00F5781E" w14:paraId="4B1FCDE0" w14:textId="77777777" w:rsidTr="00510FC6">
        <w:tc>
          <w:tcPr>
            <w:tcW w:w="7992" w:type="dxa"/>
            <w:gridSpan w:val="5"/>
            <w:tcBorders>
              <w:top w:val="single" w:sz="6" w:space="0" w:color="auto"/>
              <w:left w:val="double" w:sz="6" w:space="0" w:color="auto"/>
              <w:bottom w:val="double" w:sz="6" w:space="0" w:color="auto"/>
            </w:tcBorders>
          </w:tcPr>
          <w:p w14:paraId="46BAC78A" w14:textId="4F3D43E1" w:rsidR="00510FC6" w:rsidRPr="00F5781E" w:rsidRDefault="00510FC6" w:rsidP="00F3039B">
            <w:pPr>
              <w:bidi/>
              <w:spacing w:before="120" w:after="120"/>
              <w:jc w:val="right"/>
              <w:rPr>
                <w:szCs w:val="24"/>
                <w:rtl/>
              </w:rPr>
            </w:pPr>
            <w:r w:rsidRPr="00F5781E">
              <w:rPr>
                <w:szCs w:val="24"/>
                <w:rtl/>
              </w:rPr>
              <w:t>إجمالي الجدول 2</w:t>
            </w:r>
          </w:p>
          <w:p w14:paraId="4951C823" w14:textId="21851182" w:rsidR="001A6E77" w:rsidRPr="00F5781E" w:rsidRDefault="00510FC6" w:rsidP="00F3039B">
            <w:pPr>
              <w:bidi/>
              <w:spacing w:before="120" w:after="120"/>
              <w:jc w:val="right"/>
            </w:pPr>
            <w:proofErr w:type="gramStart"/>
            <w:r w:rsidRPr="00F5781E">
              <w:rPr>
                <w:szCs w:val="24"/>
                <w:rtl/>
              </w:rPr>
              <w:t>( ترحل</w:t>
            </w:r>
            <w:proofErr w:type="gramEnd"/>
            <w:r w:rsidRPr="00F5781E">
              <w:rPr>
                <w:szCs w:val="24"/>
                <w:rtl/>
              </w:rPr>
              <w:t xml:space="preserve"> إلى الملخص - ص</w:t>
            </w:r>
            <w:r w:rsidR="00752703" w:rsidRPr="00F5781E">
              <w:rPr>
                <w:szCs w:val="24"/>
                <w:rtl/>
              </w:rPr>
              <w:t xml:space="preserve">      </w:t>
            </w:r>
            <w:r w:rsidRPr="00F5781E">
              <w:rPr>
                <w:szCs w:val="24"/>
                <w:rtl/>
              </w:rPr>
              <w:t>)</w:t>
            </w:r>
          </w:p>
        </w:tc>
        <w:tc>
          <w:tcPr>
            <w:tcW w:w="1008" w:type="dxa"/>
            <w:tcBorders>
              <w:top w:val="single" w:sz="6" w:space="0" w:color="auto"/>
              <w:bottom w:val="double" w:sz="6" w:space="0" w:color="auto"/>
              <w:right w:val="double" w:sz="6" w:space="0" w:color="auto"/>
            </w:tcBorders>
          </w:tcPr>
          <w:p w14:paraId="6177C725" w14:textId="77777777" w:rsidR="001A6E77" w:rsidRPr="00F5781E" w:rsidRDefault="001A6E77" w:rsidP="00F3039B">
            <w:pPr>
              <w:bidi/>
              <w:spacing w:before="120" w:after="120"/>
              <w:jc w:val="left"/>
            </w:pPr>
            <w:r w:rsidRPr="00F5781E">
              <w:rPr>
                <w:u w:val="single"/>
              </w:rPr>
              <w:tab/>
            </w:r>
          </w:p>
        </w:tc>
      </w:tr>
    </w:tbl>
    <w:p w14:paraId="1E29F8BF" w14:textId="77777777" w:rsidR="001A6E77" w:rsidRPr="00F5781E" w:rsidRDefault="001A6E77" w:rsidP="00F3039B">
      <w:pPr>
        <w:bidi/>
      </w:pPr>
    </w:p>
    <w:p w14:paraId="519BAD19" w14:textId="40D0C915" w:rsidR="001A6E77" w:rsidRPr="00B37DF2" w:rsidRDefault="001A6E77" w:rsidP="00F3039B">
      <w:pPr>
        <w:pStyle w:val="SectionVHeading2"/>
        <w:bidi/>
        <w:spacing w:after="240"/>
        <w:rPr>
          <w:b w:val="0"/>
          <w:bCs/>
          <w:sz w:val="24"/>
          <w:szCs w:val="24"/>
        </w:rPr>
      </w:pPr>
      <w:r w:rsidRPr="00B37DF2">
        <w:rPr>
          <w:sz w:val="24"/>
          <w:szCs w:val="16"/>
        </w:rPr>
        <w:br w:type="page"/>
      </w:r>
      <w:r w:rsidR="00E15AE6" w:rsidRPr="00B37DF2">
        <w:rPr>
          <w:b w:val="0"/>
          <w:bCs/>
          <w:sz w:val="24"/>
          <w:szCs w:val="24"/>
          <w:rtl/>
        </w:rPr>
        <w:lastRenderedPageBreak/>
        <w:t>جدول 3: المجارير والجسور</w:t>
      </w:r>
    </w:p>
    <w:tbl>
      <w:tblPr>
        <w:bidiVisual/>
        <w:tblW w:w="0" w:type="auto"/>
        <w:tblInd w:w="120" w:type="dxa"/>
        <w:tblLayout w:type="fixed"/>
        <w:tblLook w:val="0000" w:firstRow="0" w:lastRow="0" w:firstColumn="0" w:lastColumn="0" w:noHBand="0" w:noVBand="0"/>
      </w:tblPr>
      <w:tblGrid>
        <w:gridCol w:w="1080"/>
        <w:gridCol w:w="4032"/>
        <w:gridCol w:w="864"/>
        <w:gridCol w:w="1080"/>
        <w:gridCol w:w="936"/>
        <w:gridCol w:w="1008"/>
      </w:tblGrid>
      <w:tr w:rsidR="00510FC6" w:rsidRPr="00F5781E" w14:paraId="5FF145CB" w14:textId="77777777" w:rsidTr="00510FC6">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C4C803B" w14:textId="72AE1FFF" w:rsidR="00510FC6" w:rsidRPr="00F5781E" w:rsidRDefault="00510FC6" w:rsidP="00F3039B">
            <w:pPr>
              <w:bidi/>
              <w:spacing w:before="120" w:after="120"/>
              <w:jc w:val="center"/>
              <w:rPr>
                <w:b/>
                <w:bCs/>
                <w:iCs/>
              </w:rPr>
            </w:pPr>
            <w:r w:rsidRPr="00F5781E">
              <w:rPr>
                <w:b/>
                <w:bCs/>
                <w:szCs w:val="24"/>
                <w:rtl/>
              </w:rPr>
              <w:t>رقم البند</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E043B4" w14:textId="4ED82543" w:rsidR="00510FC6" w:rsidRPr="00F5781E" w:rsidRDefault="00510FC6" w:rsidP="00F3039B">
            <w:pPr>
              <w:bidi/>
              <w:spacing w:before="120" w:after="120"/>
              <w:jc w:val="center"/>
              <w:rPr>
                <w:b/>
                <w:bCs/>
                <w:iCs/>
              </w:rPr>
            </w:pPr>
            <w:r w:rsidRPr="00F5781E">
              <w:rPr>
                <w:b/>
                <w:bCs/>
                <w:szCs w:val="24"/>
                <w:rtl/>
              </w:rPr>
              <w:t>الوصف</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F923C4A" w14:textId="71CC0EA4" w:rsidR="00510FC6" w:rsidRPr="00F5781E" w:rsidRDefault="00510FC6" w:rsidP="00F3039B">
            <w:pPr>
              <w:bidi/>
              <w:spacing w:before="120" w:after="120"/>
              <w:jc w:val="center"/>
              <w:rPr>
                <w:b/>
                <w:bCs/>
                <w:iCs/>
              </w:rPr>
            </w:pPr>
            <w:r w:rsidRPr="00F5781E">
              <w:rPr>
                <w:b/>
                <w:bCs/>
                <w:szCs w:val="24"/>
                <w:rtl/>
              </w:rPr>
              <w:t>الوحدة</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81FABF0" w14:textId="7E0D855E" w:rsidR="00510FC6" w:rsidRPr="00F5781E" w:rsidRDefault="00510FC6" w:rsidP="00F3039B">
            <w:pPr>
              <w:bidi/>
              <w:spacing w:before="120" w:after="120"/>
              <w:jc w:val="center"/>
              <w:rPr>
                <w:b/>
                <w:bCs/>
                <w:iCs/>
                <w:sz w:val="22"/>
                <w:szCs w:val="22"/>
              </w:rPr>
            </w:pPr>
            <w:r w:rsidRPr="00F5781E">
              <w:rPr>
                <w:b/>
                <w:bCs/>
                <w:szCs w:val="24"/>
                <w:rtl/>
              </w:rPr>
              <w:t>الكمية</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213F3DA" w14:textId="2662EC45" w:rsidR="00510FC6" w:rsidRPr="00F5781E" w:rsidRDefault="00510FC6" w:rsidP="00F3039B">
            <w:pPr>
              <w:bidi/>
              <w:spacing w:before="120" w:after="120"/>
              <w:jc w:val="center"/>
              <w:rPr>
                <w:b/>
                <w:bCs/>
                <w:iCs/>
              </w:rPr>
            </w:pPr>
            <w:r w:rsidRPr="00F5781E">
              <w:rPr>
                <w:b/>
                <w:bCs/>
                <w:szCs w:val="24"/>
                <w:rtl/>
              </w:rPr>
              <w:t>السعر</w:t>
            </w:r>
          </w:p>
        </w:tc>
        <w:tc>
          <w:tcPr>
            <w:tcW w:w="10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7EA79E" w14:textId="2338F6BD" w:rsidR="00510FC6" w:rsidRPr="00F5781E" w:rsidRDefault="00510FC6" w:rsidP="00F3039B">
            <w:pPr>
              <w:bidi/>
              <w:spacing w:before="120" w:after="120"/>
              <w:jc w:val="center"/>
              <w:rPr>
                <w:b/>
                <w:bCs/>
                <w:iCs/>
                <w:sz w:val="22"/>
                <w:szCs w:val="22"/>
              </w:rPr>
            </w:pPr>
            <w:r w:rsidRPr="00F5781E">
              <w:rPr>
                <w:b/>
                <w:bCs/>
                <w:szCs w:val="24"/>
                <w:rtl/>
              </w:rPr>
              <w:t>المبلغ</w:t>
            </w:r>
          </w:p>
        </w:tc>
      </w:tr>
      <w:tr w:rsidR="00920813" w:rsidRPr="00F5781E" w14:paraId="2B97DBC2" w14:textId="77777777" w:rsidTr="00510FC6">
        <w:tc>
          <w:tcPr>
            <w:tcW w:w="1080" w:type="dxa"/>
            <w:tcBorders>
              <w:top w:val="single" w:sz="12" w:space="0" w:color="auto"/>
              <w:left w:val="double" w:sz="6" w:space="0" w:color="auto"/>
            </w:tcBorders>
          </w:tcPr>
          <w:p w14:paraId="460F7515" w14:textId="77777777" w:rsidR="001A6E77" w:rsidRPr="00F5781E" w:rsidRDefault="001A6E77" w:rsidP="00F3039B">
            <w:pPr>
              <w:bidi/>
              <w:spacing w:before="20" w:after="20"/>
              <w:jc w:val="left"/>
            </w:pPr>
          </w:p>
        </w:tc>
        <w:tc>
          <w:tcPr>
            <w:tcW w:w="4032" w:type="dxa"/>
            <w:tcBorders>
              <w:top w:val="single" w:sz="12" w:space="0" w:color="auto"/>
              <w:left w:val="dotted" w:sz="4" w:space="0" w:color="auto"/>
              <w:bottom w:val="dotted" w:sz="4" w:space="0" w:color="auto"/>
              <w:right w:val="dotted" w:sz="4" w:space="0" w:color="auto"/>
            </w:tcBorders>
          </w:tcPr>
          <w:p w14:paraId="5A0B7587" w14:textId="77777777" w:rsidR="001A6E77" w:rsidRPr="00F5781E" w:rsidRDefault="001A6E77" w:rsidP="00F3039B">
            <w:pPr>
              <w:bidi/>
              <w:spacing w:before="20" w:after="20"/>
              <w:jc w:val="left"/>
            </w:pPr>
          </w:p>
        </w:tc>
        <w:tc>
          <w:tcPr>
            <w:tcW w:w="864" w:type="dxa"/>
            <w:tcBorders>
              <w:top w:val="single" w:sz="12" w:space="0" w:color="auto"/>
              <w:left w:val="nil"/>
            </w:tcBorders>
          </w:tcPr>
          <w:p w14:paraId="04A8A027" w14:textId="77777777" w:rsidR="001A6E77" w:rsidRPr="00F5781E" w:rsidRDefault="001A6E77" w:rsidP="00F3039B">
            <w:pPr>
              <w:bidi/>
              <w:spacing w:before="20" w:after="20"/>
              <w:jc w:val="left"/>
            </w:pPr>
          </w:p>
        </w:tc>
        <w:tc>
          <w:tcPr>
            <w:tcW w:w="1080" w:type="dxa"/>
            <w:tcBorders>
              <w:top w:val="single" w:sz="12" w:space="0" w:color="auto"/>
              <w:left w:val="dotted" w:sz="4" w:space="0" w:color="auto"/>
              <w:bottom w:val="dotted" w:sz="4" w:space="0" w:color="auto"/>
              <w:right w:val="dotted" w:sz="4" w:space="0" w:color="auto"/>
            </w:tcBorders>
          </w:tcPr>
          <w:p w14:paraId="54149F0E" w14:textId="77777777" w:rsidR="001A6E77" w:rsidRPr="00F5781E" w:rsidRDefault="001A6E77" w:rsidP="00F3039B">
            <w:pPr>
              <w:bidi/>
              <w:spacing w:before="20" w:after="20"/>
              <w:jc w:val="left"/>
            </w:pPr>
          </w:p>
        </w:tc>
        <w:tc>
          <w:tcPr>
            <w:tcW w:w="936" w:type="dxa"/>
            <w:tcBorders>
              <w:top w:val="single" w:sz="12" w:space="0" w:color="auto"/>
              <w:left w:val="nil"/>
              <w:bottom w:val="dotted" w:sz="4" w:space="0" w:color="auto"/>
              <w:right w:val="dotted" w:sz="4" w:space="0" w:color="auto"/>
            </w:tcBorders>
          </w:tcPr>
          <w:p w14:paraId="3626C057" w14:textId="77777777" w:rsidR="001A6E77" w:rsidRPr="00F5781E" w:rsidRDefault="001A6E77" w:rsidP="00F3039B">
            <w:pPr>
              <w:bidi/>
              <w:spacing w:before="20" w:after="20"/>
              <w:jc w:val="center"/>
            </w:pPr>
          </w:p>
        </w:tc>
        <w:tc>
          <w:tcPr>
            <w:tcW w:w="1008" w:type="dxa"/>
            <w:tcBorders>
              <w:top w:val="single" w:sz="12" w:space="0" w:color="auto"/>
              <w:left w:val="nil"/>
              <w:right w:val="double" w:sz="6" w:space="0" w:color="auto"/>
            </w:tcBorders>
          </w:tcPr>
          <w:p w14:paraId="07ADA4CC" w14:textId="77777777" w:rsidR="001A6E77" w:rsidRPr="00F5781E" w:rsidRDefault="001A6E77" w:rsidP="00F3039B">
            <w:pPr>
              <w:bidi/>
              <w:spacing w:before="20" w:after="20"/>
              <w:jc w:val="center"/>
            </w:pPr>
          </w:p>
        </w:tc>
      </w:tr>
      <w:tr w:rsidR="00920813" w:rsidRPr="00F5781E" w14:paraId="2BDEE66C" w14:textId="77777777" w:rsidTr="00510FC6">
        <w:tc>
          <w:tcPr>
            <w:tcW w:w="1080" w:type="dxa"/>
            <w:tcBorders>
              <w:top w:val="dotted" w:sz="4" w:space="0" w:color="auto"/>
              <w:left w:val="double" w:sz="6" w:space="0" w:color="auto"/>
              <w:bottom w:val="dotted" w:sz="4" w:space="0" w:color="auto"/>
              <w:right w:val="dotted" w:sz="4" w:space="0" w:color="auto"/>
            </w:tcBorders>
          </w:tcPr>
          <w:p w14:paraId="7BD67D69"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E962079" w14:textId="77777777" w:rsidR="001A6E77" w:rsidRPr="00F5781E" w:rsidRDefault="001A6E77" w:rsidP="00F3039B">
            <w:pPr>
              <w:bidi/>
              <w:spacing w:before="20" w:after="20"/>
              <w:jc w:val="left"/>
            </w:pPr>
          </w:p>
        </w:tc>
        <w:tc>
          <w:tcPr>
            <w:tcW w:w="864" w:type="dxa"/>
            <w:tcBorders>
              <w:top w:val="dotted" w:sz="4" w:space="0" w:color="auto"/>
              <w:left w:val="dotted" w:sz="4" w:space="0" w:color="auto"/>
              <w:bottom w:val="dotted" w:sz="4" w:space="0" w:color="auto"/>
              <w:right w:val="dotted" w:sz="4" w:space="0" w:color="auto"/>
            </w:tcBorders>
          </w:tcPr>
          <w:p w14:paraId="1068C190"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DD671AE" w14:textId="77777777" w:rsidR="001A6E77" w:rsidRPr="00F5781E" w:rsidRDefault="001A6E77" w:rsidP="00F3039B">
            <w:pPr>
              <w:bidi/>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46D3D4CF" w14:textId="77777777" w:rsidR="001A6E77" w:rsidRPr="00F5781E" w:rsidRDefault="001A6E77" w:rsidP="00F3039B">
            <w:pPr>
              <w:bidi/>
              <w:spacing w:before="20" w:after="20"/>
              <w:jc w:val="center"/>
            </w:pPr>
          </w:p>
        </w:tc>
        <w:tc>
          <w:tcPr>
            <w:tcW w:w="1008" w:type="dxa"/>
            <w:tcBorders>
              <w:top w:val="dotted" w:sz="4" w:space="0" w:color="auto"/>
              <w:left w:val="dotted" w:sz="4" w:space="0" w:color="auto"/>
              <w:bottom w:val="dotted" w:sz="4" w:space="0" w:color="auto"/>
              <w:right w:val="double" w:sz="6" w:space="0" w:color="auto"/>
            </w:tcBorders>
          </w:tcPr>
          <w:p w14:paraId="4797F6AB" w14:textId="77777777" w:rsidR="001A6E77" w:rsidRPr="00F5781E" w:rsidRDefault="001A6E77" w:rsidP="00F3039B">
            <w:pPr>
              <w:bidi/>
              <w:spacing w:before="20" w:after="20"/>
              <w:jc w:val="center"/>
            </w:pPr>
          </w:p>
        </w:tc>
      </w:tr>
      <w:tr w:rsidR="00920813" w:rsidRPr="00F5781E" w14:paraId="2FAE2CE5" w14:textId="77777777" w:rsidTr="00510FC6">
        <w:tc>
          <w:tcPr>
            <w:tcW w:w="1080" w:type="dxa"/>
            <w:tcBorders>
              <w:left w:val="double" w:sz="6" w:space="0" w:color="auto"/>
            </w:tcBorders>
          </w:tcPr>
          <w:p w14:paraId="213A9115"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EDC8FEB" w14:textId="77777777" w:rsidR="001A6E77" w:rsidRPr="00F5781E" w:rsidRDefault="001A6E77" w:rsidP="00F3039B">
            <w:pPr>
              <w:bidi/>
              <w:spacing w:before="20" w:after="20"/>
              <w:jc w:val="left"/>
            </w:pPr>
          </w:p>
        </w:tc>
        <w:tc>
          <w:tcPr>
            <w:tcW w:w="864" w:type="dxa"/>
            <w:tcBorders>
              <w:left w:val="nil"/>
            </w:tcBorders>
          </w:tcPr>
          <w:p w14:paraId="4E8A1A8A"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328F6C1"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758EFCB0" w14:textId="77777777" w:rsidR="001A6E77" w:rsidRPr="00F5781E" w:rsidRDefault="001A6E77" w:rsidP="00F3039B">
            <w:pPr>
              <w:bidi/>
              <w:spacing w:before="20" w:after="20"/>
              <w:jc w:val="center"/>
            </w:pPr>
          </w:p>
        </w:tc>
        <w:tc>
          <w:tcPr>
            <w:tcW w:w="1008" w:type="dxa"/>
            <w:tcBorders>
              <w:left w:val="nil"/>
              <w:right w:val="double" w:sz="6" w:space="0" w:color="auto"/>
            </w:tcBorders>
          </w:tcPr>
          <w:p w14:paraId="0980DD15" w14:textId="77777777" w:rsidR="001A6E77" w:rsidRPr="00F5781E" w:rsidRDefault="001A6E77" w:rsidP="00F3039B">
            <w:pPr>
              <w:bidi/>
              <w:spacing w:before="20" w:after="20"/>
              <w:jc w:val="center"/>
            </w:pPr>
          </w:p>
        </w:tc>
      </w:tr>
      <w:tr w:rsidR="00920813" w:rsidRPr="00F5781E" w14:paraId="1910938D" w14:textId="77777777" w:rsidTr="00510FC6">
        <w:tc>
          <w:tcPr>
            <w:tcW w:w="1080" w:type="dxa"/>
            <w:tcBorders>
              <w:top w:val="dotted" w:sz="4" w:space="0" w:color="auto"/>
              <w:left w:val="double" w:sz="6" w:space="0" w:color="auto"/>
              <w:bottom w:val="dotted" w:sz="4" w:space="0" w:color="auto"/>
              <w:right w:val="dotted" w:sz="4" w:space="0" w:color="auto"/>
            </w:tcBorders>
          </w:tcPr>
          <w:p w14:paraId="47FD24DB"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57BD354" w14:textId="77777777" w:rsidR="001A6E77" w:rsidRPr="00F5781E" w:rsidRDefault="001A6E77" w:rsidP="00F3039B">
            <w:pPr>
              <w:bidi/>
              <w:spacing w:before="20" w:after="20"/>
              <w:jc w:val="left"/>
            </w:pPr>
          </w:p>
        </w:tc>
        <w:tc>
          <w:tcPr>
            <w:tcW w:w="864" w:type="dxa"/>
            <w:tcBorders>
              <w:top w:val="dotted" w:sz="4" w:space="0" w:color="auto"/>
              <w:left w:val="dotted" w:sz="4" w:space="0" w:color="auto"/>
              <w:bottom w:val="dotted" w:sz="4" w:space="0" w:color="auto"/>
              <w:right w:val="dotted" w:sz="4" w:space="0" w:color="auto"/>
            </w:tcBorders>
          </w:tcPr>
          <w:p w14:paraId="0A671B54"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09028E1" w14:textId="77777777" w:rsidR="001A6E77" w:rsidRPr="00F5781E" w:rsidRDefault="001A6E77" w:rsidP="00F3039B">
            <w:pPr>
              <w:bidi/>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257CFE88" w14:textId="77777777" w:rsidR="001A6E77" w:rsidRPr="00F5781E" w:rsidRDefault="001A6E77" w:rsidP="00F3039B">
            <w:pPr>
              <w:bidi/>
              <w:spacing w:before="20" w:after="20"/>
              <w:jc w:val="center"/>
            </w:pPr>
          </w:p>
        </w:tc>
        <w:tc>
          <w:tcPr>
            <w:tcW w:w="1008" w:type="dxa"/>
            <w:tcBorders>
              <w:top w:val="dotted" w:sz="4" w:space="0" w:color="auto"/>
              <w:left w:val="dotted" w:sz="4" w:space="0" w:color="auto"/>
              <w:bottom w:val="dotted" w:sz="4" w:space="0" w:color="auto"/>
              <w:right w:val="double" w:sz="6" w:space="0" w:color="auto"/>
            </w:tcBorders>
          </w:tcPr>
          <w:p w14:paraId="473D6320" w14:textId="77777777" w:rsidR="001A6E77" w:rsidRPr="00F5781E" w:rsidRDefault="001A6E77" w:rsidP="00F3039B">
            <w:pPr>
              <w:bidi/>
              <w:spacing w:before="20" w:after="20"/>
              <w:jc w:val="center"/>
            </w:pPr>
          </w:p>
        </w:tc>
      </w:tr>
      <w:tr w:rsidR="00920813" w:rsidRPr="00F5781E" w14:paraId="6ECC5A51" w14:textId="77777777" w:rsidTr="00510FC6">
        <w:tc>
          <w:tcPr>
            <w:tcW w:w="1080" w:type="dxa"/>
            <w:tcBorders>
              <w:left w:val="double" w:sz="6" w:space="0" w:color="auto"/>
            </w:tcBorders>
          </w:tcPr>
          <w:p w14:paraId="2BF9424B"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4710852" w14:textId="77777777" w:rsidR="001A6E77" w:rsidRPr="00F5781E" w:rsidRDefault="001A6E77" w:rsidP="00F3039B">
            <w:pPr>
              <w:bidi/>
              <w:spacing w:before="20" w:after="20"/>
              <w:jc w:val="left"/>
            </w:pPr>
          </w:p>
        </w:tc>
        <w:tc>
          <w:tcPr>
            <w:tcW w:w="864" w:type="dxa"/>
            <w:tcBorders>
              <w:left w:val="nil"/>
            </w:tcBorders>
          </w:tcPr>
          <w:p w14:paraId="4F58F9CB"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373CFF1"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2CFD194F" w14:textId="77777777" w:rsidR="001A6E77" w:rsidRPr="00F5781E" w:rsidRDefault="001A6E77" w:rsidP="00F3039B">
            <w:pPr>
              <w:bidi/>
              <w:spacing w:before="20" w:after="20"/>
              <w:jc w:val="center"/>
            </w:pPr>
          </w:p>
        </w:tc>
        <w:tc>
          <w:tcPr>
            <w:tcW w:w="1008" w:type="dxa"/>
            <w:tcBorders>
              <w:left w:val="nil"/>
              <w:right w:val="double" w:sz="6" w:space="0" w:color="auto"/>
            </w:tcBorders>
          </w:tcPr>
          <w:p w14:paraId="04C0AD7D" w14:textId="77777777" w:rsidR="001A6E77" w:rsidRPr="00F5781E" w:rsidRDefault="001A6E77" w:rsidP="00F3039B">
            <w:pPr>
              <w:bidi/>
              <w:spacing w:before="20" w:after="20"/>
              <w:jc w:val="center"/>
            </w:pPr>
          </w:p>
        </w:tc>
      </w:tr>
      <w:tr w:rsidR="00920813" w:rsidRPr="00F5781E" w14:paraId="68714B1C" w14:textId="77777777" w:rsidTr="00510FC6">
        <w:tc>
          <w:tcPr>
            <w:tcW w:w="1080" w:type="dxa"/>
            <w:tcBorders>
              <w:top w:val="dotted" w:sz="4" w:space="0" w:color="auto"/>
              <w:left w:val="double" w:sz="6" w:space="0" w:color="auto"/>
              <w:right w:val="dotted" w:sz="4" w:space="0" w:color="auto"/>
            </w:tcBorders>
          </w:tcPr>
          <w:p w14:paraId="30B1C153"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E525635" w14:textId="77777777" w:rsidR="001A6E77" w:rsidRPr="00F5781E" w:rsidRDefault="001A6E77" w:rsidP="00F3039B">
            <w:pPr>
              <w:bidi/>
              <w:spacing w:before="20" w:after="20"/>
              <w:jc w:val="left"/>
            </w:pPr>
          </w:p>
        </w:tc>
        <w:tc>
          <w:tcPr>
            <w:tcW w:w="864" w:type="dxa"/>
            <w:tcBorders>
              <w:top w:val="dotted" w:sz="4" w:space="0" w:color="auto"/>
              <w:left w:val="dotted" w:sz="4" w:space="0" w:color="auto"/>
              <w:right w:val="dotted" w:sz="4" w:space="0" w:color="auto"/>
            </w:tcBorders>
          </w:tcPr>
          <w:p w14:paraId="27C20CEB"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5A7648CB" w14:textId="77777777" w:rsidR="001A6E77" w:rsidRPr="00F5781E" w:rsidRDefault="001A6E77" w:rsidP="00F3039B">
            <w:pPr>
              <w:bidi/>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06D38125" w14:textId="77777777" w:rsidR="001A6E77" w:rsidRPr="00F5781E" w:rsidRDefault="001A6E77" w:rsidP="00F3039B">
            <w:pPr>
              <w:bidi/>
              <w:spacing w:before="20" w:after="20"/>
              <w:jc w:val="center"/>
            </w:pPr>
          </w:p>
        </w:tc>
        <w:tc>
          <w:tcPr>
            <w:tcW w:w="1008" w:type="dxa"/>
            <w:tcBorders>
              <w:top w:val="dotted" w:sz="4" w:space="0" w:color="auto"/>
              <w:left w:val="dotted" w:sz="4" w:space="0" w:color="auto"/>
              <w:right w:val="double" w:sz="6" w:space="0" w:color="auto"/>
            </w:tcBorders>
          </w:tcPr>
          <w:p w14:paraId="7B0E2368" w14:textId="77777777" w:rsidR="001A6E77" w:rsidRPr="00F5781E" w:rsidRDefault="001A6E77" w:rsidP="00F3039B">
            <w:pPr>
              <w:bidi/>
              <w:spacing w:before="20" w:after="20"/>
              <w:jc w:val="center"/>
            </w:pPr>
          </w:p>
        </w:tc>
      </w:tr>
      <w:tr w:rsidR="00920813" w:rsidRPr="00F5781E" w14:paraId="5D9EDF4F" w14:textId="77777777" w:rsidTr="00510FC6">
        <w:tc>
          <w:tcPr>
            <w:tcW w:w="1080" w:type="dxa"/>
            <w:tcBorders>
              <w:top w:val="dotted" w:sz="4" w:space="0" w:color="auto"/>
              <w:left w:val="double" w:sz="6" w:space="0" w:color="auto"/>
              <w:bottom w:val="dotted" w:sz="4" w:space="0" w:color="auto"/>
              <w:right w:val="dotted" w:sz="4" w:space="0" w:color="auto"/>
            </w:tcBorders>
          </w:tcPr>
          <w:p w14:paraId="5D5B549A"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3C97336" w14:textId="77777777" w:rsidR="001A6E77" w:rsidRPr="00F5781E" w:rsidRDefault="001A6E77" w:rsidP="00F3039B">
            <w:pPr>
              <w:bidi/>
              <w:spacing w:before="20" w:after="20"/>
              <w:jc w:val="left"/>
            </w:pPr>
          </w:p>
        </w:tc>
        <w:tc>
          <w:tcPr>
            <w:tcW w:w="864" w:type="dxa"/>
            <w:tcBorders>
              <w:top w:val="dotted" w:sz="4" w:space="0" w:color="auto"/>
              <w:left w:val="dotted" w:sz="4" w:space="0" w:color="auto"/>
              <w:bottom w:val="dotted" w:sz="4" w:space="0" w:color="auto"/>
              <w:right w:val="dotted" w:sz="4" w:space="0" w:color="auto"/>
            </w:tcBorders>
          </w:tcPr>
          <w:p w14:paraId="32559B3C"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931249E" w14:textId="77777777" w:rsidR="001A6E77" w:rsidRPr="00F5781E" w:rsidRDefault="001A6E77" w:rsidP="00F3039B">
            <w:pPr>
              <w:bidi/>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0D567062" w14:textId="77777777" w:rsidR="001A6E77" w:rsidRPr="00F5781E" w:rsidRDefault="001A6E77" w:rsidP="00F3039B">
            <w:pPr>
              <w:bidi/>
              <w:spacing w:before="20" w:after="20"/>
              <w:jc w:val="center"/>
            </w:pPr>
          </w:p>
        </w:tc>
        <w:tc>
          <w:tcPr>
            <w:tcW w:w="1008" w:type="dxa"/>
            <w:tcBorders>
              <w:top w:val="dotted" w:sz="4" w:space="0" w:color="auto"/>
              <w:left w:val="dotted" w:sz="4" w:space="0" w:color="auto"/>
              <w:bottom w:val="dotted" w:sz="4" w:space="0" w:color="auto"/>
              <w:right w:val="double" w:sz="6" w:space="0" w:color="auto"/>
            </w:tcBorders>
          </w:tcPr>
          <w:p w14:paraId="48220ECE" w14:textId="77777777" w:rsidR="001A6E77" w:rsidRPr="00F5781E" w:rsidRDefault="001A6E77" w:rsidP="00F3039B">
            <w:pPr>
              <w:bidi/>
              <w:spacing w:before="20" w:after="20"/>
              <w:jc w:val="center"/>
            </w:pPr>
          </w:p>
        </w:tc>
      </w:tr>
      <w:tr w:rsidR="00920813" w:rsidRPr="00F5781E" w14:paraId="2CD67987" w14:textId="77777777" w:rsidTr="00510FC6">
        <w:tc>
          <w:tcPr>
            <w:tcW w:w="1080" w:type="dxa"/>
            <w:tcBorders>
              <w:left w:val="double" w:sz="6" w:space="0" w:color="auto"/>
            </w:tcBorders>
          </w:tcPr>
          <w:p w14:paraId="32E9B7CF" w14:textId="77777777" w:rsidR="001A6E77" w:rsidRPr="00F5781E" w:rsidRDefault="001A6E77" w:rsidP="00F3039B">
            <w:pPr>
              <w:bidi/>
              <w:spacing w:before="20" w:after="20"/>
              <w:jc w:val="left"/>
            </w:pPr>
          </w:p>
        </w:tc>
        <w:tc>
          <w:tcPr>
            <w:tcW w:w="4032" w:type="dxa"/>
            <w:tcBorders>
              <w:top w:val="dotted" w:sz="4" w:space="0" w:color="auto"/>
              <w:left w:val="dotted" w:sz="4" w:space="0" w:color="auto"/>
              <w:right w:val="dotted" w:sz="4" w:space="0" w:color="auto"/>
            </w:tcBorders>
          </w:tcPr>
          <w:p w14:paraId="4B3D5F6F" w14:textId="77777777" w:rsidR="001A6E77" w:rsidRPr="00F5781E" w:rsidRDefault="001A6E77" w:rsidP="00F3039B">
            <w:pPr>
              <w:bidi/>
              <w:spacing w:before="20" w:after="20"/>
              <w:jc w:val="left"/>
            </w:pPr>
          </w:p>
        </w:tc>
        <w:tc>
          <w:tcPr>
            <w:tcW w:w="864" w:type="dxa"/>
            <w:tcBorders>
              <w:left w:val="nil"/>
            </w:tcBorders>
          </w:tcPr>
          <w:p w14:paraId="0C82F9FF" w14:textId="77777777" w:rsidR="001A6E77" w:rsidRPr="00F5781E" w:rsidRDefault="001A6E77" w:rsidP="00F3039B">
            <w:pPr>
              <w:bidi/>
              <w:spacing w:before="20" w:after="20"/>
              <w:jc w:val="left"/>
            </w:pPr>
          </w:p>
        </w:tc>
        <w:tc>
          <w:tcPr>
            <w:tcW w:w="1080" w:type="dxa"/>
            <w:tcBorders>
              <w:top w:val="dotted" w:sz="4" w:space="0" w:color="auto"/>
              <w:left w:val="dotted" w:sz="4" w:space="0" w:color="auto"/>
              <w:right w:val="dotted" w:sz="4" w:space="0" w:color="auto"/>
            </w:tcBorders>
          </w:tcPr>
          <w:p w14:paraId="17BD68DB" w14:textId="77777777" w:rsidR="001A6E77" w:rsidRPr="00F5781E" w:rsidRDefault="001A6E77" w:rsidP="00F3039B">
            <w:pPr>
              <w:bidi/>
              <w:spacing w:before="20" w:after="20"/>
              <w:jc w:val="left"/>
            </w:pPr>
          </w:p>
        </w:tc>
        <w:tc>
          <w:tcPr>
            <w:tcW w:w="936" w:type="dxa"/>
            <w:tcBorders>
              <w:top w:val="dotted" w:sz="4" w:space="0" w:color="auto"/>
              <w:left w:val="nil"/>
              <w:right w:val="dotted" w:sz="4" w:space="0" w:color="auto"/>
            </w:tcBorders>
          </w:tcPr>
          <w:p w14:paraId="586C5C65" w14:textId="77777777" w:rsidR="001A6E77" w:rsidRPr="00F5781E" w:rsidRDefault="001A6E77" w:rsidP="00F3039B">
            <w:pPr>
              <w:bidi/>
              <w:spacing w:before="20" w:after="20"/>
              <w:jc w:val="center"/>
            </w:pPr>
          </w:p>
        </w:tc>
        <w:tc>
          <w:tcPr>
            <w:tcW w:w="1008" w:type="dxa"/>
            <w:tcBorders>
              <w:left w:val="nil"/>
              <w:right w:val="double" w:sz="6" w:space="0" w:color="auto"/>
            </w:tcBorders>
          </w:tcPr>
          <w:p w14:paraId="5021696E" w14:textId="77777777" w:rsidR="001A6E77" w:rsidRPr="00F5781E" w:rsidRDefault="001A6E77" w:rsidP="00F3039B">
            <w:pPr>
              <w:bidi/>
              <w:spacing w:before="20" w:after="20"/>
              <w:jc w:val="center"/>
            </w:pPr>
          </w:p>
        </w:tc>
      </w:tr>
      <w:tr w:rsidR="00920813" w:rsidRPr="00F5781E" w14:paraId="76E30787" w14:textId="77777777" w:rsidTr="00510FC6">
        <w:tc>
          <w:tcPr>
            <w:tcW w:w="1080" w:type="dxa"/>
            <w:tcBorders>
              <w:top w:val="dotted" w:sz="4" w:space="0" w:color="auto"/>
              <w:left w:val="double" w:sz="6" w:space="0" w:color="auto"/>
              <w:bottom w:val="dotted" w:sz="4" w:space="0" w:color="auto"/>
            </w:tcBorders>
          </w:tcPr>
          <w:p w14:paraId="3B00FE58"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02A48B1"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61337628"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E48BDCB"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17A5BF62"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4CABD3A4" w14:textId="77777777" w:rsidR="001A6E77" w:rsidRPr="00F5781E" w:rsidRDefault="001A6E77" w:rsidP="00F3039B">
            <w:pPr>
              <w:bidi/>
              <w:spacing w:before="20" w:after="20"/>
              <w:jc w:val="center"/>
            </w:pPr>
          </w:p>
        </w:tc>
      </w:tr>
      <w:tr w:rsidR="00920813" w:rsidRPr="00F5781E" w14:paraId="2F430D98" w14:textId="77777777" w:rsidTr="00510FC6">
        <w:tc>
          <w:tcPr>
            <w:tcW w:w="1080" w:type="dxa"/>
            <w:tcBorders>
              <w:top w:val="dotted" w:sz="4" w:space="0" w:color="auto"/>
              <w:left w:val="double" w:sz="6" w:space="0" w:color="auto"/>
              <w:bottom w:val="dotted" w:sz="4" w:space="0" w:color="auto"/>
            </w:tcBorders>
          </w:tcPr>
          <w:p w14:paraId="7EA4B4C9"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FB86ED8"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318116A2"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404E073D"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0C788675"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06CADB13" w14:textId="77777777" w:rsidR="001A6E77" w:rsidRPr="00F5781E" w:rsidRDefault="001A6E77" w:rsidP="00F3039B">
            <w:pPr>
              <w:bidi/>
              <w:spacing w:before="20" w:after="20"/>
              <w:jc w:val="center"/>
            </w:pPr>
          </w:p>
        </w:tc>
      </w:tr>
      <w:tr w:rsidR="00920813" w:rsidRPr="00F5781E" w14:paraId="24667B68" w14:textId="77777777" w:rsidTr="00510FC6">
        <w:tc>
          <w:tcPr>
            <w:tcW w:w="1080" w:type="dxa"/>
            <w:tcBorders>
              <w:top w:val="dotted" w:sz="4" w:space="0" w:color="auto"/>
              <w:left w:val="double" w:sz="6" w:space="0" w:color="auto"/>
              <w:bottom w:val="dotted" w:sz="4" w:space="0" w:color="auto"/>
            </w:tcBorders>
          </w:tcPr>
          <w:p w14:paraId="3A6D41B5"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C7E8D28"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6DF9E72F"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726E3FF"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1A057319"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5E1D482B" w14:textId="77777777" w:rsidR="001A6E77" w:rsidRPr="00F5781E" w:rsidRDefault="001A6E77" w:rsidP="00F3039B">
            <w:pPr>
              <w:bidi/>
              <w:spacing w:before="20" w:after="20"/>
              <w:jc w:val="center"/>
            </w:pPr>
          </w:p>
        </w:tc>
      </w:tr>
      <w:tr w:rsidR="00920813" w:rsidRPr="00F5781E" w14:paraId="2976A9F0" w14:textId="77777777" w:rsidTr="00510FC6">
        <w:tc>
          <w:tcPr>
            <w:tcW w:w="1080" w:type="dxa"/>
            <w:tcBorders>
              <w:top w:val="dotted" w:sz="4" w:space="0" w:color="auto"/>
              <w:left w:val="double" w:sz="6" w:space="0" w:color="auto"/>
              <w:bottom w:val="dotted" w:sz="4" w:space="0" w:color="auto"/>
            </w:tcBorders>
          </w:tcPr>
          <w:p w14:paraId="0A98F9D6"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29B52AEF"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263CE266"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8C63927"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378B3555"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7289BF24" w14:textId="77777777" w:rsidR="001A6E77" w:rsidRPr="00F5781E" w:rsidRDefault="001A6E77" w:rsidP="00F3039B">
            <w:pPr>
              <w:bidi/>
              <w:spacing w:before="20" w:after="20"/>
              <w:jc w:val="center"/>
            </w:pPr>
          </w:p>
        </w:tc>
      </w:tr>
      <w:tr w:rsidR="00920813" w:rsidRPr="00F5781E" w14:paraId="4E2611F7" w14:textId="77777777" w:rsidTr="00510FC6">
        <w:tc>
          <w:tcPr>
            <w:tcW w:w="1080" w:type="dxa"/>
            <w:tcBorders>
              <w:top w:val="dotted" w:sz="4" w:space="0" w:color="auto"/>
              <w:left w:val="double" w:sz="6" w:space="0" w:color="auto"/>
              <w:bottom w:val="dotted" w:sz="4" w:space="0" w:color="auto"/>
            </w:tcBorders>
          </w:tcPr>
          <w:p w14:paraId="4862185B"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64D2F6D"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0A2156AC"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C06B184"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67D4F529"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6FCE086C" w14:textId="77777777" w:rsidR="001A6E77" w:rsidRPr="00F5781E" w:rsidRDefault="001A6E77" w:rsidP="00F3039B">
            <w:pPr>
              <w:bidi/>
              <w:spacing w:before="20" w:after="20"/>
              <w:jc w:val="center"/>
            </w:pPr>
          </w:p>
        </w:tc>
      </w:tr>
      <w:tr w:rsidR="00920813" w:rsidRPr="00F5781E" w14:paraId="3AFCDAAB" w14:textId="77777777" w:rsidTr="00510FC6">
        <w:tc>
          <w:tcPr>
            <w:tcW w:w="1080" w:type="dxa"/>
            <w:tcBorders>
              <w:top w:val="dotted" w:sz="4" w:space="0" w:color="auto"/>
              <w:left w:val="double" w:sz="6" w:space="0" w:color="auto"/>
              <w:bottom w:val="dotted" w:sz="4" w:space="0" w:color="auto"/>
            </w:tcBorders>
          </w:tcPr>
          <w:p w14:paraId="258C1EF4"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B8C318A"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1C5525C5"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996B79C"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760E8242"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25A80CB9" w14:textId="77777777" w:rsidR="001A6E77" w:rsidRPr="00F5781E" w:rsidRDefault="001A6E77" w:rsidP="00F3039B">
            <w:pPr>
              <w:bidi/>
              <w:spacing w:before="20" w:after="20"/>
              <w:jc w:val="center"/>
            </w:pPr>
          </w:p>
        </w:tc>
      </w:tr>
      <w:tr w:rsidR="00920813" w:rsidRPr="00F5781E" w14:paraId="6FCCC24E" w14:textId="77777777" w:rsidTr="00510FC6">
        <w:tc>
          <w:tcPr>
            <w:tcW w:w="1080" w:type="dxa"/>
            <w:tcBorders>
              <w:top w:val="dotted" w:sz="4" w:space="0" w:color="auto"/>
              <w:left w:val="double" w:sz="6" w:space="0" w:color="auto"/>
              <w:bottom w:val="dotted" w:sz="4" w:space="0" w:color="auto"/>
            </w:tcBorders>
          </w:tcPr>
          <w:p w14:paraId="115D9436"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E0B9709"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2DAE0FAF"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99C7722"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5292FC90"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6BEFF667" w14:textId="77777777" w:rsidR="001A6E77" w:rsidRPr="00F5781E" w:rsidRDefault="001A6E77" w:rsidP="00F3039B">
            <w:pPr>
              <w:bidi/>
              <w:spacing w:before="20" w:after="20"/>
              <w:jc w:val="center"/>
            </w:pPr>
          </w:p>
        </w:tc>
      </w:tr>
      <w:tr w:rsidR="00920813" w:rsidRPr="00F5781E" w14:paraId="054AD844" w14:textId="77777777" w:rsidTr="00510FC6">
        <w:tc>
          <w:tcPr>
            <w:tcW w:w="1080" w:type="dxa"/>
            <w:tcBorders>
              <w:top w:val="dotted" w:sz="4" w:space="0" w:color="auto"/>
              <w:left w:val="double" w:sz="6" w:space="0" w:color="auto"/>
              <w:bottom w:val="dotted" w:sz="4" w:space="0" w:color="auto"/>
            </w:tcBorders>
          </w:tcPr>
          <w:p w14:paraId="1D4711F7"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A88EC4C"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01DE08F6"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E0A87AE"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3503EE8A"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72E2E3D2" w14:textId="77777777" w:rsidR="001A6E77" w:rsidRPr="00F5781E" w:rsidRDefault="001A6E77" w:rsidP="00F3039B">
            <w:pPr>
              <w:bidi/>
              <w:spacing w:before="20" w:after="20"/>
              <w:jc w:val="center"/>
            </w:pPr>
          </w:p>
        </w:tc>
      </w:tr>
      <w:tr w:rsidR="00920813" w:rsidRPr="00F5781E" w14:paraId="6F635F02" w14:textId="77777777" w:rsidTr="00510FC6">
        <w:tc>
          <w:tcPr>
            <w:tcW w:w="1080" w:type="dxa"/>
            <w:tcBorders>
              <w:top w:val="dotted" w:sz="4" w:space="0" w:color="auto"/>
              <w:left w:val="double" w:sz="6" w:space="0" w:color="auto"/>
              <w:bottom w:val="dotted" w:sz="4" w:space="0" w:color="auto"/>
            </w:tcBorders>
          </w:tcPr>
          <w:p w14:paraId="23576E9D"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C3B4291"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3875A418"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4250A75"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6C0EE6E5"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12BCC878" w14:textId="77777777" w:rsidR="001A6E77" w:rsidRPr="00F5781E" w:rsidRDefault="001A6E77" w:rsidP="00F3039B">
            <w:pPr>
              <w:bidi/>
              <w:spacing w:before="20" w:after="20"/>
              <w:jc w:val="center"/>
            </w:pPr>
          </w:p>
        </w:tc>
      </w:tr>
      <w:tr w:rsidR="00920813" w:rsidRPr="00F5781E" w14:paraId="247279BC" w14:textId="77777777" w:rsidTr="00510FC6">
        <w:tc>
          <w:tcPr>
            <w:tcW w:w="1080" w:type="dxa"/>
            <w:tcBorders>
              <w:top w:val="dotted" w:sz="4" w:space="0" w:color="auto"/>
              <w:left w:val="double" w:sz="6" w:space="0" w:color="auto"/>
              <w:bottom w:val="dotted" w:sz="4" w:space="0" w:color="auto"/>
            </w:tcBorders>
          </w:tcPr>
          <w:p w14:paraId="5240D180"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BB20C6B"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18933473"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24FCF81"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2AD87CC1"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4E36B960" w14:textId="77777777" w:rsidR="001A6E77" w:rsidRPr="00F5781E" w:rsidRDefault="001A6E77" w:rsidP="00F3039B">
            <w:pPr>
              <w:bidi/>
              <w:spacing w:before="20" w:after="20"/>
              <w:jc w:val="center"/>
            </w:pPr>
          </w:p>
        </w:tc>
      </w:tr>
      <w:tr w:rsidR="00920813" w:rsidRPr="00F5781E" w14:paraId="35CA5122" w14:textId="77777777" w:rsidTr="00510FC6">
        <w:tc>
          <w:tcPr>
            <w:tcW w:w="1080" w:type="dxa"/>
            <w:tcBorders>
              <w:top w:val="dotted" w:sz="4" w:space="0" w:color="auto"/>
              <w:left w:val="double" w:sz="6" w:space="0" w:color="auto"/>
              <w:bottom w:val="dotted" w:sz="4" w:space="0" w:color="auto"/>
            </w:tcBorders>
          </w:tcPr>
          <w:p w14:paraId="56B4DD50"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39B32DB"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23FAF1DF"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D1DCAA8"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2AF47649" w14:textId="77777777" w:rsidR="001A6E77" w:rsidRPr="00F5781E" w:rsidRDefault="001A6E77" w:rsidP="00F3039B">
            <w:pPr>
              <w:bidi/>
              <w:spacing w:before="20" w:after="20"/>
              <w:jc w:val="center"/>
            </w:pPr>
          </w:p>
        </w:tc>
        <w:tc>
          <w:tcPr>
            <w:tcW w:w="1008" w:type="dxa"/>
            <w:tcBorders>
              <w:top w:val="dotted" w:sz="4" w:space="0" w:color="auto"/>
              <w:left w:val="nil"/>
              <w:right w:val="double" w:sz="6" w:space="0" w:color="auto"/>
            </w:tcBorders>
          </w:tcPr>
          <w:p w14:paraId="7F6A8DAE" w14:textId="77777777" w:rsidR="001A6E77" w:rsidRPr="00F5781E" w:rsidRDefault="001A6E77" w:rsidP="00F3039B">
            <w:pPr>
              <w:bidi/>
              <w:spacing w:before="20" w:after="20"/>
              <w:jc w:val="center"/>
            </w:pPr>
          </w:p>
        </w:tc>
      </w:tr>
      <w:tr w:rsidR="00920813" w:rsidRPr="00F5781E" w14:paraId="49A8F7E4" w14:textId="77777777" w:rsidTr="00510FC6">
        <w:tc>
          <w:tcPr>
            <w:tcW w:w="7992" w:type="dxa"/>
            <w:gridSpan w:val="5"/>
            <w:tcBorders>
              <w:top w:val="single" w:sz="6" w:space="0" w:color="auto"/>
              <w:left w:val="double" w:sz="6" w:space="0" w:color="auto"/>
              <w:bottom w:val="double" w:sz="6" w:space="0" w:color="auto"/>
            </w:tcBorders>
          </w:tcPr>
          <w:p w14:paraId="4D3D8FF8" w14:textId="7F423FD0" w:rsidR="00510FC6" w:rsidRPr="00F5781E" w:rsidRDefault="00510FC6" w:rsidP="00F3039B">
            <w:pPr>
              <w:bidi/>
              <w:spacing w:before="120" w:after="120"/>
              <w:jc w:val="right"/>
              <w:rPr>
                <w:szCs w:val="24"/>
                <w:rtl/>
              </w:rPr>
            </w:pPr>
            <w:r w:rsidRPr="00F5781E">
              <w:rPr>
                <w:szCs w:val="24"/>
                <w:rtl/>
              </w:rPr>
              <w:t>إجمالي الجدول 3</w:t>
            </w:r>
          </w:p>
          <w:p w14:paraId="24849CF5" w14:textId="2F3349E1" w:rsidR="001A6E77" w:rsidRPr="00F5781E" w:rsidRDefault="00510FC6" w:rsidP="00F3039B">
            <w:pPr>
              <w:bidi/>
              <w:spacing w:before="120" w:after="120"/>
              <w:jc w:val="right"/>
            </w:pPr>
            <w:proofErr w:type="gramStart"/>
            <w:r w:rsidRPr="00F5781E">
              <w:rPr>
                <w:szCs w:val="24"/>
                <w:rtl/>
              </w:rPr>
              <w:t>( ترحل</w:t>
            </w:r>
            <w:proofErr w:type="gramEnd"/>
            <w:r w:rsidRPr="00F5781E">
              <w:rPr>
                <w:szCs w:val="24"/>
                <w:rtl/>
              </w:rPr>
              <w:t xml:space="preserve"> إلى الملخص - ص</w:t>
            </w:r>
            <w:r w:rsidR="00752703" w:rsidRPr="00F5781E">
              <w:rPr>
                <w:szCs w:val="24"/>
                <w:rtl/>
              </w:rPr>
              <w:t xml:space="preserve">      </w:t>
            </w:r>
            <w:r w:rsidRPr="00F5781E">
              <w:rPr>
                <w:szCs w:val="24"/>
                <w:rtl/>
              </w:rPr>
              <w:t>)</w:t>
            </w:r>
          </w:p>
        </w:tc>
        <w:tc>
          <w:tcPr>
            <w:tcW w:w="1008" w:type="dxa"/>
            <w:tcBorders>
              <w:top w:val="single" w:sz="6" w:space="0" w:color="auto"/>
              <w:bottom w:val="double" w:sz="6" w:space="0" w:color="auto"/>
              <w:right w:val="double" w:sz="6" w:space="0" w:color="auto"/>
            </w:tcBorders>
          </w:tcPr>
          <w:p w14:paraId="0E861A3B" w14:textId="77777777" w:rsidR="001A6E77" w:rsidRPr="00F5781E" w:rsidRDefault="001A6E77" w:rsidP="00F3039B">
            <w:pPr>
              <w:bidi/>
              <w:spacing w:before="120" w:after="120"/>
              <w:jc w:val="left"/>
            </w:pPr>
            <w:r w:rsidRPr="00F5781E">
              <w:rPr>
                <w:u w:val="single"/>
              </w:rPr>
              <w:tab/>
            </w:r>
          </w:p>
        </w:tc>
      </w:tr>
    </w:tbl>
    <w:p w14:paraId="723AB0FA" w14:textId="77777777" w:rsidR="001A6E77" w:rsidRPr="00F5781E" w:rsidRDefault="001A6E77" w:rsidP="00F3039B">
      <w:pPr>
        <w:pStyle w:val="SectionVHeading2"/>
        <w:bidi/>
      </w:pPr>
    </w:p>
    <w:p w14:paraId="03389386" w14:textId="536E074D" w:rsidR="005224A4" w:rsidRPr="00B37DF2" w:rsidRDefault="001A6E77" w:rsidP="00F3039B">
      <w:pPr>
        <w:bidi/>
        <w:spacing w:before="120" w:after="200"/>
        <w:jc w:val="center"/>
        <w:rPr>
          <w:bCs/>
          <w:sz w:val="28"/>
          <w:szCs w:val="28"/>
        </w:rPr>
      </w:pPr>
      <w:r w:rsidRPr="00B37DF2">
        <w:br w:type="page"/>
      </w:r>
      <w:r w:rsidR="005F2556" w:rsidRPr="00B37DF2">
        <w:rPr>
          <w:bCs/>
          <w:sz w:val="28"/>
          <w:szCs w:val="28"/>
          <w:rtl/>
        </w:rPr>
        <w:lastRenderedPageBreak/>
        <w:t>جدول العمل اليومي</w:t>
      </w:r>
    </w:p>
    <w:p w14:paraId="0DABF772" w14:textId="7182268E" w:rsidR="005F2556" w:rsidRPr="00F5781E" w:rsidRDefault="005F2556" w:rsidP="00F3039B">
      <w:pPr>
        <w:tabs>
          <w:tab w:val="left" w:pos="540"/>
        </w:tabs>
        <w:bidi/>
        <w:spacing w:before="120" w:after="120"/>
        <w:rPr>
          <w:b/>
          <w:bCs/>
          <w:i/>
          <w:iCs/>
          <w:szCs w:val="24"/>
          <w:rtl/>
        </w:rPr>
      </w:pPr>
      <w:r w:rsidRPr="00F5781E">
        <w:rPr>
          <w:b/>
          <w:bCs/>
          <w:i/>
          <w:iCs/>
          <w:szCs w:val="24"/>
          <w:rtl/>
        </w:rPr>
        <w:t>ملاحظة لصاحب العمل</w:t>
      </w:r>
    </w:p>
    <w:p w14:paraId="67F5DE58" w14:textId="4F60730B" w:rsidR="00A900AD" w:rsidRPr="00F5781E" w:rsidRDefault="005F2556" w:rsidP="00F35C62">
      <w:pPr>
        <w:pStyle w:val="ListParagraph"/>
        <w:numPr>
          <w:ilvl w:val="0"/>
          <w:numId w:val="84"/>
        </w:numPr>
        <w:tabs>
          <w:tab w:val="left" w:pos="540"/>
        </w:tabs>
        <w:bidi/>
        <w:spacing w:before="120" w:after="120"/>
        <w:rPr>
          <w:i/>
          <w:iCs/>
          <w:szCs w:val="24"/>
        </w:rPr>
      </w:pPr>
      <w:r w:rsidRPr="00F5781E">
        <w:rPr>
          <w:i/>
          <w:iCs/>
          <w:szCs w:val="24"/>
          <w:rtl/>
        </w:rPr>
        <w:t xml:space="preserve">يوجد "جدول العمل اليومي" عادة في العقود التي لا يمكن فيها تغطية الحوادث المحتملة للعمل غير المتوقع بأوصاف محددة وكميات تقريبية في جدول الكميات، والبديل المفضل هو تقييم العمل الإضافي وفقًا لـ "شروط العقد"، </w:t>
      </w:r>
      <w:r w:rsidR="00262E54" w:rsidRPr="00F5781E">
        <w:rPr>
          <w:i/>
          <w:iCs/>
          <w:szCs w:val="24"/>
          <w:rtl/>
        </w:rPr>
        <w:t>و</w:t>
      </w:r>
      <w:r w:rsidRPr="00F5781E">
        <w:rPr>
          <w:i/>
          <w:iCs/>
          <w:szCs w:val="24"/>
          <w:rtl/>
        </w:rPr>
        <w:t xml:space="preserve">عادةً ما يكون لجدول العمل اليومي عيب يتمثل في عدم القدرة على المنافسة بين المناقصين، الذين </w:t>
      </w:r>
      <w:r w:rsidR="001824EF" w:rsidRPr="00F5781E">
        <w:rPr>
          <w:i/>
          <w:iCs/>
          <w:szCs w:val="24"/>
          <w:rtl/>
        </w:rPr>
        <w:t>يجوز لهم</w:t>
      </w:r>
      <w:r w:rsidRPr="00F5781E">
        <w:rPr>
          <w:i/>
          <w:iCs/>
          <w:szCs w:val="24"/>
          <w:rtl/>
        </w:rPr>
        <w:t xml:space="preserve"> بالتالي تحميل الأسعار المخصصة لبعض </w:t>
      </w:r>
      <w:r w:rsidR="001824EF" w:rsidRPr="00F5781E">
        <w:rPr>
          <w:i/>
          <w:iCs/>
          <w:szCs w:val="24"/>
          <w:rtl/>
        </w:rPr>
        <w:t>البنود</w:t>
      </w:r>
      <w:r w:rsidRPr="00F5781E">
        <w:rPr>
          <w:i/>
          <w:iCs/>
          <w:szCs w:val="24"/>
          <w:rtl/>
        </w:rPr>
        <w:t xml:space="preserve"> أو جميعها</w:t>
      </w:r>
      <w:r w:rsidR="001824EF" w:rsidRPr="00F5781E">
        <w:rPr>
          <w:i/>
          <w:iCs/>
          <w:szCs w:val="24"/>
          <w:rtl/>
        </w:rPr>
        <w:t>، و</w:t>
      </w:r>
      <w:r w:rsidRPr="00F5781E">
        <w:rPr>
          <w:i/>
          <w:iCs/>
          <w:szCs w:val="24"/>
          <w:rtl/>
        </w:rPr>
        <w:t xml:space="preserve">إذا كان سيتم </w:t>
      </w:r>
      <w:r w:rsidR="001824EF" w:rsidRPr="00F5781E">
        <w:rPr>
          <w:i/>
          <w:iCs/>
          <w:szCs w:val="24"/>
          <w:rtl/>
        </w:rPr>
        <w:t>إدراج</w:t>
      </w:r>
      <w:r w:rsidRPr="00F5781E">
        <w:rPr>
          <w:i/>
          <w:iCs/>
          <w:szCs w:val="24"/>
          <w:rtl/>
        </w:rPr>
        <w:t xml:space="preserve"> جدول العمل اليومي في </w:t>
      </w:r>
      <w:r w:rsidR="001824EF" w:rsidRPr="00F5781E">
        <w:rPr>
          <w:i/>
          <w:iCs/>
          <w:szCs w:val="24"/>
          <w:rtl/>
        </w:rPr>
        <w:t>مستندات</w:t>
      </w:r>
      <w:r w:rsidRPr="00F5781E">
        <w:rPr>
          <w:i/>
          <w:iCs/>
          <w:szCs w:val="24"/>
          <w:rtl/>
        </w:rPr>
        <w:t xml:space="preserve"> العطاء، فمن الأفضل </w:t>
      </w:r>
      <w:r w:rsidR="001824EF" w:rsidRPr="00F5781E">
        <w:rPr>
          <w:i/>
          <w:iCs/>
          <w:szCs w:val="24"/>
          <w:rtl/>
        </w:rPr>
        <w:t>إدراج</w:t>
      </w:r>
      <w:r w:rsidRPr="00F5781E">
        <w:rPr>
          <w:i/>
          <w:iCs/>
          <w:szCs w:val="24"/>
          <w:rtl/>
        </w:rPr>
        <w:t xml:space="preserve"> الكميات الاسمية مقابل ا</w:t>
      </w:r>
      <w:r w:rsidR="001824EF" w:rsidRPr="00F5781E">
        <w:rPr>
          <w:i/>
          <w:iCs/>
          <w:szCs w:val="24"/>
          <w:rtl/>
        </w:rPr>
        <w:t>لب</w:t>
      </w:r>
      <w:r w:rsidRPr="00F5781E">
        <w:rPr>
          <w:i/>
          <w:iCs/>
          <w:szCs w:val="24"/>
          <w:rtl/>
        </w:rPr>
        <w:t>ن</w:t>
      </w:r>
      <w:r w:rsidR="001824EF" w:rsidRPr="00F5781E">
        <w:rPr>
          <w:i/>
          <w:iCs/>
          <w:szCs w:val="24"/>
          <w:rtl/>
        </w:rPr>
        <w:t>ود</w:t>
      </w:r>
      <w:r w:rsidRPr="00F5781E">
        <w:rPr>
          <w:i/>
          <w:iCs/>
          <w:szCs w:val="24"/>
          <w:rtl/>
        </w:rPr>
        <w:t xml:space="preserve"> التي من المرجح أن يتم استخدامها، وترحيل </w:t>
      </w:r>
      <w:r w:rsidR="00A900AD" w:rsidRPr="00F5781E">
        <w:rPr>
          <w:i/>
          <w:iCs/>
          <w:szCs w:val="24"/>
          <w:rtl/>
        </w:rPr>
        <w:t xml:space="preserve">الإجمالي </w:t>
      </w:r>
      <w:r w:rsidRPr="00F5781E">
        <w:rPr>
          <w:i/>
          <w:iCs/>
          <w:szCs w:val="24"/>
          <w:rtl/>
        </w:rPr>
        <w:t>إلى ملخص العطاء من أجل جعل</w:t>
      </w:r>
      <w:r w:rsidR="00A900AD" w:rsidRPr="00F5781E">
        <w:rPr>
          <w:i/>
          <w:iCs/>
          <w:szCs w:val="24"/>
          <w:rtl/>
        </w:rPr>
        <w:t xml:space="preserve"> أسعار</w:t>
      </w:r>
      <w:r w:rsidRPr="00F5781E">
        <w:rPr>
          <w:i/>
          <w:iCs/>
          <w:szCs w:val="24"/>
          <w:rtl/>
        </w:rPr>
        <w:t xml:space="preserve"> الجدول الأساسي للعمل ال</w:t>
      </w:r>
      <w:r w:rsidR="00A900AD" w:rsidRPr="00F5781E">
        <w:rPr>
          <w:i/>
          <w:iCs/>
          <w:szCs w:val="24"/>
          <w:rtl/>
        </w:rPr>
        <w:t>يوم</w:t>
      </w:r>
      <w:r w:rsidRPr="00F5781E">
        <w:rPr>
          <w:i/>
          <w:iCs/>
          <w:szCs w:val="24"/>
          <w:rtl/>
        </w:rPr>
        <w:t>ي تنافسية.</w:t>
      </w:r>
    </w:p>
    <w:p w14:paraId="2A59B5C1" w14:textId="5D18C4E7" w:rsidR="005F2556" w:rsidRPr="00F5781E" w:rsidRDefault="005F2556" w:rsidP="00F35C62">
      <w:pPr>
        <w:pStyle w:val="ListParagraph"/>
        <w:numPr>
          <w:ilvl w:val="0"/>
          <w:numId w:val="84"/>
        </w:numPr>
        <w:tabs>
          <w:tab w:val="left" w:pos="540"/>
        </w:tabs>
        <w:bidi/>
        <w:spacing w:before="120" w:after="120"/>
        <w:rPr>
          <w:i/>
          <w:iCs/>
          <w:szCs w:val="24"/>
        </w:rPr>
      </w:pPr>
      <w:r w:rsidRPr="00F5781E">
        <w:rPr>
          <w:i/>
          <w:iCs/>
          <w:szCs w:val="24"/>
          <w:rtl/>
        </w:rPr>
        <w:t xml:space="preserve">المبلغ الإجمالي المخصص </w:t>
      </w:r>
      <w:r w:rsidR="00A900AD" w:rsidRPr="00F5781E">
        <w:rPr>
          <w:i/>
          <w:iCs/>
          <w:szCs w:val="24"/>
          <w:rtl/>
        </w:rPr>
        <w:t>ل</w:t>
      </w:r>
      <w:r w:rsidRPr="00F5781E">
        <w:rPr>
          <w:i/>
          <w:iCs/>
          <w:szCs w:val="24"/>
          <w:rtl/>
        </w:rPr>
        <w:t xml:space="preserve">هذا العمل اليومي التنافسي </w:t>
      </w:r>
      <w:r w:rsidR="00262E54" w:rsidRPr="00F5781E">
        <w:rPr>
          <w:i/>
          <w:iCs/>
          <w:szCs w:val="24"/>
          <w:rtl/>
        </w:rPr>
        <w:t>يتراوح</w:t>
      </w:r>
      <w:r w:rsidRPr="00F5781E">
        <w:rPr>
          <w:i/>
          <w:iCs/>
          <w:szCs w:val="24"/>
          <w:rtl/>
        </w:rPr>
        <w:t xml:space="preserve"> عادة</w:t>
      </w:r>
      <w:r w:rsidR="00262E54" w:rsidRPr="00F5781E">
        <w:rPr>
          <w:i/>
          <w:iCs/>
          <w:szCs w:val="24"/>
          <w:rtl/>
        </w:rPr>
        <w:t xml:space="preserve"> من</w:t>
      </w:r>
      <w:r w:rsidRPr="00F5781E">
        <w:rPr>
          <w:i/>
          <w:iCs/>
          <w:szCs w:val="24"/>
          <w:rtl/>
        </w:rPr>
        <w:t xml:space="preserve"> 3-</w:t>
      </w:r>
      <w:r w:rsidR="00262E54" w:rsidRPr="00F5781E">
        <w:rPr>
          <w:i/>
          <w:iCs/>
          <w:szCs w:val="24"/>
          <w:rtl/>
        </w:rPr>
        <w:t>5</w:t>
      </w:r>
      <w:r w:rsidR="00F15C4F" w:rsidRPr="00F5781E">
        <w:rPr>
          <w:i/>
          <w:iCs/>
          <w:szCs w:val="24"/>
          <w:rtl/>
        </w:rPr>
        <w:t>٪</w:t>
      </w:r>
      <w:r w:rsidRPr="00F5781E">
        <w:rPr>
          <w:i/>
          <w:iCs/>
          <w:szCs w:val="24"/>
          <w:rtl/>
        </w:rPr>
        <w:t xml:space="preserve"> من سعر العقد الأساسي المقدر ويعتبر مبلغًا </w:t>
      </w:r>
      <w:r w:rsidR="00A900AD" w:rsidRPr="00F5781E">
        <w:rPr>
          <w:i/>
          <w:iCs/>
          <w:szCs w:val="24"/>
          <w:rtl/>
        </w:rPr>
        <w:t>احتياطيًا</w:t>
      </w:r>
      <w:r w:rsidRPr="00F5781E">
        <w:rPr>
          <w:i/>
          <w:iCs/>
          <w:szCs w:val="24"/>
          <w:rtl/>
        </w:rPr>
        <w:t xml:space="preserve"> للطوارئ يتم إنفاقه بموجب توجيهات المهندس وتقديره.]</w:t>
      </w:r>
    </w:p>
    <w:p w14:paraId="4E9E6EAD" w14:textId="0765A68D" w:rsidR="005F2556" w:rsidRPr="00F5781E" w:rsidRDefault="00A900AD" w:rsidP="00F3039B">
      <w:pPr>
        <w:tabs>
          <w:tab w:val="left" w:pos="540"/>
        </w:tabs>
        <w:bidi/>
        <w:spacing w:before="120" w:after="120"/>
        <w:rPr>
          <w:b/>
          <w:bCs/>
          <w:szCs w:val="24"/>
        </w:rPr>
      </w:pPr>
      <w:r w:rsidRPr="00F5781E">
        <w:rPr>
          <w:b/>
          <w:bCs/>
          <w:szCs w:val="24"/>
          <w:rtl/>
        </w:rPr>
        <w:t>ملاحظات عامة</w:t>
      </w:r>
    </w:p>
    <w:p w14:paraId="63E607FF" w14:textId="2F7CBECD" w:rsidR="005F2556" w:rsidRPr="00F5781E" w:rsidRDefault="005F2556" w:rsidP="00F35C62">
      <w:pPr>
        <w:pStyle w:val="ListParagraph"/>
        <w:numPr>
          <w:ilvl w:val="0"/>
          <w:numId w:val="89"/>
        </w:numPr>
        <w:tabs>
          <w:tab w:val="left" w:pos="540"/>
        </w:tabs>
        <w:bidi/>
        <w:spacing w:before="120" w:after="120"/>
        <w:rPr>
          <w:szCs w:val="24"/>
        </w:rPr>
      </w:pPr>
      <w:r w:rsidRPr="00F5781E">
        <w:rPr>
          <w:szCs w:val="24"/>
          <w:rtl/>
        </w:rPr>
        <w:t xml:space="preserve">يجب </w:t>
      </w:r>
      <w:r w:rsidR="00A900AD" w:rsidRPr="00F5781E">
        <w:rPr>
          <w:szCs w:val="24"/>
          <w:rtl/>
        </w:rPr>
        <w:t>الرجوع</w:t>
      </w:r>
      <w:r w:rsidRPr="00F5781E">
        <w:rPr>
          <w:szCs w:val="24"/>
          <w:rtl/>
        </w:rPr>
        <w:t xml:space="preserve"> إلى البند الفرعي</w:t>
      </w:r>
      <w:r w:rsidR="00A900AD" w:rsidRPr="00F5781E">
        <w:rPr>
          <w:szCs w:val="24"/>
          <w:rtl/>
        </w:rPr>
        <w:t xml:space="preserve"> 13-6</w:t>
      </w:r>
      <w:r w:rsidRPr="00F5781E">
        <w:rPr>
          <w:szCs w:val="24"/>
          <w:rtl/>
        </w:rPr>
        <w:t xml:space="preserve"> من </w:t>
      </w:r>
      <w:r w:rsidR="00A900AD" w:rsidRPr="00F5781E">
        <w:rPr>
          <w:szCs w:val="24"/>
          <w:rtl/>
        </w:rPr>
        <w:t>"</w:t>
      </w:r>
      <w:r w:rsidRPr="00F5781E">
        <w:rPr>
          <w:szCs w:val="24"/>
          <w:rtl/>
        </w:rPr>
        <w:t>الشروط العامة</w:t>
      </w:r>
      <w:r w:rsidR="00A900AD" w:rsidRPr="00F5781E">
        <w:rPr>
          <w:szCs w:val="24"/>
          <w:rtl/>
        </w:rPr>
        <w:t>"،</w:t>
      </w:r>
      <w:r w:rsidRPr="00F5781E">
        <w:rPr>
          <w:szCs w:val="24"/>
          <w:rtl/>
        </w:rPr>
        <w:t xml:space="preserve"> </w:t>
      </w:r>
      <w:r w:rsidR="00A900AD" w:rsidRPr="00F5781E">
        <w:rPr>
          <w:szCs w:val="24"/>
          <w:rtl/>
        </w:rPr>
        <w:t>و</w:t>
      </w:r>
      <w:r w:rsidRPr="00F5781E">
        <w:rPr>
          <w:szCs w:val="24"/>
          <w:rtl/>
        </w:rPr>
        <w:t>لا يجوز تنفيذ العمل على أساس العمل اليومي إلا بأمر كتابي من المهند</w:t>
      </w:r>
      <w:r w:rsidR="00A900AD" w:rsidRPr="00F5781E">
        <w:rPr>
          <w:szCs w:val="24"/>
          <w:rtl/>
        </w:rPr>
        <w:t>س،</w:t>
      </w:r>
      <w:r w:rsidRPr="00F5781E">
        <w:rPr>
          <w:szCs w:val="24"/>
          <w:rtl/>
        </w:rPr>
        <w:t xml:space="preserve"> </w:t>
      </w:r>
      <w:r w:rsidR="00A900AD" w:rsidRPr="00F5781E">
        <w:rPr>
          <w:szCs w:val="24"/>
          <w:rtl/>
        </w:rPr>
        <w:t>و</w:t>
      </w:r>
      <w:r w:rsidRPr="00F5781E">
        <w:rPr>
          <w:szCs w:val="24"/>
          <w:rtl/>
        </w:rPr>
        <w:t xml:space="preserve">يجب على </w:t>
      </w:r>
      <w:r w:rsidR="00A900AD" w:rsidRPr="00F5781E">
        <w:rPr>
          <w:szCs w:val="24"/>
          <w:rtl/>
        </w:rPr>
        <w:t>ال</w:t>
      </w:r>
      <w:r w:rsidRPr="00F5781E">
        <w:rPr>
          <w:szCs w:val="24"/>
          <w:rtl/>
        </w:rPr>
        <w:t>م</w:t>
      </w:r>
      <w:r w:rsidR="00A900AD" w:rsidRPr="00F5781E">
        <w:rPr>
          <w:szCs w:val="24"/>
          <w:rtl/>
        </w:rPr>
        <w:t>نا</w:t>
      </w:r>
      <w:r w:rsidRPr="00F5781E">
        <w:rPr>
          <w:szCs w:val="24"/>
          <w:rtl/>
        </w:rPr>
        <w:t>ق</w:t>
      </w:r>
      <w:r w:rsidR="00A900AD" w:rsidRPr="00F5781E">
        <w:rPr>
          <w:szCs w:val="24"/>
          <w:rtl/>
        </w:rPr>
        <w:t>صين</w:t>
      </w:r>
      <w:r w:rsidRPr="00F5781E">
        <w:rPr>
          <w:szCs w:val="24"/>
          <w:rtl/>
        </w:rPr>
        <w:t xml:space="preserve"> إدخال الأسعار الأساسية لبنود العمل اليومي في الجداول، والتي تنطبق على أي كمية من العمل اليومي يطلبها المهندس</w:t>
      </w:r>
      <w:r w:rsidR="00A900AD" w:rsidRPr="00F5781E">
        <w:rPr>
          <w:szCs w:val="24"/>
          <w:rtl/>
        </w:rPr>
        <w:t>،</w:t>
      </w:r>
      <w:r w:rsidRPr="00F5781E">
        <w:rPr>
          <w:szCs w:val="24"/>
          <w:rtl/>
        </w:rPr>
        <w:t xml:space="preserve"> </w:t>
      </w:r>
      <w:r w:rsidR="00A900AD" w:rsidRPr="00F5781E">
        <w:rPr>
          <w:szCs w:val="24"/>
          <w:rtl/>
        </w:rPr>
        <w:t>و</w:t>
      </w:r>
      <w:r w:rsidRPr="00F5781E">
        <w:rPr>
          <w:szCs w:val="24"/>
          <w:rtl/>
        </w:rPr>
        <w:t xml:space="preserve">تمت الإشارة إلى الكميات الاسمية مقابل كل </w:t>
      </w:r>
      <w:r w:rsidR="00A900AD" w:rsidRPr="00F5781E">
        <w:rPr>
          <w:szCs w:val="24"/>
          <w:rtl/>
        </w:rPr>
        <w:t>بند</w:t>
      </w:r>
      <w:r w:rsidRPr="00F5781E">
        <w:rPr>
          <w:szCs w:val="24"/>
          <w:rtl/>
        </w:rPr>
        <w:t xml:space="preserve"> من </w:t>
      </w:r>
      <w:r w:rsidR="00A900AD" w:rsidRPr="00F5781E">
        <w:rPr>
          <w:szCs w:val="24"/>
          <w:rtl/>
        </w:rPr>
        <w:t>ب</w:t>
      </w:r>
      <w:r w:rsidRPr="00F5781E">
        <w:rPr>
          <w:szCs w:val="24"/>
          <w:rtl/>
        </w:rPr>
        <w:t>ن</w:t>
      </w:r>
      <w:r w:rsidR="00A900AD" w:rsidRPr="00F5781E">
        <w:rPr>
          <w:szCs w:val="24"/>
          <w:rtl/>
        </w:rPr>
        <w:t xml:space="preserve">ود </w:t>
      </w:r>
      <w:r w:rsidRPr="00F5781E">
        <w:rPr>
          <w:szCs w:val="24"/>
          <w:rtl/>
        </w:rPr>
        <w:t xml:space="preserve">العمل اليومي، ويجب ترحيل الإجمالي </w:t>
      </w:r>
      <w:r w:rsidR="00A900AD" w:rsidRPr="00F5781E">
        <w:rPr>
          <w:szCs w:val="24"/>
          <w:rtl/>
        </w:rPr>
        <w:t>الم</w:t>
      </w:r>
      <w:r w:rsidR="002E617A" w:rsidRPr="00F5781E">
        <w:rPr>
          <w:szCs w:val="24"/>
          <w:rtl/>
        </w:rPr>
        <w:t>متد</w:t>
      </w:r>
      <w:r w:rsidR="00A900AD" w:rsidRPr="00F5781E">
        <w:rPr>
          <w:szCs w:val="24"/>
          <w:rtl/>
        </w:rPr>
        <w:t xml:space="preserve"> </w:t>
      </w:r>
      <w:r w:rsidRPr="00F5781E">
        <w:rPr>
          <w:szCs w:val="24"/>
          <w:rtl/>
        </w:rPr>
        <w:t>للعمل اليومي ك</w:t>
      </w:r>
      <w:r w:rsidR="002E617A" w:rsidRPr="00F5781E">
        <w:rPr>
          <w:szCs w:val="24"/>
          <w:rtl/>
        </w:rPr>
        <w:t>احتياطي</w:t>
      </w:r>
      <w:r w:rsidRPr="00F5781E">
        <w:rPr>
          <w:szCs w:val="24"/>
          <w:rtl/>
        </w:rPr>
        <w:t xml:space="preserve"> إلى إجمالي مبلغ العطاء الملخص</w:t>
      </w:r>
      <w:r w:rsidR="00A900AD" w:rsidRPr="00F5781E">
        <w:rPr>
          <w:szCs w:val="24"/>
          <w:rtl/>
        </w:rPr>
        <w:t>،</w:t>
      </w:r>
      <w:r w:rsidRPr="00F5781E">
        <w:rPr>
          <w:szCs w:val="24"/>
          <w:rtl/>
        </w:rPr>
        <w:t xml:space="preserve"> </w:t>
      </w:r>
      <w:r w:rsidR="005E4429" w:rsidRPr="00F5781E">
        <w:rPr>
          <w:szCs w:val="24"/>
          <w:rtl/>
        </w:rPr>
        <w:t>و</w:t>
      </w:r>
      <w:r w:rsidRPr="00F5781E">
        <w:rPr>
          <w:szCs w:val="24"/>
          <w:rtl/>
        </w:rPr>
        <w:t xml:space="preserve">ما لم يتم تعديل خلاف ذلك، تخضع مدفوعات العمل اليومي لتعديل الأسعار وفقًا لأحكام </w:t>
      </w:r>
      <w:r w:rsidR="005E4429" w:rsidRPr="00F5781E">
        <w:rPr>
          <w:szCs w:val="24"/>
          <w:rtl/>
        </w:rPr>
        <w:t>"</w:t>
      </w:r>
      <w:r w:rsidRPr="00F5781E">
        <w:rPr>
          <w:szCs w:val="24"/>
          <w:rtl/>
        </w:rPr>
        <w:t>شروط العقد</w:t>
      </w:r>
      <w:r w:rsidR="005E4429" w:rsidRPr="00F5781E">
        <w:rPr>
          <w:szCs w:val="24"/>
          <w:rtl/>
        </w:rPr>
        <w:t>"</w:t>
      </w:r>
      <w:r w:rsidRPr="00F5781E">
        <w:rPr>
          <w:szCs w:val="24"/>
          <w:rtl/>
        </w:rPr>
        <w:t>.</w:t>
      </w:r>
    </w:p>
    <w:p w14:paraId="77987ED7" w14:textId="191DB6FC" w:rsidR="00F420FD" w:rsidRPr="00F5781E" w:rsidRDefault="00F420FD" w:rsidP="00F3039B">
      <w:pPr>
        <w:tabs>
          <w:tab w:val="left" w:pos="540"/>
        </w:tabs>
        <w:bidi/>
        <w:spacing w:before="120" w:after="120"/>
        <w:rPr>
          <w:b/>
          <w:bCs/>
          <w:szCs w:val="24"/>
        </w:rPr>
      </w:pPr>
      <w:r w:rsidRPr="00F5781E">
        <w:rPr>
          <w:b/>
          <w:bCs/>
          <w:szCs w:val="24"/>
          <w:rtl/>
        </w:rPr>
        <w:t>العمال المياومون</w:t>
      </w:r>
    </w:p>
    <w:p w14:paraId="22AAFE9B" w14:textId="77777777" w:rsidR="00F420FD" w:rsidRPr="00F5781E" w:rsidRDefault="00143E41" w:rsidP="00F35C62">
      <w:pPr>
        <w:pStyle w:val="ListParagraph"/>
        <w:numPr>
          <w:ilvl w:val="0"/>
          <w:numId w:val="89"/>
        </w:numPr>
        <w:tabs>
          <w:tab w:val="left" w:pos="540"/>
        </w:tabs>
        <w:bidi/>
        <w:spacing w:before="120"/>
        <w:rPr>
          <w:szCs w:val="24"/>
        </w:rPr>
      </w:pPr>
      <w:r w:rsidRPr="00F5781E">
        <w:rPr>
          <w:szCs w:val="24"/>
          <w:rtl/>
        </w:rPr>
        <w:t xml:space="preserve">عند حساب الدفعات المستحقة للمقاول مقابل تنفيذ العمل اليومي، يتم احتساب ساعات العمل من وقت وصول العمالة إلى موقع العمل لتنفيذ بند معين من العمل اليومي إلى وقت العودة إلى المكان الأصلي </w:t>
      </w:r>
      <w:r w:rsidR="00F420FD" w:rsidRPr="00F5781E">
        <w:rPr>
          <w:szCs w:val="24"/>
          <w:rtl/>
        </w:rPr>
        <w:t>ل</w:t>
      </w:r>
      <w:r w:rsidRPr="00F5781E">
        <w:rPr>
          <w:szCs w:val="24"/>
          <w:rtl/>
        </w:rPr>
        <w:t>لمغادرة، باستثناء استراحات الوجبات وفترات الراحة</w:t>
      </w:r>
      <w:r w:rsidR="00F420FD" w:rsidRPr="00F5781E">
        <w:rPr>
          <w:szCs w:val="24"/>
          <w:rtl/>
        </w:rPr>
        <w:t>،</w:t>
      </w:r>
      <w:r w:rsidRPr="00F5781E">
        <w:rPr>
          <w:szCs w:val="24"/>
          <w:rtl/>
        </w:rPr>
        <w:t xml:space="preserve"> </w:t>
      </w:r>
      <w:r w:rsidR="00F420FD" w:rsidRPr="00F5781E">
        <w:rPr>
          <w:szCs w:val="24"/>
          <w:rtl/>
        </w:rPr>
        <w:t>ولن يحسب سوى</w:t>
      </w:r>
      <w:r w:rsidRPr="00F5781E">
        <w:rPr>
          <w:szCs w:val="24"/>
          <w:rtl/>
        </w:rPr>
        <w:t xml:space="preserve"> الوقت الذي تقوم فيه فئات العمال مباشرة بالعمل الذي طلبه المهندس والذي يكونون مؤهلين لأدائه</w:t>
      </w:r>
      <w:r w:rsidR="00F420FD" w:rsidRPr="00F5781E">
        <w:rPr>
          <w:szCs w:val="24"/>
          <w:rtl/>
        </w:rPr>
        <w:t>،</w:t>
      </w:r>
      <w:r w:rsidRPr="00F5781E">
        <w:rPr>
          <w:szCs w:val="24"/>
          <w:rtl/>
        </w:rPr>
        <w:t xml:space="preserve"> </w:t>
      </w:r>
      <w:r w:rsidR="00F420FD" w:rsidRPr="00F5781E">
        <w:rPr>
          <w:szCs w:val="24"/>
          <w:rtl/>
        </w:rPr>
        <w:t>و</w:t>
      </w:r>
      <w:r w:rsidRPr="00F5781E">
        <w:rPr>
          <w:szCs w:val="24"/>
          <w:rtl/>
        </w:rPr>
        <w:t xml:space="preserve">سيتم أيضًا </w:t>
      </w:r>
      <w:r w:rsidR="00F420FD" w:rsidRPr="00F5781E">
        <w:rPr>
          <w:szCs w:val="24"/>
          <w:rtl/>
        </w:rPr>
        <w:t>حساب</w:t>
      </w:r>
      <w:r w:rsidRPr="00F5781E">
        <w:rPr>
          <w:szCs w:val="24"/>
          <w:rtl/>
        </w:rPr>
        <w:t xml:space="preserve"> الوقت الذي يقوم فيه </w:t>
      </w:r>
      <w:r w:rsidR="00F420FD" w:rsidRPr="00F5781E">
        <w:rPr>
          <w:szCs w:val="24"/>
          <w:rtl/>
        </w:rPr>
        <w:t>رؤساء مجموعات</w:t>
      </w:r>
      <w:r w:rsidRPr="00F5781E">
        <w:rPr>
          <w:szCs w:val="24"/>
          <w:rtl/>
        </w:rPr>
        <w:t xml:space="preserve"> </w:t>
      </w:r>
      <w:r w:rsidR="00F420FD" w:rsidRPr="00F5781E">
        <w:rPr>
          <w:szCs w:val="24"/>
          <w:rtl/>
        </w:rPr>
        <w:t xml:space="preserve">العمال </w:t>
      </w:r>
      <w:r w:rsidRPr="00F5781E">
        <w:rPr>
          <w:szCs w:val="24"/>
          <w:rtl/>
        </w:rPr>
        <w:t xml:space="preserve">بالعمل مع </w:t>
      </w:r>
      <w:r w:rsidR="00F420FD" w:rsidRPr="00F5781E">
        <w:rPr>
          <w:szCs w:val="24"/>
          <w:rtl/>
        </w:rPr>
        <w:t>أفراد ال</w:t>
      </w:r>
      <w:r w:rsidR="00F420FD" w:rsidRPr="00F5781E">
        <w:rPr>
          <w:szCs w:val="24"/>
          <w:rtl/>
          <w:lang w:bidi="ar-EG"/>
        </w:rPr>
        <w:t>مجموعات،</w:t>
      </w:r>
      <w:r w:rsidRPr="00F5781E">
        <w:rPr>
          <w:szCs w:val="24"/>
          <w:rtl/>
        </w:rPr>
        <w:t xml:space="preserve"> وليس وقت رؤساء العمال أو غيرهم من الموظفين المشرفين.</w:t>
      </w:r>
    </w:p>
    <w:p w14:paraId="0F53DB13" w14:textId="04B9D9A3" w:rsidR="00143E41" w:rsidRPr="00F5781E" w:rsidRDefault="00143E41" w:rsidP="00F35C62">
      <w:pPr>
        <w:pStyle w:val="ListParagraph"/>
        <w:numPr>
          <w:ilvl w:val="0"/>
          <w:numId w:val="89"/>
        </w:numPr>
        <w:tabs>
          <w:tab w:val="left" w:pos="540"/>
        </w:tabs>
        <w:bidi/>
        <w:spacing w:before="120"/>
        <w:rPr>
          <w:szCs w:val="24"/>
        </w:rPr>
      </w:pPr>
      <w:r w:rsidRPr="00F5781E">
        <w:rPr>
          <w:szCs w:val="24"/>
          <w:rtl/>
        </w:rPr>
        <w:t>يحق للمقاول الحصول على دفعة فيما يتعلق بإجمالي الوقت الذي يقضيه العمال في العمل اليومي، محسوبًا بالمعدلات الأساسية التي أدخلها المقاول في</w:t>
      </w:r>
      <w:r w:rsidRPr="00F5781E">
        <w:rPr>
          <w:b/>
          <w:bCs/>
          <w:szCs w:val="24"/>
          <w:rtl/>
        </w:rPr>
        <w:t xml:space="preserve"> جدول أسعار العمل اليومي</w:t>
      </w:r>
      <w:r w:rsidRPr="00F5781E">
        <w:rPr>
          <w:szCs w:val="24"/>
          <w:rtl/>
        </w:rPr>
        <w:t xml:space="preserve">: </w:t>
      </w:r>
      <w:r w:rsidRPr="00F5781E">
        <w:rPr>
          <w:b/>
          <w:bCs/>
          <w:szCs w:val="24"/>
          <w:rtl/>
        </w:rPr>
        <w:t>1. العم</w:t>
      </w:r>
      <w:r w:rsidR="00F420FD" w:rsidRPr="00F5781E">
        <w:rPr>
          <w:b/>
          <w:bCs/>
          <w:szCs w:val="24"/>
          <w:rtl/>
        </w:rPr>
        <w:t>ا</w:t>
      </w:r>
      <w:r w:rsidRPr="00F5781E">
        <w:rPr>
          <w:b/>
          <w:bCs/>
          <w:szCs w:val="24"/>
          <w:rtl/>
        </w:rPr>
        <w:t>ل</w:t>
      </w:r>
      <w:r w:rsidR="00F420FD" w:rsidRPr="00F5781E">
        <w:rPr>
          <w:b/>
          <w:bCs/>
          <w:szCs w:val="24"/>
          <w:rtl/>
        </w:rPr>
        <w:t>ة</w:t>
      </w:r>
      <w:r w:rsidRPr="00F5781E">
        <w:rPr>
          <w:szCs w:val="24"/>
          <w:rtl/>
        </w:rPr>
        <w:t xml:space="preserve">، بالإضافة إلى </w:t>
      </w:r>
      <w:r w:rsidR="00F420FD" w:rsidRPr="00F5781E">
        <w:rPr>
          <w:szCs w:val="24"/>
          <w:rtl/>
        </w:rPr>
        <w:t>ال</w:t>
      </w:r>
      <w:r w:rsidRPr="00F5781E">
        <w:rPr>
          <w:szCs w:val="24"/>
          <w:rtl/>
        </w:rPr>
        <w:t xml:space="preserve">نسبة </w:t>
      </w:r>
      <w:r w:rsidR="00F420FD" w:rsidRPr="00F5781E">
        <w:rPr>
          <w:szCs w:val="24"/>
          <w:rtl/>
        </w:rPr>
        <w:t>ال</w:t>
      </w:r>
      <w:r w:rsidRPr="00F5781E">
        <w:rPr>
          <w:szCs w:val="24"/>
          <w:rtl/>
        </w:rPr>
        <w:t xml:space="preserve">مئوية </w:t>
      </w:r>
      <w:r w:rsidR="00F420FD" w:rsidRPr="00F5781E">
        <w:rPr>
          <w:szCs w:val="24"/>
          <w:rtl/>
        </w:rPr>
        <w:t>ال</w:t>
      </w:r>
      <w:r w:rsidRPr="00F5781E">
        <w:rPr>
          <w:szCs w:val="24"/>
          <w:rtl/>
        </w:rPr>
        <w:t>إضافية من الأجر الأساسي المعدلات التي تمثل أرباح المقاول والنفقات العامة وما إلى ذلك، كما هو موضح أدناه:</w:t>
      </w:r>
    </w:p>
    <w:p w14:paraId="5D782BE4" w14:textId="7A31166D" w:rsidR="009F22C3" w:rsidRPr="00B37DF2" w:rsidRDefault="009F22C3" w:rsidP="00F35C62">
      <w:pPr>
        <w:pStyle w:val="ListParagraph"/>
        <w:numPr>
          <w:ilvl w:val="0"/>
          <w:numId w:val="113"/>
        </w:numPr>
        <w:tabs>
          <w:tab w:val="left" w:pos="1080"/>
        </w:tabs>
        <w:bidi/>
        <w:spacing w:before="120"/>
        <w:rPr>
          <w:szCs w:val="24"/>
        </w:rPr>
      </w:pPr>
      <w:r w:rsidRPr="00B37DF2">
        <w:rPr>
          <w:szCs w:val="24"/>
          <w:rtl/>
        </w:rPr>
        <w:t xml:space="preserve">يجب أن تغطي المعدلات الأساسية للعمالة جميع التكاليف المباشرة التي يتحملها المقاول، بما في ذلك (على سبيل المثال لا الحصر) الأجور المدفوعة لهذه العمالة، ووقت النقل، والعمل الإضافي، وبدلات الإقامة، وأي مبالغ مدفوعة إلى أو بالنيابة عن هذه العمالة للحصول على منافع اجتماعية وفقًا لقانون </w:t>
      </w:r>
      <w:r w:rsidRPr="00B37DF2">
        <w:rPr>
          <w:i/>
          <w:iCs/>
          <w:szCs w:val="24"/>
          <w:rtl/>
        </w:rPr>
        <w:t>[بلد المستفيد]</w:t>
      </w:r>
      <w:r w:rsidRPr="00B37DF2">
        <w:rPr>
          <w:szCs w:val="24"/>
          <w:rtl/>
        </w:rPr>
        <w:t>، وسيتم دفع الأسعار الأساسية بالعملة المحلية فقط.</w:t>
      </w:r>
    </w:p>
    <w:p w14:paraId="5C6AB6F9" w14:textId="5FA3763A" w:rsidR="009F22C3" w:rsidRPr="00B37DF2" w:rsidRDefault="009F22C3" w:rsidP="00F35C62">
      <w:pPr>
        <w:pStyle w:val="ListParagraph"/>
        <w:numPr>
          <w:ilvl w:val="0"/>
          <w:numId w:val="113"/>
        </w:numPr>
        <w:tabs>
          <w:tab w:val="left" w:pos="1080"/>
        </w:tabs>
        <w:bidi/>
        <w:spacing w:before="120"/>
        <w:rPr>
          <w:szCs w:val="24"/>
        </w:rPr>
      </w:pPr>
      <w:r w:rsidRPr="00B37DF2">
        <w:rPr>
          <w:szCs w:val="24"/>
          <w:rtl/>
        </w:rPr>
        <w:t xml:space="preserve">تعتبر النسبة المئوية الإضافية للدفعة التي يحددها المناقص ويتم تطبيقها على التكاليف المتكبدة بموجب الفقرة (أ) أعلاه بمثابة تغطية لأرباح المقاول والنفقات العامة والإشراف والالتزامات والتأمينات وبدلات العمالة وضبط الوقت والأعمال الكتابية </w:t>
      </w:r>
      <w:r w:rsidR="00906210" w:rsidRPr="00B37DF2">
        <w:rPr>
          <w:szCs w:val="24"/>
          <w:rtl/>
        </w:rPr>
        <w:t>و</w:t>
      </w:r>
      <w:r w:rsidRPr="00B37DF2">
        <w:rPr>
          <w:szCs w:val="24"/>
          <w:rtl/>
        </w:rPr>
        <w:t>المكتبي</w:t>
      </w:r>
      <w:r w:rsidR="00906210" w:rsidRPr="00B37DF2">
        <w:rPr>
          <w:szCs w:val="24"/>
          <w:rtl/>
        </w:rPr>
        <w:t>ة</w:t>
      </w:r>
      <w:r w:rsidRPr="00B37DF2">
        <w:rPr>
          <w:szCs w:val="24"/>
          <w:rtl/>
        </w:rPr>
        <w:t>، واستخدام المواد الاستهلاكية، والمياه، والإضاءة، وال</w:t>
      </w:r>
      <w:r w:rsidR="00906210" w:rsidRPr="00B37DF2">
        <w:rPr>
          <w:szCs w:val="24"/>
          <w:rtl/>
        </w:rPr>
        <w:t>كهرباء</w:t>
      </w:r>
      <w:r w:rsidRPr="00B37DF2">
        <w:rPr>
          <w:szCs w:val="24"/>
          <w:rtl/>
        </w:rPr>
        <w:t xml:space="preserve">؛ </w:t>
      </w:r>
      <w:r w:rsidR="00906210" w:rsidRPr="00B37DF2">
        <w:rPr>
          <w:szCs w:val="24"/>
          <w:rtl/>
        </w:rPr>
        <w:t>و</w:t>
      </w:r>
      <w:r w:rsidRPr="00B37DF2">
        <w:rPr>
          <w:szCs w:val="24"/>
          <w:rtl/>
        </w:rPr>
        <w:t>استخدام وإصلاح الم</w:t>
      </w:r>
      <w:r w:rsidR="00906210" w:rsidRPr="00B37DF2">
        <w:rPr>
          <w:szCs w:val="24"/>
          <w:rtl/>
        </w:rPr>
        <w:t>مر</w:t>
      </w:r>
      <w:r w:rsidRPr="00B37DF2">
        <w:rPr>
          <w:szCs w:val="24"/>
          <w:rtl/>
        </w:rPr>
        <w:t>ات والسقالات و</w:t>
      </w:r>
      <w:r w:rsidR="00906210" w:rsidRPr="00B37DF2">
        <w:rPr>
          <w:szCs w:val="24"/>
          <w:rtl/>
        </w:rPr>
        <w:t>ال</w:t>
      </w:r>
      <w:r w:rsidRPr="00B37DF2">
        <w:rPr>
          <w:szCs w:val="24"/>
          <w:rtl/>
        </w:rPr>
        <w:t xml:space="preserve">ورش والمخازن وأدوات </w:t>
      </w:r>
      <w:r w:rsidR="00906210" w:rsidRPr="00B37DF2">
        <w:rPr>
          <w:szCs w:val="24"/>
          <w:rtl/>
        </w:rPr>
        <w:t>الكهرباء</w:t>
      </w:r>
      <w:r w:rsidRPr="00B37DF2">
        <w:rPr>
          <w:szCs w:val="24"/>
          <w:rtl/>
        </w:rPr>
        <w:t xml:space="preserve"> المحمولة و</w:t>
      </w:r>
      <w:r w:rsidR="00906210" w:rsidRPr="00B37DF2">
        <w:rPr>
          <w:szCs w:val="24"/>
          <w:rtl/>
        </w:rPr>
        <w:t>أدوات العمليات</w:t>
      </w:r>
      <w:r w:rsidRPr="00B37DF2">
        <w:rPr>
          <w:szCs w:val="24"/>
          <w:rtl/>
        </w:rPr>
        <w:t xml:space="preserve"> اليدوية؛ </w:t>
      </w:r>
      <w:r w:rsidR="004504A0" w:rsidRPr="00B37DF2">
        <w:rPr>
          <w:szCs w:val="24"/>
          <w:rtl/>
        </w:rPr>
        <w:t>و</w:t>
      </w:r>
      <w:r w:rsidRPr="00B37DF2">
        <w:rPr>
          <w:szCs w:val="24"/>
          <w:rtl/>
        </w:rPr>
        <w:t xml:space="preserve">الإشراف من قبل موظفي المقاول ورؤساء العمال وغيرهم من الموظفين الإشرافيين؛ والرسوم </w:t>
      </w:r>
      <w:r w:rsidR="004504A0" w:rsidRPr="00B37DF2">
        <w:rPr>
          <w:szCs w:val="24"/>
          <w:rtl/>
        </w:rPr>
        <w:t>المرتبطة</w:t>
      </w:r>
      <w:r w:rsidRPr="00B37DF2">
        <w:rPr>
          <w:szCs w:val="24"/>
          <w:rtl/>
        </w:rPr>
        <w:t xml:space="preserve"> </w:t>
      </w:r>
      <w:r w:rsidR="004504A0" w:rsidRPr="00B37DF2">
        <w:rPr>
          <w:szCs w:val="24"/>
          <w:rtl/>
        </w:rPr>
        <w:t>ب</w:t>
      </w:r>
      <w:r w:rsidRPr="00B37DF2">
        <w:rPr>
          <w:szCs w:val="24"/>
          <w:rtl/>
        </w:rPr>
        <w:t>ما سبق</w:t>
      </w:r>
      <w:r w:rsidR="004504A0" w:rsidRPr="00B37DF2">
        <w:rPr>
          <w:szCs w:val="24"/>
          <w:rtl/>
        </w:rPr>
        <w:t>،</w:t>
      </w:r>
      <w:r w:rsidRPr="00B37DF2">
        <w:rPr>
          <w:szCs w:val="24"/>
          <w:rtl/>
        </w:rPr>
        <w:t xml:space="preserve"> </w:t>
      </w:r>
      <w:r w:rsidR="004504A0" w:rsidRPr="00B37DF2">
        <w:rPr>
          <w:szCs w:val="24"/>
          <w:rtl/>
        </w:rPr>
        <w:t>و</w:t>
      </w:r>
      <w:r w:rsidRPr="00B37DF2">
        <w:rPr>
          <w:szCs w:val="24"/>
          <w:rtl/>
        </w:rPr>
        <w:t>تتم الدفعات بموجب هذا البند بنسب العملة التالية:</w:t>
      </w:r>
    </w:p>
    <w:p w14:paraId="2CECDF4E" w14:textId="252E83B1" w:rsidR="004504A0" w:rsidRPr="00F5781E" w:rsidRDefault="004504A0" w:rsidP="00F35C62">
      <w:pPr>
        <w:pStyle w:val="ListParagraph"/>
        <w:numPr>
          <w:ilvl w:val="0"/>
          <w:numId w:val="114"/>
        </w:numPr>
        <w:tabs>
          <w:tab w:val="left" w:pos="1620"/>
        </w:tabs>
        <w:bidi/>
        <w:spacing w:before="120"/>
        <w:rPr>
          <w:szCs w:val="24"/>
          <w:rtl/>
        </w:rPr>
      </w:pPr>
      <w:r w:rsidRPr="00F5781E">
        <w:rPr>
          <w:szCs w:val="24"/>
          <w:rtl/>
        </w:rPr>
        <w:t xml:space="preserve">نسبة العملة الأجنبية _________ </w:t>
      </w:r>
      <w:r w:rsidR="005224A4" w:rsidRPr="00F5781E">
        <w:rPr>
          <w:szCs w:val="24"/>
        </w:rPr>
        <w:tab/>
      </w:r>
      <w:r w:rsidRPr="00F5781E">
        <w:rPr>
          <w:szCs w:val="24"/>
          <w:rtl/>
        </w:rPr>
        <w:t>(يحددها المناقص)</w:t>
      </w:r>
      <w:r w:rsidRPr="00F5781E">
        <w:rPr>
          <w:rStyle w:val="FootnoteReference"/>
          <w:szCs w:val="24"/>
          <w:rtl/>
        </w:rPr>
        <w:footnoteReference w:id="15"/>
      </w:r>
    </w:p>
    <w:p w14:paraId="2412F738" w14:textId="45671856" w:rsidR="004504A0" w:rsidRPr="00F5781E" w:rsidRDefault="004504A0" w:rsidP="00F35C62">
      <w:pPr>
        <w:pStyle w:val="ListParagraph"/>
        <w:numPr>
          <w:ilvl w:val="0"/>
          <w:numId w:val="114"/>
        </w:numPr>
        <w:tabs>
          <w:tab w:val="left" w:pos="1620"/>
        </w:tabs>
        <w:bidi/>
        <w:spacing w:before="120"/>
        <w:rPr>
          <w:szCs w:val="24"/>
          <w:rtl/>
        </w:rPr>
      </w:pPr>
      <w:r w:rsidRPr="00F5781E">
        <w:rPr>
          <w:szCs w:val="24"/>
          <w:rtl/>
        </w:rPr>
        <w:t>نسبة العملة المحلية</w:t>
      </w:r>
      <w:r w:rsidR="00752703" w:rsidRPr="00F5781E">
        <w:rPr>
          <w:szCs w:val="24"/>
          <w:rtl/>
        </w:rPr>
        <w:t xml:space="preserve"> </w:t>
      </w:r>
      <w:r w:rsidRPr="00F5781E">
        <w:rPr>
          <w:szCs w:val="24"/>
          <w:rtl/>
        </w:rPr>
        <w:t>_________</w:t>
      </w:r>
      <w:r w:rsidRPr="00F5781E">
        <w:rPr>
          <w:szCs w:val="24"/>
          <w:rtl/>
        </w:rPr>
        <w:tab/>
        <w:t>(يحددها المناقص)</w:t>
      </w:r>
    </w:p>
    <w:p w14:paraId="547C524E" w14:textId="77777777" w:rsidR="00473DA1" w:rsidRPr="00F5781E" w:rsidRDefault="00473DA1" w:rsidP="00F3039B">
      <w:pPr>
        <w:bidi/>
        <w:jc w:val="left"/>
        <w:rPr>
          <w:spacing w:val="-2"/>
        </w:rPr>
      </w:pPr>
      <w:r w:rsidRPr="00F5781E">
        <w:rPr>
          <w:spacing w:val="-2"/>
        </w:rPr>
        <w:br w:type="page"/>
      </w:r>
    </w:p>
    <w:p w14:paraId="7AD130AA" w14:textId="77777777" w:rsidR="003E443E" w:rsidRPr="00F5781E" w:rsidRDefault="003E443E" w:rsidP="00F3039B">
      <w:pPr>
        <w:bidi/>
        <w:spacing w:before="240"/>
        <w:rPr>
          <w:b/>
          <w:i/>
          <w:iCs/>
          <w:szCs w:val="24"/>
        </w:rPr>
      </w:pPr>
      <w:r w:rsidRPr="00F5781E">
        <w:rPr>
          <w:b/>
          <w:szCs w:val="24"/>
          <w:rtl/>
        </w:rPr>
        <w:lastRenderedPageBreak/>
        <w:t>[</w:t>
      </w:r>
      <w:r w:rsidRPr="00F5781E">
        <w:rPr>
          <w:bCs/>
          <w:i/>
          <w:iCs/>
          <w:szCs w:val="24"/>
          <w:rtl/>
        </w:rPr>
        <w:t>ملاحظة لصاحب العمل:</w:t>
      </w:r>
    </w:p>
    <w:p w14:paraId="4644ED7B" w14:textId="1345A009" w:rsidR="003E443E" w:rsidRPr="00F5781E" w:rsidRDefault="003E443E" w:rsidP="00F3039B">
      <w:pPr>
        <w:bidi/>
        <w:spacing w:before="240"/>
        <w:rPr>
          <w:b/>
          <w:i/>
          <w:iCs/>
          <w:szCs w:val="24"/>
        </w:rPr>
      </w:pPr>
      <w:r w:rsidRPr="00F5781E">
        <w:rPr>
          <w:b/>
          <w:i/>
          <w:iCs/>
          <w:szCs w:val="24"/>
          <w:rtl/>
        </w:rPr>
        <w:t>هذه الطريقة في الإشارة إلى الربح والنفقات العامة بشكل منفصل ت</w:t>
      </w:r>
      <w:r w:rsidR="00473DA1" w:rsidRPr="00F5781E">
        <w:rPr>
          <w:b/>
          <w:i/>
          <w:iCs/>
          <w:szCs w:val="24"/>
          <w:rtl/>
        </w:rPr>
        <w:t>ي</w:t>
      </w:r>
      <w:r w:rsidRPr="00F5781E">
        <w:rPr>
          <w:b/>
          <w:i/>
          <w:iCs/>
          <w:szCs w:val="24"/>
          <w:rtl/>
        </w:rPr>
        <w:t>س</w:t>
      </w:r>
      <w:r w:rsidR="00473DA1" w:rsidRPr="00F5781E">
        <w:rPr>
          <w:b/>
          <w:i/>
          <w:iCs/>
          <w:szCs w:val="24"/>
          <w:rtl/>
        </w:rPr>
        <w:t>ر</w:t>
      </w:r>
      <w:r w:rsidRPr="00F5781E">
        <w:rPr>
          <w:b/>
          <w:i/>
          <w:iCs/>
          <w:szCs w:val="24"/>
          <w:rtl/>
        </w:rPr>
        <w:t xml:space="preserve"> إضافة المزيد من عناصر العمل اليومي، إذا لزم الأمر، والتي يمكن بعد ذلك التحقق من تكاليفها الأساسية ب</w:t>
      </w:r>
      <w:r w:rsidR="00473DA1" w:rsidRPr="00F5781E">
        <w:rPr>
          <w:b/>
          <w:i/>
          <w:iCs/>
          <w:szCs w:val="24"/>
          <w:rtl/>
        </w:rPr>
        <w:t>مزيد من ال</w:t>
      </w:r>
      <w:r w:rsidRPr="00F5781E">
        <w:rPr>
          <w:b/>
          <w:i/>
          <w:iCs/>
          <w:szCs w:val="24"/>
          <w:rtl/>
        </w:rPr>
        <w:t>سهولة</w:t>
      </w:r>
      <w:r w:rsidR="00473DA1" w:rsidRPr="00F5781E">
        <w:rPr>
          <w:b/>
          <w:i/>
          <w:iCs/>
          <w:szCs w:val="24"/>
          <w:rtl/>
        </w:rPr>
        <w:t xml:space="preserve">، </w:t>
      </w:r>
      <w:r w:rsidRPr="00F5781E">
        <w:rPr>
          <w:b/>
          <w:i/>
          <w:iCs/>
          <w:szCs w:val="24"/>
          <w:rtl/>
        </w:rPr>
        <w:t>والبديل هو جعل معدلات العمل اليومي شاملة للنفقات العامة للمقاول وأرباحه، وما إلى ذلك، وفي هذه الحالة يجب تعديل هذه الفقرة وجدول العمل اليومي ذي الصلة وفقًا لذلك.]</w:t>
      </w:r>
    </w:p>
    <w:p w14:paraId="5D576E1C" w14:textId="6D8AC40D" w:rsidR="003E443E" w:rsidRPr="00F5781E" w:rsidRDefault="003E443E" w:rsidP="00F3039B">
      <w:pPr>
        <w:bidi/>
        <w:spacing w:before="240"/>
        <w:rPr>
          <w:bCs/>
          <w:szCs w:val="24"/>
        </w:rPr>
      </w:pPr>
      <w:r w:rsidRPr="00F5781E">
        <w:rPr>
          <w:bCs/>
          <w:szCs w:val="24"/>
          <w:rtl/>
        </w:rPr>
        <w:t>مواد العمل اليومي</w:t>
      </w:r>
    </w:p>
    <w:p w14:paraId="7E280D9F" w14:textId="24571F99" w:rsidR="003E443E" w:rsidRPr="00F5781E" w:rsidRDefault="003E443E" w:rsidP="00F35C62">
      <w:pPr>
        <w:pStyle w:val="ListParagraph"/>
        <w:numPr>
          <w:ilvl w:val="0"/>
          <w:numId w:val="89"/>
        </w:numPr>
        <w:bidi/>
        <w:spacing w:before="240"/>
        <w:rPr>
          <w:b/>
          <w:szCs w:val="24"/>
        </w:rPr>
      </w:pPr>
      <w:r w:rsidRPr="00F5781E">
        <w:rPr>
          <w:b/>
          <w:szCs w:val="24"/>
          <w:rtl/>
        </w:rPr>
        <w:t xml:space="preserve">يحق للمقاول الحصول على دفعة فيما يتعلق بالمواد المستخدمة في العمل اليومي (باستثناء المواد التي تم </w:t>
      </w:r>
      <w:r w:rsidRPr="00F5781E">
        <w:rPr>
          <w:b/>
          <w:szCs w:val="24"/>
          <w:rtl/>
          <w:lang w:bidi="ar-EG"/>
        </w:rPr>
        <w:t>إدراج</w:t>
      </w:r>
      <w:r w:rsidRPr="00F5781E">
        <w:rPr>
          <w:b/>
          <w:szCs w:val="24"/>
          <w:rtl/>
        </w:rPr>
        <w:t xml:space="preserve"> تكلفتها في النسبة المئوية المضافة لتكاليف العمالة على النحو المفصل أعلاه)، بالمعدلات الأساسية التي أدخلها المقاول في </w:t>
      </w:r>
      <w:r w:rsidRPr="00F5781E">
        <w:rPr>
          <w:bCs/>
          <w:szCs w:val="24"/>
          <w:rtl/>
        </w:rPr>
        <w:t>جدول أسعار العمل اليومي: 2. المواد</w:t>
      </w:r>
      <w:r w:rsidRPr="00F5781E">
        <w:rPr>
          <w:b/>
          <w:szCs w:val="24"/>
          <w:rtl/>
        </w:rPr>
        <w:t>، بالإضافة إلى نسبة مئوية إضافية من الأسعار الأساسية لتغطية التكاليف العامة والأرباح، على النحو التالي:</w:t>
      </w:r>
    </w:p>
    <w:p w14:paraId="619F8AB7" w14:textId="10B3DD5C" w:rsidR="003E443E" w:rsidRPr="00F5781E" w:rsidRDefault="003E443E" w:rsidP="00F35C62">
      <w:pPr>
        <w:pStyle w:val="ListParagraph"/>
        <w:numPr>
          <w:ilvl w:val="0"/>
          <w:numId w:val="90"/>
        </w:numPr>
        <w:bidi/>
        <w:spacing w:before="240"/>
        <w:ind w:left="720"/>
        <w:rPr>
          <w:b/>
          <w:szCs w:val="24"/>
        </w:rPr>
      </w:pPr>
      <w:r w:rsidRPr="00F5781E">
        <w:rPr>
          <w:b/>
          <w:szCs w:val="24"/>
          <w:rtl/>
        </w:rPr>
        <w:t xml:space="preserve">يتم حساب الأسعار الأساسية للمواد على أساس </w:t>
      </w:r>
      <w:r w:rsidR="00510D64" w:rsidRPr="00F5781E">
        <w:rPr>
          <w:b/>
          <w:szCs w:val="24"/>
          <w:rtl/>
        </w:rPr>
        <w:t>أ</w:t>
      </w:r>
      <w:r w:rsidRPr="00F5781E">
        <w:rPr>
          <w:b/>
          <w:szCs w:val="24"/>
          <w:rtl/>
        </w:rPr>
        <w:t>سع</w:t>
      </w:r>
      <w:r w:rsidR="00510D64" w:rsidRPr="00F5781E">
        <w:rPr>
          <w:b/>
          <w:szCs w:val="24"/>
          <w:rtl/>
        </w:rPr>
        <w:t>ا</w:t>
      </w:r>
      <w:r w:rsidRPr="00F5781E">
        <w:rPr>
          <w:b/>
          <w:szCs w:val="24"/>
          <w:rtl/>
        </w:rPr>
        <w:t>ر الفو</w:t>
      </w:r>
      <w:r w:rsidR="00510D64" w:rsidRPr="00F5781E">
        <w:rPr>
          <w:b/>
          <w:szCs w:val="24"/>
          <w:rtl/>
        </w:rPr>
        <w:t>ا</w:t>
      </w:r>
      <w:r w:rsidRPr="00F5781E">
        <w:rPr>
          <w:b/>
          <w:szCs w:val="24"/>
          <w:rtl/>
        </w:rPr>
        <w:t>ت</w:t>
      </w:r>
      <w:r w:rsidR="00510D64" w:rsidRPr="00F5781E">
        <w:rPr>
          <w:b/>
          <w:szCs w:val="24"/>
          <w:rtl/>
        </w:rPr>
        <w:t>ي</w:t>
      </w:r>
      <w:r w:rsidRPr="00F5781E">
        <w:rPr>
          <w:b/>
          <w:szCs w:val="24"/>
          <w:rtl/>
        </w:rPr>
        <w:t>ر، والشحن، والتأمين، ونفقات المناولة، والأضرار، والخسائر، وما إلى ذلك، ويجب أن ت</w:t>
      </w:r>
      <w:r w:rsidR="00510D64" w:rsidRPr="00F5781E">
        <w:rPr>
          <w:b/>
          <w:szCs w:val="24"/>
          <w:rtl/>
        </w:rPr>
        <w:t>ت</w:t>
      </w:r>
      <w:r w:rsidRPr="00F5781E">
        <w:rPr>
          <w:b/>
          <w:szCs w:val="24"/>
          <w:rtl/>
        </w:rPr>
        <w:t>و</w:t>
      </w:r>
      <w:r w:rsidR="00510D64" w:rsidRPr="00F5781E">
        <w:rPr>
          <w:b/>
          <w:szCs w:val="24"/>
          <w:rtl/>
        </w:rPr>
        <w:t>ا</w:t>
      </w:r>
      <w:r w:rsidRPr="00F5781E">
        <w:rPr>
          <w:b/>
          <w:szCs w:val="24"/>
          <w:rtl/>
        </w:rPr>
        <w:t>فر إمكانية التسليم إلى المخزن للتخزين في الموقع</w:t>
      </w:r>
      <w:r w:rsidR="00510D64" w:rsidRPr="00F5781E">
        <w:rPr>
          <w:b/>
          <w:szCs w:val="24"/>
          <w:rtl/>
        </w:rPr>
        <w:t>،</w:t>
      </w:r>
      <w:r w:rsidRPr="00F5781E">
        <w:rPr>
          <w:b/>
          <w:szCs w:val="24"/>
          <w:rtl/>
        </w:rPr>
        <w:t xml:space="preserve"> </w:t>
      </w:r>
      <w:r w:rsidR="00510D64" w:rsidRPr="00F5781E">
        <w:rPr>
          <w:b/>
          <w:szCs w:val="24"/>
          <w:rtl/>
        </w:rPr>
        <w:t>و</w:t>
      </w:r>
      <w:r w:rsidRPr="00F5781E">
        <w:rPr>
          <w:b/>
          <w:szCs w:val="24"/>
          <w:rtl/>
        </w:rPr>
        <w:t>يجب تحديد الأسعار الأساسية بالعملة المحلية، ولكن سيتم الدفع بالعملة أو العملات التي تم إنفاقها عند تقديم المستندات الداعمة.</w:t>
      </w:r>
    </w:p>
    <w:p w14:paraId="70DEB22D" w14:textId="6B30AEF9" w:rsidR="00B06D84" w:rsidRPr="00F5781E" w:rsidRDefault="003E443E" w:rsidP="00F35C62">
      <w:pPr>
        <w:pStyle w:val="ListParagraph"/>
        <w:numPr>
          <w:ilvl w:val="0"/>
          <w:numId w:val="90"/>
        </w:numPr>
        <w:bidi/>
        <w:spacing w:before="240"/>
        <w:ind w:left="720"/>
        <w:rPr>
          <w:b/>
          <w:szCs w:val="24"/>
        </w:rPr>
      </w:pPr>
      <w:r w:rsidRPr="00F5781E">
        <w:rPr>
          <w:b/>
          <w:szCs w:val="24"/>
          <w:rtl/>
        </w:rPr>
        <w:t xml:space="preserve">يجب أن يحدد </w:t>
      </w:r>
      <w:r w:rsidR="00262E54" w:rsidRPr="00F5781E">
        <w:rPr>
          <w:b/>
          <w:szCs w:val="24"/>
          <w:rtl/>
        </w:rPr>
        <w:t xml:space="preserve">المناقص </w:t>
      </w:r>
      <w:r w:rsidRPr="00F5781E">
        <w:rPr>
          <w:b/>
          <w:szCs w:val="24"/>
          <w:rtl/>
        </w:rPr>
        <w:t xml:space="preserve">نسبة الدفع الإضافية ويتم تطبيقها على </w:t>
      </w:r>
      <w:r w:rsidR="00510D64" w:rsidRPr="00F5781E">
        <w:rPr>
          <w:b/>
          <w:szCs w:val="24"/>
          <w:rtl/>
        </w:rPr>
        <w:t xml:space="preserve">ما يعادل </w:t>
      </w:r>
      <w:r w:rsidRPr="00F5781E">
        <w:rPr>
          <w:b/>
          <w:szCs w:val="24"/>
          <w:rtl/>
        </w:rPr>
        <w:t xml:space="preserve">الدفعات بالعملة المحلية التي تتم بموجب </w:t>
      </w:r>
      <w:r w:rsidR="00510D64" w:rsidRPr="00F5781E">
        <w:rPr>
          <w:b/>
          <w:szCs w:val="24"/>
          <w:rtl/>
        </w:rPr>
        <w:t xml:space="preserve">الفقرة </w:t>
      </w:r>
      <w:r w:rsidRPr="00F5781E">
        <w:rPr>
          <w:b/>
          <w:szCs w:val="24"/>
          <w:rtl/>
        </w:rPr>
        <w:t>(أ) أعلاه. سيتم الدفع بموجب هذا البند بنسب العملات التالية:</w:t>
      </w:r>
      <w:r w:rsidR="00B06D84" w:rsidRPr="00F5781E">
        <w:rPr>
          <w:b/>
          <w:szCs w:val="24"/>
          <w:rtl/>
        </w:rPr>
        <w:t xml:space="preserve"> </w:t>
      </w:r>
    </w:p>
    <w:p w14:paraId="2A6655E5" w14:textId="77777777" w:rsidR="00B06D84" w:rsidRPr="00593D45" w:rsidRDefault="00B06D84" w:rsidP="00F35C62">
      <w:pPr>
        <w:pStyle w:val="ListParagraph"/>
        <w:numPr>
          <w:ilvl w:val="0"/>
          <w:numId w:val="115"/>
        </w:numPr>
        <w:tabs>
          <w:tab w:val="left" w:pos="1620"/>
        </w:tabs>
        <w:bidi/>
        <w:spacing w:before="120"/>
        <w:rPr>
          <w:szCs w:val="24"/>
          <w:rtl/>
        </w:rPr>
      </w:pPr>
      <w:r w:rsidRPr="00593D45">
        <w:rPr>
          <w:szCs w:val="24"/>
          <w:rtl/>
        </w:rPr>
        <w:t xml:space="preserve">نسبة العملة الأجنبية _________ </w:t>
      </w:r>
      <w:r w:rsidRPr="00593D45">
        <w:rPr>
          <w:szCs w:val="24"/>
        </w:rPr>
        <w:tab/>
      </w:r>
      <w:r w:rsidRPr="00593D45">
        <w:rPr>
          <w:szCs w:val="24"/>
          <w:rtl/>
        </w:rPr>
        <w:t>(يحددها المناقص)</w:t>
      </w:r>
      <w:r w:rsidRPr="00593D45">
        <w:rPr>
          <w:rStyle w:val="FootnoteReference"/>
          <w:szCs w:val="24"/>
          <w:rtl/>
        </w:rPr>
        <w:footnoteReference w:id="16"/>
      </w:r>
    </w:p>
    <w:p w14:paraId="18A83ED3" w14:textId="4A0A2251" w:rsidR="00B06D84" w:rsidRPr="00F5781E" w:rsidRDefault="00B06D84" w:rsidP="00F35C62">
      <w:pPr>
        <w:pStyle w:val="ListParagraph"/>
        <w:numPr>
          <w:ilvl w:val="0"/>
          <w:numId w:val="115"/>
        </w:numPr>
        <w:tabs>
          <w:tab w:val="left" w:pos="1080"/>
        </w:tabs>
        <w:bidi/>
        <w:spacing w:before="120"/>
        <w:rPr>
          <w:rtl/>
        </w:rPr>
      </w:pPr>
      <w:r w:rsidRPr="00593D45">
        <w:rPr>
          <w:szCs w:val="24"/>
          <w:rtl/>
        </w:rPr>
        <w:t>نسبة العملة المحلية</w:t>
      </w:r>
      <w:r w:rsidR="00752703" w:rsidRPr="00593D45">
        <w:rPr>
          <w:szCs w:val="24"/>
          <w:rtl/>
        </w:rPr>
        <w:t xml:space="preserve"> </w:t>
      </w:r>
      <w:r w:rsidRPr="00593D45">
        <w:rPr>
          <w:szCs w:val="24"/>
          <w:rtl/>
        </w:rPr>
        <w:t>_________</w:t>
      </w:r>
      <w:r w:rsidRPr="00593D45">
        <w:rPr>
          <w:szCs w:val="24"/>
          <w:rtl/>
        </w:rPr>
        <w:tab/>
        <w:t>(يحددها المناقص)</w:t>
      </w:r>
    </w:p>
    <w:p w14:paraId="1E478D5F" w14:textId="4D42404A" w:rsidR="00473DA1" w:rsidRPr="00F5781E" w:rsidRDefault="00B06D84" w:rsidP="00F35C62">
      <w:pPr>
        <w:pStyle w:val="ListParagraph"/>
        <w:numPr>
          <w:ilvl w:val="0"/>
          <w:numId w:val="90"/>
        </w:numPr>
        <w:bidi/>
        <w:spacing w:before="240"/>
        <w:ind w:left="720"/>
        <w:rPr>
          <w:rtl/>
        </w:rPr>
      </w:pPr>
      <w:r w:rsidRPr="00F5781E">
        <w:rPr>
          <w:szCs w:val="24"/>
          <w:rtl/>
        </w:rPr>
        <w:t xml:space="preserve">يتم دفع تكلفة نقل المواد للاستخدام في العمل المطلوب تنفيذه كعمل يومي من المتجر أو المخزون الموجود في الموقع إلى المكان الذي سيتم استخدامها فيه وفقًا لشروط العمل </w:t>
      </w:r>
      <w:r w:rsidR="00290937" w:rsidRPr="00F5781E">
        <w:rPr>
          <w:szCs w:val="24"/>
          <w:rtl/>
        </w:rPr>
        <w:t>وال</w:t>
      </w:r>
      <w:r w:rsidR="002D0262" w:rsidRPr="00F5781E">
        <w:rPr>
          <w:szCs w:val="24"/>
          <w:rtl/>
        </w:rPr>
        <w:t>بناء</w:t>
      </w:r>
      <w:r w:rsidRPr="00F5781E">
        <w:rPr>
          <w:szCs w:val="24"/>
          <w:rtl/>
        </w:rPr>
        <w:t xml:space="preserve"> في هذا الجدول.</w:t>
      </w:r>
    </w:p>
    <w:p w14:paraId="7CC09DEC" w14:textId="7D75E0A0" w:rsidR="003E443E" w:rsidRPr="00F5781E" w:rsidRDefault="003E443E" w:rsidP="00F3039B">
      <w:pPr>
        <w:bidi/>
        <w:spacing w:before="120"/>
        <w:rPr>
          <w:b/>
          <w:bCs/>
          <w:i/>
          <w:spacing w:val="-2"/>
          <w:szCs w:val="24"/>
        </w:rPr>
      </w:pPr>
      <w:r w:rsidRPr="00F5781E">
        <w:rPr>
          <w:b/>
          <w:bCs/>
          <w:i/>
          <w:spacing w:val="-2"/>
          <w:szCs w:val="24"/>
          <w:rtl/>
        </w:rPr>
        <w:t>معدات المقاول للعمل اليومي</w:t>
      </w:r>
    </w:p>
    <w:p w14:paraId="04775BC7" w14:textId="28074268" w:rsidR="003E443E" w:rsidRPr="00F5781E" w:rsidRDefault="003E443E" w:rsidP="00F35C62">
      <w:pPr>
        <w:pStyle w:val="ListParagraph"/>
        <w:numPr>
          <w:ilvl w:val="0"/>
          <w:numId w:val="89"/>
        </w:numPr>
        <w:bidi/>
        <w:spacing w:before="120"/>
        <w:rPr>
          <w:i/>
          <w:spacing w:val="-2"/>
          <w:szCs w:val="24"/>
        </w:rPr>
      </w:pPr>
      <w:r w:rsidRPr="00F5781E">
        <w:rPr>
          <w:i/>
          <w:spacing w:val="-2"/>
          <w:szCs w:val="24"/>
          <w:rtl/>
        </w:rPr>
        <w:t xml:space="preserve">يحق للمقاول الحصول على مدفوعات فيما يتعلق بمعدات المقاول الموجودة بالفعل في الموقع والمستخدمة في العمل </w:t>
      </w:r>
      <w:r w:rsidR="00B06D84" w:rsidRPr="00F5781E">
        <w:rPr>
          <w:i/>
          <w:spacing w:val="-2"/>
          <w:szCs w:val="24"/>
          <w:rtl/>
        </w:rPr>
        <w:t>اليومي</w:t>
      </w:r>
      <w:r w:rsidRPr="00F5781E">
        <w:rPr>
          <w:i/>
          <w:spacing w:val="-2"/>
          <w:szCs w:val="24"/>
          <w:rtl/>
        </w:rPr>
        <w:t xml:space="preserve"> بمعدلات الإيجار الأساسية التي أدخلها المقاول في </w:t>
      </w:r>
      <w:r w:rsidRPr="00F5781E">
        <w:rPr>
          <w:b/>
          <w:bCs/>
          <w:i/>
          <w:spacing w:val="-2"/>
          <w:szCs w:val="24"/>
          <w:rtl/>
        </w:rPr>
        <w:t>جدول أسعار العمل اليومي: 3. معدات المقاول</w:t>
      </w:r>
      <w:r w:rsidRPr="00F5781E">
        <w:rPr>
          <w:i/>
          <w:spacing w:val="-2"/>
          <w:szCs w:val="24"/>
          <w:rtl/>
        </w:rPr>
        <w:t xml:space="preserve">. </w:t>
      </w:r>
      <w:r w:rsidR="008F6E7A" w:rsidRPr="00F5781E">
        <w:rPr>
          <w:i/>
          <w:spacing w:val="-2"/>
          <w:szCs w:val="24"/>
          <w:rtl/>
        </w:rPr>
        <w:t>و</w:t>
      </w:r>
      <w:r w:rsidRPr="00F5781E">
        <w:rPr>
          <w:i/>
          <w:spacing w:val="-2"/>
          <w:szCs w:val="24"/>
          <w:rtl/>
        </w:rPr>
        <w:t xml:space="preserve">تعتبر المعدلات المذكورة شاملة للمخصصات المستحقة والكاملة للاستهلاك والفوائد والتعويضات والتأمين والإصلاحات والصيانة واللوازم والوقود ومواد التشحيم والمواد الاستهلاكية الأخرى، وجميع النفقات العامة والأرباح والتكاليف الإدارية المتعلقة باستخدام هذه المعدات. </w:t>
      </w:r>
      <w:r w:rsidRPr="00F5781E">
        <w:rPr>
          <w:iCs/>
          <w:spacing w:val="-2"/>
          <w:szCs w:val="24"/>
          <w:rtl/>
        </w:rPr>
        <w:t>[</w:t>
      </w:r>
      <w:r w:rsidRPr="00F5781E">
        <w:rPr>
          <w:b/>
          <w:bCs/>
          <w:iCs/>
          <w:spacing w:val="-2"/>
          <w:szCs w:val="24"/>
          <w:rtl/>
        </w:rPr>
        <w:t>ملاحظة لصاحب العمل</w:t>
      </w:r>
      <w:r w:rsidRPr="00F5781E">
        <w:rPr>
          <w:iCs/>
          <w:spacing w:val="-2"/>
          <w:szCs w:val="24"/>
          <w:rtl/>
        </w:rPr>
        <w:t>: هذا مثال على الصياغة التي تتضمن النفقات العامة والأرباح، وما إلى ذلك، في معدلات العمل اليومي</w:t>
      </w:r>
      <w:r w:rsidR="008F6E7A" w:rsidRPr="00F5781E">
        <w:rPr>
          <w:iCs/>
          <w:spacing w:val="-2"/>
          <w:szCs w:val="24"/>
          <w:rtl/>
        </w:rPr>
        <w:t>،</w:t>
      </w:r>
      <w:r w:rsidRPr="00F5781E">
        <w:rPr>
          <w:iCs/>
          <w:spacing w:val="-2"/>
          <w:szCs w:val="24"/>
          <w:rtl/>
        </w:rPr>
        <w:t xml:space="preserve"> </w:t>
      </w:r>
      <w:r w:rsidR="008F6E7A" w:rsidRPr="00F5781E">
        <w:rPr>
          <w:iCs/>
          <w:spacing w:val="-2"/>
          <w:szCs w:val="24"/>
          <w:rtl/>
        </w:rPr>
        <w:t>و</w:t>
      </w:r>
      <w:r w:rsidRPr="00F5781E">
        <w:rPr>
          <w:iCs/>
          <w:spacing w:val="-2"/>
          <w:szCs w:val="24"/>
          <w:rtl/>
        </w:rPr>
        <w:t>يمكن استخدام نسبة إضافية منفصلة للعمالة والمواد.]</w:t>
      </w:r>
      <w:r w:rsidR="0084457D" w:rsidRPr="00F5781E">
        <w:rPr>
          <w:iCs/>
          <w:spacing w:val="-2"/>
          <w:szCs w:val="24"/>
          <w:rtl/>
        </w:rPr>
        <w:t>،</w:t>
      </w:r>
      <w:r w:rsidR="008F6E7A" w:rsidRPr="00F5781E">
        <w:rPr>
          <w:iCs/>
          <w:spacing w:val="-2"/>
          <w:szCs w:val="24"/>
          <w:rtl/>
        </w:rPr>
        <w:t xml:space="preserve"> </w:t>
      </w:r>
      <w:r w:rsidRPr="00F5781E">
        <w:rPr>
          <w:i/>
          <w:spacing w:val="-2"/>
          <w:szCs w:val="24"/>
          <w:rtl/>
        </w:rPr>
        <w:t xml:space="preserve">سيتم دفع تكلفة السائقين والمشغلين والمساعدين بشكل منفصل كما هو موضح في قسم </w:t>
      </w:r>
      <w:r w:rsidR="008F6E7A" w:rsidRPr="00F5781E">
        <w:rPr>
          <w:b/>
          <w:bCs/>
          <w:i/>
          <w:spacing w:val="-2"/>
          <w:szCs w:val="24"/>
          <w:rtl/>
        </w:rPr>
        <w:t>"</w:t>
      </w:r>
      <w:r w:rsidRPr="00F5781E">
        <w:rPr>
          <w:b/>
          <w:bCs/>
          <w:i/>
          <w:spacing w:val="-2"/>
          <w:szCs w:val="24"/>
          <w:rtl/>
        </w:rPr>
        <w:t>العمل اليومي</w:t>
      </w:r>
      <w:r w:rsidR="008F6E7A" w:rsidRPr="00F5781E">
        <w:rPr>
          <w:b/>
          <w:bCs/>
          <w:i/>
          <w:spacing w:val="-2"/>
          <w:szCs w:val="24"/>
          <w:rtl/>
        </w:rPr>
        <w:t>"</w:t>
      </w:r>
      <w:r w:rsidRPr="00F5781E">
        <w:rPr>
          <w:iCs/>
          <w:spacing w:val="-2"/>
          <w:szCs w:val="24"/>
          <w:rtl/>
        </w:rPr>
        <w:t>. [</w:t>
      </w:r>
      <w:r w:rsidRPr="00F5781E">
        <w:rPr>
          <w:b/>
          <w:bCs/>
          <w:iCs/>
          <w:spacing w:val="-2"/>
          <w:szCs w:val="24"/>
          <w:rtl/>
        </w:rPr>
        <w:t>ملاحظة لصاحب العمل</w:t>
      </w:r>
      <w:r w:rsidRPr="00F5781E">
        <w:rPr>
          <w:iCs/>
          <w:spacing w:val="-2"/>
          <w:szCs w:val="24"/>
          <w:rtl/>
        </w:rPr>
        <w:t xml:space="preserve">: البديل، الذي يتم اعتماده أحيانًا </w:t>
      </w:r>
      <w:r w:rsidR="008F6E7A" w:rsidRPr="00F5781E">
        <w:rPr>
          <w:iCs/>
          <w:spacing w:val="-2"/>
          <w:szCs w:val="24"/>
          <w:rtl/>
        </w:rPr>
        <w:t xml:space="preserve">لتيسير الإجراءات </w:t>
      </w:r>
      <w:r w:rsidRPr="00F5781E">
        <w:rPr>
          <w:iCs/>
          <w:spacing w:val="-2"/>
          <w:szCs w:val="24"/>
          <w:rtl/>
        </w:rPr>
        <w:t>الإدارية، هو إدراج تكلفة السائقين والمشغلين والمساعدين في الأسعار الأساسية لمعدات المقاول. وينبغي بعد ذلك تعديل الجملة الأخيرة من هذه الفقرة 5 تبعاً لذلك.]</w:t>
      </w:r>
    </w:p>
    <w:p w14:paraId="72088A47" w14:textId="75E9D7D3" w:rsidR="003E443E" w:rsidRPr="00F5781E" w:rsidRDefault="003E443E" w:rsidP="00F35C62">
      <w:pPr>
        <w:pStyle w:val="ListParagraph"/>
        <w:numPr>
          <w:ilvl w:val="0"/>
          <w:numId w:val="89"/>
        </w:numPr>
        <w:bidi/>
        <w:spacing w:before="120"/>
        <w:rPr>
          <w:i/>
          <w:spacing w:val="-2"/>
          <w:szCs w:val="24"/>
        </w:rPr>
      </w:pPr>
      <w:r w:rsidRPr="00F5781E">
        <w:rPr>
          <w:i/>
          <w:spacing w:val="-2"/>
          <w:szCs w:val="24"/>
          <w:rtl/>
        </w:rPr>
        <w:t xml:space="preserve">عند حساب الدفعة المستحقة للمقاول مقابل معدات المقاول المستخدمة في العمل اليومي، فإن العدد الفعلي لساعات العمل فقط هو الذي سيكون مؤهلاً للدفع، باستثناء ما هو </w:t>
      </w:r>
      <w:r w:rsidR="00B06D84" w:rsidRPr="00F5781E">
        <w:rPr>
          <w:i/>
          <w:spacing w:val="-2"/>
          <w:szCs w:val="24"/>
          <w:rtl/>
        </w:rPr>
        <w:t>واجب الت</w:t>
      </w:r>
      <w:r w:rsidRPr="00F5781E">
        <w:rPr>
          <w:i/>
          <w:spacing w:val="-2"/>
          <w:szCs w:val="24"/>
          <w:rtl/>
        </w:rPr>
        <w:t>طب</w:t>
      </w:r>
      <w:r w:rsidR="00B06D84" w:rsidRPr="00F5781E">
        <w:rPr>
          <w:i/>
          <w:spacing w:val="-2"/>
          <w:szCs w:val="24"/>
          <w:rtl/>
        </w:rPr>
        <w:t>ي</w:t>
      </w:r>
      <w:r w:rsidRPr="00F5781E">
        <w:rPr>
          <w:i/>
          <w:spacing w:val="-2"/>
          <w:szCs w:val="24"/>
          <w:rtl/>
        </w:rPr>
        <w:t>ق و</w:t>
      </w:r>
      <w:r w:rsidR="00B06D84" w:rsidRPr="00F5781E">
        <w:rPr>
          <w:i/>
          <w:spacing w:val="-2"/>
          <w:szCs w:val="24"/>
          <w:rtl/>
        </w:rPr>
        <w:t xml:space="preserve">ما هو </w:t>
      </w:r>
      <w:r w:rsidRPr="00F5781E">
        <w:rPr>
          <w:i/>
          <w:spacing w:val="-2"/>
          <w:szCs w:val="24"/>
          <w:rtl/>
        </w:rPr>
        <w:t xml:space="preserve">متفق عليه مع المهندس، </w:t>
      </w:r>
      <w:r w:rsidR="00B06D84" w:rsidRPr="00F5781E">
        <w:rPr>
          <w:i/>
          <w:spacing w:val="-2"/>
          <w:szCs w:val="24"/>
          <w:rtl/>
        </w:rPr>
        <w:t xml:space="preserve">ويجب إدراج </w:t>
      </w:r>
      <w:r w:rsidRPr="00F5781E">
        <w:rPr>
          <w:i/>
          <w:spacing w:val="-2"/>
          <w:szCs w:val="24"/>
          <w:rtl/>
        </w:rPr>
        <w:t xml:space="preserve">وقت </w:t>
      </w:r>
      <w:r w:rsidR="00B06D84" w:rsidRPr="00F5781E">
        <w:rPr>
          <w:i/>
          <w:spacing w:val="-2"/>
          <w:szCs w:val="24"/>
          <w:rtl/>
        </w:rPr>
        <w:t>الانتقال</w:t>
      </w:r>
      <w:r w:rsidRPr="00F5781E">
        <w:rPr>
          <w:i/>
          <w:spacing w:val="-2"/>
          <w:szCs w:val="24"/>
          <w:rtl/>
        </w:rPr>
        <w:t xml:space="preserve"> من جزء الموقع </w:t>
      </w:r>
      <w:r w:rsidR="00B06D84" w:rsidRPr="00F5781E">
        <w:rPr>
          <w:i/>
          <w:spacing w:val="-2"/>
          <w:szCs w:val="24"/>
          <w:rtl/>
        </w:rPr>
        <w:t>الذي توجد</w:t>
      </w:r>
      <w:r w:rsidRPr="00F5781E">
        <w:rPr>
          <w:i/>
          <w:spacing w:val="-2"/>
          <w:szCs w:val="24"/>
          <w:rtl/>
        </w:rPr>
        <w:t xml:space="preserve"> </w:t>
      </w:r>
      <w:r w:rsidR="00B06D84" w:rsidRPr="00F5781E">
        <w:rPr>
          <w:i/>
          <w:spacing w:val="-2"/>
          <w:szCs w:val="24"/>
          <w:rtl/>
        </w:rPr>
        <w:t xml:space="preserve">فيه </w:t>
      </w:r>
      <w:r w:rsidRPr="00F5781E">
        <w:rPr>
          <w:i/>
          <w:spacing w:val="-2"/>
          <w:szCs w:val="24"/>
          <w:rtl/>
        </w:rPr>
        <w:t>معدات المقاول عندما أمر المهندس باستخدامها في ال</w:t>
      </w:r>
      <w:r w:rsidR="00B06D84" w:rsidRPr="00F5781E">
        <w:rPr>
          <w:i/>
          <w:spacing w:val="-2"/>
          <w:szCs w:val="24"/>
          <w:rtl/>
        </w:rPr>
        <w:t>يومي</w:t>
      </w:r>
      <w:r w:rsidRPr="00F5781E">
        <w:rPr>
          <w:i/>
          <w:spacing w:val="-2"/>
          <w:szCs w:val="24"/>
          <w:rtl/>
        </w:rPr>
        <w:t xml:space="preserve"> </w:t>
      </w:r>
      <w:r w:rsidR="00B06D84" w:rsidRPr="00F5781E">
        <w:rPr>
          <w:i/>
          <w:spacing w:val="-2"/>
          <w:szCs w:val="24"/>
          <w:rtl/>
        </w:rPr>
        <w:t xml:space="preserve">ووقت العودة إليه </w:t>
      </w:r>
      <w:r w:rsidRPr="00F5781E">
        <w:rPr>
          <w:i/>
          <w:spacing w:val="-2"/>
          <w:szCs w:val="24"/>
          <w:rtl/>
        </w:rPr>
        <w:t>عند الدفع.</w:t>
      </w:r>
    </w:p>
    <w:p w14:paraId="7B9E8FF2" w14:textId="4FD57B84" w:rsidR="003E443E" w:rsidRPr="00F5781E" w:rsidRDefault="003E443E" w:rsidP="00F35C62">
      <w:pPr>
        <w:pStyle w:val="ListParagraph"/>
        <w:numPr>
          <w:ilvl w:val="0"/>
          <w:numId w:val="89"/>
        </w:numPr>
        <w:bidi/>
        <w:spacing w:before="120"/>
        <w:rPr>
          <w:i/>
          <w:spacing w:val="-2"/>
          <w:szCs w:val="24"/>
        </w:rPr>
      </w:pPr>
      <w:r w:rsidRPr="00F5781E">
        <w:rPr>
          <w:i/>
          <w:spacing w:val="-2"/>
          <w:szCs w:val="24"/>
          <w:rtl/>
        </w:rPr>
        <w:t>يجب تحديد أسعار الإيجار الأساسية لمعدات المقاول المستخدمة في العمل اليومي بالعملة المحلية، ولكن سيتم سداد الدفعات إلى المقاول بنسب العملة، على النحو التالي:</w:t>
      </w:r>
    </w:p>
    <w:p w14:paraId="2A44A482" w14:textId="77777777" w:rsidR="003E443E" w:rsidRPr="00F5781E" w:rsidRDefault="003E443E" w:rsidP="00F35C62">
      <w:pPr>
        <w:pStyle w:val="ListParagraph"/>
        <w:numPr>
          <w:ilvl w:val="0"/>
          <w:numId w:val="116"/>
        </w:numPr>
        <w:tabs>
          <w:tab w:val="left" w:pos="1620"/>
        </w:tabs>
        <w:bidi/>
        <w:spacing w:before="120"/>
        <w:rPr>
          <w:szCs w:val="24"/>
          <w:rtl/>
        </w:rPr>
      </w:pPr>
      <w:r w:rsidRPr="00F5781E">
        <w:rPr>
          <w:szCs w:val="24"/>
          <w:rtl/>
        </w:rPr>
        <w:t xml:space="preserve">نسبة العملة الأجنبية _________ </w:t>
      </w:r>
      <w:r w:rsidRPr="00F5781E">
        <w:rPr>
          <w:szCs w:val="24"/>
        </w:rPr>
        <w:tab/>
      </w:r>
      <w:r w:rsidRPr="00F5781E">
        <w:rPr>
          <w:szCs w:val="24"/>
          <w:rtl/>
        </w:rPr>
        <w:t>(يحددها المناقص)</w:t>
      </w:r>
      <w:r w:rsidRPr="00F5781E">
        <w:rPr>
          <w:rStyle w:val="FootnoteReference"/>
          <w:szCs w:val="24"/>
          <w:rtl/>
        </w:rPr>
        <w:footnoteReference w:id="17"/>
      </w:r>
    </w:p>
    <w:p w14:paraId="2667DAC2" w14:textId="22352F7C" w:rsidR="003E443E" w:rsidRPr="00F5781E" w:rsidRDefault="003E443E" w:rsidP="00F35C62">
      <w:pPr>
        <w:pStyle w:val="ListParagraph"/>
        <w:numPr>
          <w:ilvl w:val="0"/>
          <w:numId w:val="116"/>
        </w:numPr>
        <w:tabs>
          <w:tab w:val="left" w:pos="1080"/>
        </w:tabs>
        <w:bidi/>
        <w:spacing w:before="120"/>
      </w:pPr>
      <w:r w:rsidRPr="00F5781E">
        <w:rPr>
          <w:szCs w:val="24"/>
          <w:rtl/>
        </w:rPr>
        <w:t>نسبة العملة المحلية</w:t>
      </w:r>
      <w:r w:rsidR="00752703" w:rsidRPr="00F5781E">
        <w:rPr>
          <w:szCs w:val="24"/>
          <w:rtl/>
        </w:rPr>
        <w:t xml:space="preserve"> </w:t>
      </w:r>
      <w:r w:rsidRPr="00F5781E">
        <w:rPr>
          <w:szCs w:val="24"/>
          <w:rtl/>
        </w:rPr>
        <w:t>_________</w:t>
      </w:r>
      <w:r w:rsidRPr="00F5781E">
        <w:rPr>
          <w:szCs w:val="24"/>
          <w:rtl/>
        </w:rPr>
        <w:tab/>
        <w:t>(يحددها المناقص)</w:t>
      </w:r>
    </w:p>
    <w:p w14:paraId="43ADFDD5" w14:textId="77777777" w:rsidR="005224A4" w:rsidRPr="00F5781E" w:rsidRDefault="005224A4" w:rsidP="00F3039B">
      <w:pPr>
        <w:bidi/>
        <w:jc w:val="left"/>
        <w:rPr>
          <w:b/>
          <w:color w:val="000000" w:themeColor="text1"/>
          <w:sz w:val="28"/>
        </w:rPr>
      </w:pPr>
      <w:r w:rsidRPr="00F5781E">
        <w:rPr>
          <w:color w:val="000000" w:themeColor="text1"/>
        </w:rPr>
        <w:br w:type="page"/>
      </w:r>
    </w:p>
    <w:p w14:paraId="50A46E24" w14:textId="4ACB4A8B" w:rsidR="001A6E77" w:rsidRPr="00F5781E" w:rsidRDefault="005F0CFE" w:rsidP="00F3039B">
      <w:pPr>
        <w:pStyle w:val="SectionVHeading2"/>
        <w:bidi/>
        <w:spacing w:after="360"/>
        <w:rPr>
          <w:b w:val="0"/>
          <w:bCs/>
          <w:szCs w:val="28"/>
        </w:rPr>
      </w:pPr>
      <w:r w:rsidRPr="00F5781E">
        <w:rPr>
          <w:b w:val="0"/>
          <w:bCs/>
          <w:szCs w:val="28"/>
          <w:rtl/>
        </w:rPr>
        <w:lastRenderedPageBreak/>
        <w:t>جدول أسعار العمل اليومي:</w:t>
      </w:r>
      <w:r w:rsidR="00752703" w:rsidRPr="00F5781E">
        <w:rPr>
          <w:b w:val="0"/>
          <w:bCs/>
          <w:szCs w:val="28"/>
          <w:rtl/>
        </w:rPr>
        <w:t xml:space="preserve"> </w:t>
      </w:r>
      <w:r w:rsidRPr="00F5781E">
        <w:rPr>
          <w:b w:val="0"/>
          <w:bCs/>
          <w:szCs w:val="28"/>
          <w:rtl/>
        </w:rPr>
        <w:t xml:space="preserve">1- العمالة </w:t>
      </w:r>
    </w:p>
    <w:tbl>
      <w:tblPr>
        <w:bidiVisual/>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5F0CFE" w:rsidRPr="00F5781E" w14:paraId="7B032245" w14:textId="77777777" w:rsidTr="005F0CFE">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1B085C3" w14:textId="37ADD8A0" w:rsidR="005F0CFE" w:rsidRPr="00F5781E" w:rsidRDefault="005F0CFE" w:rsidP="00F3039B">
            <w:pPr>
              <w:bidi/>
              <w:spacing w:before="120" w:after="120"/>
              <w:jc w:val="center"/>
              <w:rPr>
                <w:b/>
                <w:bCs/>
                <w:iCs/>
              </w:rPr>
            </w:pPr>
            <w:r w:rsidRPr="00F5781E">
              <w:rPr>
                <w:b/>
                <w:bCs/>
                <w:szCs w:val="24"/>
                <w:rtl/>
              </w:rPr>
              <w:t>رقم البند</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C086123" w14:textId="26C9D52E" w:rsidR="005F0CFE" w:rsidRPr="00F5781E" w:rsidRDefault="005F0CFE" w:rsidP="00F3039B">
            <w:pPr>
              <w:bidi/>
              <w:spacing w:before="120" w:after="120"/>
              <w:jc w:val="center"/>
              <w:rPr>
                <w:b/>
                <w:bCs/>
                <w:iCs/>
              </w:rPr>
            </w:pPr>
            <w:r w:rsidRPr="00F5781E">
              <w:rPr>
                <w:b/>
                <w:bCs/>
                <w:szCs w:val="24"/>
                <w:rtl/>
              </w:rPr>
              <w:t>الوصف</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8832048" w14:textId="3F1ECE35" w:rsidR="005F0CFE" w:rsidRPr="00F5781E" w:rsidRDefault="005F0CFE" w:rsidP="00F3039B">
            <w:pPr>
              <w:bidi/>
              <w:spacing w:before="120" w:after="120"/>
              <w:jc w:val="center"/>
              <w:rPr>
                <w:b/>
                <w:bCs/>
                <w:iCs/>
              </w:rPr>
            </w:pPr>
            <w:r w:rsidRPr="00F5781E">
              <w:rPr>
                <w:b/>
                <w:bCs/>
                <w:szCs w:val="24"/>
                <w:rtl/>
              </w:rPr>
              <w:t>الوحدة</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97A3636" w14:textId="08141B3D" w:rsidR="005F0CFE" w:rsidRPr="00F5781E" w:rsidRDefault="005F0CFE" w:rsidP="00F3039B">
            <w:pPr>
              <w:bidi/>
              <w:spacing w:before="120" w:after="120"/>
              <w:jc w:val="center"/>
              <w:rPr>
                <w:b/>
                <w:bCs/>
                <w:iCs/>
                <w:sz w:val="22"/>
                <w:szCs w:val="22"/>
              </w:rPr>
            </w:pPr>
            <w:r w:rsidRPr="00F5781E">
              <w:rPr>
                <w:b/>
                <w:bCs/>
                <w:szCs w:val="24"/>
                <w:rtl/>
              </w:rPr>
              <w:t>الكمية</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07E771C" w14:textId="04159422" w:rsidR="005F0CFE" w:rsidRPr="00F5781E" w:rsidRDefault="005F0CFE" w:rsidP="00F3039B">
            <w:pPr>
              <w:bidi/>
              <w:spacing w:before="120" w:after="120"/>
              <w:jc w:val="center"/>
              <w:rPr>
                <w:b/>
                <w:bCs/>
                <w:iCs/>
              </w:rPr>
            </w:pPr>
            <w:r w:rsidRPr="00F5781E">
              <w:rPr>
                <w:b/>
                <w:bCs/>
                <w:szCs w:val="24"/>
                <w:rtl/>
              </w:rPr>
              <w:t>السعر</w:t>
            </w:r>
          </w:p>
        </w:tc>
        <w:tc>
          <w:tcPr>
            <w:tcW w:w="11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EAC1736" w14:textId="39556438" w:rsidR="005F0CFE" w:rsidRPr="00F5781E" w:rsidRDefault="002E617A" w:rsidP="00F3039B">
            <w:pPr>
              <w:bidi/>
              <w:spacing w:before="120" w:after="120"/>
              <w:jc w:val="center"/>
              <w:rPr>
                <w:b/>
                <w:bCs/>
                <w:iCs/>
              </w:rPr>
            </w:pPr>
            <w:r w:rsidRPr="00F5781E">
              <w:rPr>
                <w:b/>
                <w:bCs/>
                <w:szCs w:val="24"/>
                <w:rtl/>
              </w:rPr>
              <w:t>الفترات الممتدة</w:t>
            </w:r>
          </w:p>
        </w:tc>
      </w:tr>
      <w:tr w:rsidR="00920813" w:rsidRPr="00F5781E" w14:paraId="135EDE5E" w14:textId="77777777" w:rsidTr="005F0CFE">
        <w:tc>
          <w:tcPr>
            <w:tcW w:w="1080" w:type="dxa"/>
            <w:tcBorders>
              <w:top w:val="single" w:sz="12" w:space="0" w:color="auto"/>
              <w:left w:val="double" w:sz="6" w:space="0" w:color="auto"/>
            </w:tcBorders>
          </w:tcPr>
          <w:p w14:paraId="4246AA7D" w14:textId="77777777" w:rsidR="001A6E77" w:rsidRPr="00F5781E" w:rsidRDefault="001A6E77" w:rsidP="00F3039B">
            <w:pPr>
              <w:bidi/>
              <w:spacing w:before="20" w:after="20"/>
              <w:jc w:val="left"/>
            </w:pPr>
          </w:p>
        </w:tc>
        <w:tc>
          <w:tcPr>
            <w:tcW w:w="4032" w:type="dxa"/>
            <w:tcBorders>
              <w:top w:val="single" w:sz="12" w:space="0" w:color="auto"/>
              <w:left w:val="dotted" w:sz="4" w:space="0" w:color="auto"/>
              <w:right w:val="dotted" w:sz="4" w:space="0" w:color="auto"/>
            </w:tcBorders>
          </w:tcPr>
          <w:p w14:paraId="2C07518E" w14:textId="77777777" w:rsidR="001A6E77" w:rsidRPr="00F5781E" w:rsidRDefault="001A6E77" w:rsidP="00F3039B">
            <w:pPr>
              <w:bidi/>
              <w:spacing w:before="20" w:after="20"/>
              <w:jc w:val="left"/>
            </w:pPr>
          </w:p>
        </w:tc>
        <w:tc>
          <w:tcPr>
            <w:tcW w:w="864" w:type="dxa"/>
            <w:tcBorders>
              <w:top w:val="single" w:sz="12" w:space="0" w:color="auto"/>
              <w:left w:val="nil"/>
            </w:tcBorders>
          </w:tcPr>
          <w:p w14:paraId="2FD08DC0" w14:textId="77777777" w:rsidR="001A6E77" w:rsidRPr="00F5781E" w:rsidRDefault="001A6E77" w:rsidP="00F3039B">
            <w:pPr>
              <w:bidi/>
              <w:spacing w:before="20" w:after="20"/>
              <w:jc w:val="left"/>
            </w:pPr>
          </w:p>
        </w:tc>
        <w:tc>
          <w:tcPr>
            <w:tcW w:w="1080" w:type="dxa"/>
            <w:tcBorders>
              <w:top w:val="single" w:sz="12" w:space="0" w:color="auto"/>
              <w:left w:val="dotted" w:sz="4" w:space="0" w:color="auto"/>
              <w:right w:val="dotted" w:sz="4" w:space="0" w:color="auto"/>
            </w:tcBorders>
          </w:tcPr>
          <w:p w14:paraId="6EDADE6E" w14:textId="77777777" w:rsidR="001A6E77" w:rsidRPr="00F5781E" w:rsidRDefault="001A6E77" w:rsidP="00F3039B">
            <w:pPr>
              <w:bidi/>
              <w:spacing w:before="20" w:after="20"/>
              <w:jc w:val="left"/>
            </w:pPr>
          </w:p>
        </w:tc>
        <w:tc>
          <w:tcPr>
            <w:tcW w:w="936" w:type="dxa"/>
            <w:tcBorders>
              <w:top w:val="single" w:sz="12" w:space="0" w:color="auto"/>
              <w:left w:val="dotted" w:sz="4" w:space="0" w:color="auto"/>
              <w:right w:val="dotted" w:sz="4" w:space="0" w:color="auto"/>
            </w:tcBorders>
          </w:tcPr>
          <w:p w14:paraId="5D942070" w14:textId="77777777" w:rsidR="001A6E77" w:rsidRPr="00F5781E" w:rsidRDefault="001A6E77" w:rsidP="00F3039B">
            <w:pPr>
              <w:bidi/>
              <w:spacing w:before="20" w:after="20"/>
              <w:jc w:val="center"/>
            </w:pPr>
          </w:p>
        </w:tc>
        <w:tc>
          <w:tcPr>
            <w:tcW w:w="1176" w:type="dxa"/>
            <w:tcBorders>
              <w:top w:val="single" w:sz="12" w:space="0" w:color="auto"/>
              <w:left w:val="nil"/>
              <w:right w:val="double" w:sz="6" w:space="0" w:color="auto"/>
            </w:tcBorders>
          </w:tcPr>
          <w:p w14:paraId="16AD59E8" w14:textId="77777777" w:rsidR="001A6E77" w:rsidRPr="00F5781E" w:rsidRDefault="001A6E77" w:rsidP="00F3039B">
            <w:pPr>
              <w:bidi/>
              <w:spacing w:before="20" w:after="20"/>
              <w:jc w:val="center"/>
            </w:pPr>
          </w:p>
        </w:tc>
      </w:tr>
      <w:tr w:rsidR="00920813" w:rsidRPr="00F5781E" w14:paraId="0C4A9441" w14:textId="77777777" w:rsidTr="005F0CFE">
        <w:tc>
          <w:tcPr>
            <w:tcW w:w="1080" w:type="dxa"/>
            <w:tcBorders>
              <w:top w:val="dotted" w:sz="4" w:space="0" w:color="auto"/>
              <w:left w:val="double" w:sz="6" w:space="0" w:color="auto"/>
              <w:bottom w:val="dotted" w:sz="4" w:space="0" w:color="auto"/>
            </w:tcBorders>
          </w:tcPr>
          <w:p w14:paraId="398581C2"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51CFBF80"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29F26B0A"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54013ACB" w14:textId="77777777" w:rsidR="001A6E77" w:rsidRPr="00F5781E" w:rsidRDefault="001A6E77" w:rsidP="00F3039B">
            <w:pPr>
              <w:bidi/>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4E39679F" w14:textId="77777777" w:rsidR="001A6E77" w:rsidRPr="00F5781E" w:rsidRDefault="001A6E77" w:rsidP="00F3039B">
            <w:pPr>
              <w:bidi/>
              <w:spacing w:before="20" w:after="20"/>
              <w:jc w:val="center"/>
            </w:pPr>
          </w:p>
        </w:tc>
        <w:tc>
          <w:tcPr>
            <w:tcW w:w="1176" w:type="dxa"/>
            <w:tcBorders>
              <w:top w:val="dotted" w:sz="4" w:space="0" w:color="auto"/>
              <w:left w:val="nil"/>
              <w:bottom w:val="dotted" w:sz="4" w:space="0" w:color="auto"/>
              <w:right w:val="double" w:sz="6" w:space="0" w:color="auto"/>
            </w:tcBorders>
          </w:tcPr>
          <w:p w14:paraId="0B490B7E" w14:textId="77777777" w:rsidR="001A6E77" w:rsidRPr="00F5781E" w:rsidRDefault="001A6E77" w:rsidP="00F3039B">
            <w:pPr>
              <w:bidi/>
              <w:spacing w:before="20" w:after="20"/>
              <w:jc w:val="center"/>
            </w:pPr>
          </w:p>
        </w:tc>
      </w:tr>
      <w:tr w:rsidR="00920813" w:rsidRPr="00F5781E" w14:paraId="3FCE16A8" w14:textId="77777777" w:rsidTr="005F0CFE">
        <w:tc>
          <w:tcPr>
            <w:tcW w:w="1080" w:type="dxa"/>
            <w:tcBorders>
              <w:left w:val="double" w:sz="6" w:space="0" w:color="auto"/>
            </w:tcBorders>
          </w:tcPr>
          <w:p w14:paraId="24262CED" w14:textId="77777777" w:rsidR="001A6E77" w:rsidRPr="00F5781E" w:rsidRDefault="001A6E77" w:rsidP="00F3039B">
            <w:pPr>
              <w:bidi/>
              <w:spacing w:before="20" w:after="20"/>
              <w:jc w:val="left"/>
            </w:pPr>
          </w:p>
        </w:tc>
        <w:tc>
          <w:tcPr>
            <w:tcW w:w="4032" w:type="dxa"/>
            <w:tcBorders>
              <w:left w:val="dotted" w:sz="4" w:space="0" w:color="auto"/>
              <w:right w:val="dotted" w:sz="4" w:space="0" w:color="auto"/>
            </w:tcBorders>
          </w:tcPr>
          <w:p w14:paraId="6796331F" w14:textId="77777777" w:rsidR="001A6E77" w:rsidRPr="00F5781E" w:rsidRDefault="001A6E77" w:rsidP="00F3039B">
            <w:pPr>
              <w:bidi/>
              <w:spacing w:before="20" w:after="20"/>
              <w:jc w:val="left"/>
            </w:pPr>
          </w:p>
        </w:tc>
        <w:tc>
          <w:tcPr>
            <w:tcW w:w="864" w:type="dxa"/>
            <w:tcBorders>
              <w:left w:val="nil"/>
            </w:tcBorders>
          </w:tcPr>
          <w:p w14:paraId="083420DB" w14:textId="77777777" w:rsidR="001A6E77" w:rsidRPr="00F5781E" w:rsidRDefault="001A6E77" w:rsidP="00F3039B">
            <w:pPr>
              <w:bidi/>
              <w:spacing w:before="20" w:after="20"/>
              <w:jc w:val="left"/>
            </w:pPr>
          </w:p>
        </w:tc>
        <w:tc>
          <w:tcPr>
            <w:tcW w:w="1080" w:type="dxa"/>
            <w:tcBorders>
              <w:left w:val="dotted" w:sz="4" w:space="0" w:color="auto"/>
              <w:right w:val="dotted" w:sz="4" w:space="0" w:color="auto"/>
            </w:tcBorders>
          </w:tcPr>
          <w:p w14:paraId="52DD16F2" w14:textId="77777777" w:rsidR="001A6E77" w:rsidRPr="00F5781E" w:rsidRDefault="001A6E77" w:rsidP="00F3039B">
            <w:pPr>
              <w:bidi/>
              <w:spacing w:before="20" w:after="20"/>
              <w:jc w:val="left"/>
            </w:pPr>
          </w:p>
        </w:tc>
        <w:tc>
          <w:tcPr>
            <w:tcW w:w="936" w:type="dxa"/>
            <w:tcBorders>
              <w:left w:val="dotted" w:sz="4" w:space="0" w:color="auto"/>
              <w:right w:val="dotted" w:sz="4" w:space="0" w:color="auto"/>
            </w:tcBorders>
          </w:tcPr>
          <w:p w14:paraId="06C63442" w14:textId="77777777" w:rsidR="001A6E77" w:rsidRPr="00F5781E" w:rsidRDefault="001A6E77" w:rsidP="00F3039B">
            <w:pPr>
              <w:bidi/>
              <w:spacing w:before="20" w:after="20"/>
              <w:jc w:val="center"/>
            </w:pPr>
          </w:p>
        </w:tc>
        <w:tc>
          <w:tcPr>
            <w:tcW w:w="1176" w:type="dxa"/>
            <w:tcBorders>
              <w:left w:val="nil"/>
              <w:right w:val="double" w:sz="6" w:space="0" w:color="auto"/>
            </w:tcBorders>
          </w:tcPr>
          <w:p w14:paraId="7CCF827E" w14:textId="77777777" w:rsidR="001A6E77" w:rsidRPr="00F5781E" w:rsidRDefault="001A6E77" w:rsidP="00F3039B">
            <w:pPr>
              <w:bidi/>
              <w:spacing w:before="20" w:after="20"/>
              <w:jc w:val="center"/>
            </w:pPr>
          </w:p>
        </w:tc>
      </w:tr>
      <w:tr w:rsidR="00920813" w:rsidRPr="00F5781E" w14:paraId="6621A95F" w14:textId="77777777" w:rsidTr="005F0CFE">
        <w:tc>
          <w:tcPr>
            <w:tcW w:w="1080" w:type="dxa"/>
            <w:tcBorders>
              <w:top w:val="dotted" w:sz="4" w:space="0" w:color="auto"/>
              <w:left w:val="double" w:sz="6" w:space="0" w:color="auto"/>
              <w:bottom w:val="dotted" w:sz="4" w:space="0" w:color="auto"/>
            </w:tcBorders>
          </w:tcPr>
          <w:p w14:paraId="604800AC"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454EB7ED"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77F2D915"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A7F009A" w14:textId="77777777" w:rsidR="001A6E77" w:rsidRPr="00F5781E" w:rsidRDefault="001A6E77" w:rsidP="00F3039B">
            <w:pPr>
              <w:bidi/>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3546E518" w14:textId="77777777" w:rsidR="001A6E77" w:rsidRPr="00F5781E" w:rsidRDefault="001A6E77" w:rsidP="00F3039B">
            <w:pPr>
              <w:bidi/>
              <w:spacing w:before="20" w:after="20"/>
              <w:jc w:val="center"/>
            </w:pPr>
          </w:p>
        </w:tc>
        <w:tc>
          <w:tcPr>
            <w:tcW w:w="1176" w:type="dxa"/>
            <w:tcBorders>
              <w:top w:val="dotted" w:sz="4" w:space="0" w:color="auto"/>
              <w:left w:val="nil"/>
              <w:bottom w:val="dotted" w:sz="4" w:space="0" w:color="auto"/>
              <w:right w:val="double" w:sz="6" w:space="0" w:color="auto"/>
            </w:tcBorders>
          </w:tcPr>
          <w:p w14:paraId="7BCF98B1" w14:textId="77777777" w:rsidR="001A6E77" w:rsidRPr="00F5781E" w:rsidRDefault="001A6E77" w:rsidP="00F3039B">
            <w:pPr>
              <w:bidi/>
              <w:spacing w:before="20" w:after="20"/>
              <w:jc w:val="center"/>
            </w:pPr>
          </w:p>
        </w:tc>
      </w:tr>
      <w:tr w:rsidR="00920813" w:rsidRPr="00F5781E" w14:paraId="59D1C0B2" w14:textId="77777777" w:rsidTr="005F0CFE">
        <w:tc>
          <w:tcPr>
            <w:tcW w:w="1080" w:type="dxa"/>
            <w:tcBorders>
              <w:left w:val="double" w:sz="6" w:space="0" w:color="auto"/>
            </w:tcBorders>
          </w:tcPr>
          <w:p w14:paraId="346B9115" w14:textId="77777777" w:rsidR="001A6E77" w:rsidRPr="00F5781E" w:rsidRDefault="001A6E77" w:rsidP="00F3039B">
            <w:pPr>
              <w:bidi/>
              <w:spacing w:before="20" w:after="20"/>
              <w:jc w:val="left"/>
            </w:pPr>
          </w:p>
        </w:tc>
        <w:tc>
          <w:tcPr>
            <w:tcW w:w="4032" w:type="dxa"/>
            <w:tcBorders>
              <w:left w:val="dotted" w:sz="4" w:space="0" w:color="auto"/>
              <w:right w:val="dotted" w:sz="4" w:space="0" w:color="auto"/>
            </w:tcBorders>
          </w:tcPr>
          <w:p w14:paraId="1DA997DD" w14:textId="77777777" w:rsidR="001A6E77" w:rsidRPr="00F5781E" w:rsidRDefault="001A6E77" w:rsidP="00F3039B">
            <w:pPr>
              <w:bidi/>
              <w:spacing w:before="20" w:after="20"/>
              <w:jc w:val="left"/>
            </w:pPr>
          </w:p>
        </w:tc>
        <w:tc>
          <w:tcPr>
            <w:tcW w:w="864" w:type="dxa"/>
            <w:tcBorders>
              <w:left w:val="nil"/>
            </w:tcBorders>
          </w:tcPr>
          <w:p w14:paraId="0E33CCD5" w14:textId="77777777" w:rsidR="001A6E77" w:rsidRPr="00F5781E" w:rsidRDefault="001A6E77" w:rsidP="00F3039B">
            <w:pPr>
              <w:bidi/>
              <w:spacing w:before="20" w:after="20"/>
              <w:jc w:val="left"/>
            </w:pPr>
          </w:p>
        </w:tc>
        <w:tc>
          <w:tcPr>
            <w:tcW w:w="1080" w:type="dxa"/>
            <w:tcBorders>
              <w:left w:val="dotted" w:sz="4" w:space="0" w:color="auto"/>
              <w:right w:val="dotted" w:sz="4" w:space="0" w:color="auto"/>
            </w:tcBorders>
          </w:tcPr>
          <w:p w14:paraId="7445CF28" w14:textId="77777777" w:rsidR="001A6E77" w:rsidRPr="00F5781E" w:rsidRDefault="001A6E77" w:rsidP="00F3039B">
            <w:pPr>
              <w:bidi/>
              <w:spacing w:before="20" w:after="20"/>
              <w:jc w:val="left"/>
            </w:pPr>
          </w:p>
        </w:tc>
        <w:tc>
          <w:tcPr>
            <w:tcW w:w="936" w:type="dxa"/>
            <w:tcBorders>
              <w:left w:val="dotted" w:sz="4" w:space="0" w:color="auto"/>
              <w:right w:val="dotted" w:sz="4" w:space="0" w:color="auto"/>
            </w:tcBorders>
          </w:tcPr>
          <w:p w14:paraId="3529322F" w14:textId="77777777" w:rsidR="001A6E77" w:rsidRPr="00F5781E" w:rsidRDefault="001A6E77" w:rsidP="00F3039B">
            <w:pPr>
              <w:bidi/>
              <w:spacing w:before="20" w:after="20"/>
              <w:jc w:val="center"/>
            </w:pPr>
          </w:p>
        </w:tc>
        <w:tc>
          <w:tcPr>
            <w:tcW w:w="1176" w:type="dxa"/>
            <w:tcBorders>
              <w:left w:val="nil"/>
              <w:right w:val="double" w:sz="6" w:space="0" w:color="auto"/>
            </w:tcBorders>
          </w:tcPr>
          <w:p w14:paraId="08770A45" w14:textId="77777777" w:rsidR="001A6E77" w:rsidRPr="00F5781E" w:rsidRDefault="001A6E77" w:rsidP="00F3039B">
            <w:pPr>
              <w:bidi/>
              <w:spacing w:before="20" w:after="20"/>
              <w:jc w:val="center"/>
            </w:pPr>
          </w:p>
        </w:tc>
      </w:tr>
      <w:tr w:rsidR="00920813" w:rsidRPr="00F5781E" w14:paraId="57A73E53" w14:textId="77777777" w:rsidTr="005F0CFE">
        <w:tc>
          <w:tcPr>
            <w:tcW w:w="1080" w:type="dxa"/>
            <w:tcBorders>
              <w:top w:val="dotted" w:sz="4" w:space="0" w:color="auto"/>
              <w:left w:val="double" w:sz="6" w:space="0" w:color="auto"/>
              <w:bottom w:val="dotted" w:sz="4" w:space="0" w:color="auto"/>
            </w:tcBorders>
          </w:tcPr>
          <w:p w14:paraId="5EDA5F61"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A89E998"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17D378DD"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6D06784" w14:textId="77777777" w:rsidR="001A6E77" w:rsidRPr="00F5781E" w:rsidRDefault="001A6E77" w:rsidP="00F3039B">
            <w:pPr>
              <w:bidi/>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241FF365" w14:textId="77777777" w:rsidR="001A6E77" w:rsidRPr="00F5781E" w:rsidRDefault="001A6E77" w:rsidP="00F3039B">
            <w:pPr>
              <w:bidi/>
              <w:spacing w:before="20" w:after="20"/>
              <w:jc w:val="center"/>
            </w:pPr>
          </w:p>
        </w:tc>
        <w:tc>
          <w:tcPr>
            <w:tcW w:w="1176" w:type="dxa"/>
            <w:tcBorders>
              <w:top w:val="dotted" w:sz="4" w:space="0" w:color="auto"/>
              <w:left w:val="nil"/>
              <w:bottom w:val="dotted" w:sz="4" w:space="0" w:color="auto"/>
              <w:right w:val="double" w:sz="6" w:space="0" w:color="auto"/>
            </w:tcBorders>
          </w:tcPr>
          <w:p w14:paraId="78C92542" w14:textId="77777777" w:rsidR="001A6E77" w:rsidRPr="00F5781E" w:rsidRDefault="001A6E77" w:rsidP="00F3039B">
            <w:pPr>
              <w:bidi/>
              <w:spacing w:before="20" w:after="20"/>
              <w:jc w:val="center"/>
            </w:pPr>
          </w:p>
        </w:tc>
      </w:tr>
      <w:tr w:rsidR="00920813" w:rsidRPr="00F5781E" w14:paraId="2B6FD6F1" w14:textId="77777777" w:rsidTr="005F0CFE">
        <w:tc>
          <w:tcPr>
            <w:tcW w:w="1080" w:type="dxa"/>
            <w:tcBorders>
              <w:left w:val="double" w:sz="6" w:space="0" w:color="auto"/>
            </w:tcBorders>
          </w:tcPr>
          <w:p w14:paraId="460EDEFA" w14:textId="77777777" w:rsidR="001A6E77" w:rsidRPr="00F5781E" w:rsidRDefault="001A6E77" w:rsidP="00F3039B">
            <w:pPr>
              <w:bidi/>
              <w:spacing w:before="20" w:after="20"/>
              <w:jc w:val="left"/>
            </w:pPr>
          </w:p>
        </w:tc>
        <w:tc>
          <w:tcPr>
            <w:tcW w:w="4032" w:type="dxa"/>
            <w:tcBorders>
              <w:left w:val="dotted" w:sz="4" w:space="0" w:color="auto"/>
              <w:right w:val="dotted" w:sz="4" w:space="0" w:color="auto"/>
            </w:tcBorders>
          </w:tcPr>
          <w:p w14:paraId="438CFB15" w14:textId="77777777" w:rsidR="001A6E77" w:rsidRPr="00F5781E" w:rsidRDefault="001A6E77" w:rsidP="00F3039B">
            <w:pPr>
              <w:bidi/>
              <w:spacing w:before="20" w:after="20"/>
              <w:jc w:val="left"/>
            </w:pPr>
          </w:p>
        </w:tc>
        <w:tc>
          <w:tcPr>
            <w:tcW w:w="864" w:type="dxa"/>
            <w:tcBorders>
              <w:left w:val="nil"/>
            </w:tcBorders>
          </w:tcPr>
          <w:p w14:paraId="12891B70" w14:textId="77777777" w:rsidR="001A6E77" w:rsidRPr="00F5781E" w:rsidRDefault="001A6E77" w:rsidP="00F3039B">
            <w:pPr>
              <w:bidi/>
              <w:spacing w:before="20" w:after="20"/>
              <w:jc w:val="left"/>
            </w:pPr>
          </w:p>
        </w:tc>
        <w:tc>
          <w:tcPr>
            <w:tcW w:w="1080" w:type="dxa"/>
            <w:tcBorders>
              <w:left w:val="dotted" w:sz="4" w:space="0" w:color="auto"/>
              <w:right w:val="dotted" w:sz="4" w:space="0" w:color="auto"/>
            </w:tcBorders>
          </w:tcPr>
          <w:p w14:paraId="30EE641E" w14:textId="77777777" w:rsidR="001A6E77" w:rsidRPr="00F5781E" w:rsidRDefault="001A6E77" w:rsidP="00F3039B">
            <w:pPr>
              <w:bidi/>
              <w:spacing w:before="20" w:after="20"/>
              <w:jc w:val="left"/>
            </w:pPr>
          </w:p>
        </w:tc>
        <w:tc>
          <w:tcPr>
            <w:tcW w:w="936" w:type="dxa"/>
            <w:tcBorders>
              <w:left w:val="dotted" w:sz="4" w:space="0" w:color="auto"/>
              <w:right w:val="dotted" w:sz="4" w:space="0" w:color="auto"/>
            </w:tcBorders>
          </w:tcPr>
          <w:p w14:paraId="448390DD" w14:textId="77777777" w:rsidR="001A6E77" w:rsidRPr="00F5781E" w:rsidRDefault="001A6E77" w:rsidP="00F3039B">
            <w:pPr>
              <w:bidi/>
              <w:spacing w:before="20" w:after="20"/>
              <w:jc w:val="center"/>
            </w:pPr>
          </w:p>
        </w:tc>
        <w:tc>
          <w:tcPr>
            <w:tcW w:w="1176" w:type="dxa"/>
            <w:tcBorders>
              <w:left w:val="nil"/>
              <w:right w:val="double" w:sz="6" w:space="0" w:color="auto"/>
            </w:tcBorders>
          </w:tcPr>
          <w:p w14:paraId="06595072" w14:textId="77777777" w:rsidR="001A6E77" w:rsidRPr="00F5781E" w:rsidRDefault="001A6E77" w:rsidP="00F3039B">
            <w:pPr>
              <w:bidi/>
              <w:spacing w:before="20" w:after="20"/>
              <w:jc w:val="center"/>
            </w:pPr>
          </w:p>
        </w:tc>
      </w:tr>
      <w:tr w:rsidR="00920813" w:rsidRPr="00F5781E" w14:paraId="4B149B7A" w14:textId="77777777" w:rsidTr="005F0CFE">
        <w:tc>
          <w:tcPr>
            <w:tcW w:w="1080" w:type="dxa"/>
            <w:tcBorders>
              <w:top w:val="dotted" w:sz="4" w:space="0" w:color="auto"/>
              <w:left w:val="double" w:sz="6" w:space="0" w:color="auto"/>
              <w:bottom w:val="dotted" w:sz="4" w:space="0" w:color="auto"/>
            </w:tcBorders>
          </w:tcPr>
          <w:p w14:paraId="7C95B7DC"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6BB6ABC"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2EFA72DC"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59151D1D" w14:textId="77777777" w:rsidR="001A6E77" w:rsidRPr="00F5781E" w:rsidRDefault="001A6E77" w:rsidP="00F3039B">
            <w:pPr>
              <w:bidi/>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1A0ACE69" w14:textId="77777777" w:rsidR="001A6E77" w:rsidRPr="00F5781E" w:rsidRDefault="001A6E77" w:rsidP="00F3039B">
            <w:pPr>
              <w:bidi/>
              <w:spacing w:before="20" w:after="20"/>
              <w:jc w:val="center"/>
            </w:pPr>
          </w:p>
        </w:tc>
        <w:tc>
          <w:tcPr>
            <w:tcW w:w="1176" w:type="dxa"/>
            <w:tcBorders>
              <w:top w:val="dotted" w:sz="4" w:space="0" w:color="auto"/>
              <w:left w:val="nil"/>
              <w:bottom w:val="dotted" w:sz="4" w:space="0" w:color="auto"/>
              <w:right w:val="double" w:sz="6" w:space="0" w:color="auto"/>
            </w:tcBorders>
          </w:tcPr>
          <w:p w14:paraId="2B9D42B3" w14:textId="77777777" w:rsidR="001A6E77" w:rsidRPr="00F5781E" w:rsidRDefault="001A6E77" w:rsidP="00F3039B">
            <w:pPr>
              <w:bidi/>
              <w:spacing w:before="20" w:after="20"/>
              <w:jc w:val="center"/>
            </w:pPr>
          </w:p>
        </w:tc>
      </w:tr>
      <w:tr w:rsidR="00920813" w:rsidRPr="00F5781E" w14:paraId="54728AAC" w14:textId="77777777" w:rsidTr="005F0CFE">
        <w:tc>
          <w:tcPr>
            <w:tcW w:w="1080" w:type="dxa"/>
            <w:tcBorders>
              <w:left w:val="double" w:sz="6" w:space="0" w:color="auto"/>
            </w:tcBorders>
          </w:tcPr>
          <w:p w14:paraId="709D77FA" w14:textId="77777777" w:rsidR="001A6E77" w:rsidRPr="00F5781E" w:rsidRDefault="001A6E77" w:rsidP="00F3039B">
            <w:pPr>
              <w:bidi/>
              <w:spacing w:before="20" w:after="20"/>
              <w:jc w:val="left"/>
            </w:pPr>
          </w:p>
        </w:tc>
        <w:tc>
          <w:tcPr>
            <w:tcW w:w="4032" w:type="dxa"/>
            <w:tcBorders>
              <w:left w:val="dotted" w:sz="4" w:space="0" w:color="auto"/>
              <w:right w:val="dotted" w:sz="4" w:space="0" w:color="auto"/>
            </w:tcBorders>
          </w:tcPr>
          <w:p w14:paraId="641097CC" w14:textId="77777777" w:rsidR="001A6E77" w:rsidRPr="00F5781E" w:rsidRDefault="001A6E77" w:rsidP="00F3039B">
            <w:pPr>
              <w:bidi/>
              <w:spacing w:before="20" w:after="20"/>
              <w:jc w:val="left"/>
            </w:pPr>
          </w:p>
        </w:tc>
        <w:tc>
          <w:tcPr>
            <w:tcW w:w="864" w:type="dxa"/>
            <w:tcBorders>
              <w:left w:val="nil"/>
            </w:tcBorders>
          </w:tcPr>
          <w:p w14:paraId="6B9C4F30" w14:textId="77777777" w:rsidR="001A6E77" w:rsidRPr="00F5781E" w:rsidRDefault="001A6E77" w:rsidP="00F3039B">
            <w:pPr>
              <w:bidi/>
              <w:spacing w:before="20" w:after="20"/>
              <w:jc w:val="left"/>
            </w:pPr>
          </w:p>
        </w:tc>
        <w:tc>
          <w:tcPr>
            <w:tcW w:w="1080" w:type="dxa"/>
            <w:tcBorders>
              <w:left w:val="dotted" w:sz="4" w:space="0" w:color="auto"/>
              <w:right w:val="dotted" w:sz="4" w:space="0" w:color="auto"/>
            </w:tcBorders>
          </w:tcPr>
          <w:p w14:paraId="6696DBB9" w14:textId="77777777" w:rsidR="001A6E77" w:rsidRPr="00F5781E" w:rsidRDefault="001A6E77" w:rsidP="00F3039B">
            <w:pPr>
              <w:bidi/>
              <w:spacing w:before="20" w:after="20"/>
              <w:jc w:val="left"/>
            </w:pPr>
          </w:p>
        </w:tc>
        <w:tc>
          <w:tcPr>
            <w:tcW w:w="936" w:type="dxa"/>
            <w:tcBorders>
              <w:left w:val="dotted" w:sz="4" w:space="0" w:color="auto"/>
              <w:right w:val="dotted" w:sz="4" w:space="0" w:color="auto"/>
            </w:tcBorders>
          </w:tcPr>
          <w:p w14:paraId="447828A4" w14:textId="77777777" w:rsidR="001A6E77" w:rsidRPr="00F5781E" w:rsidRDefault="001A6E77" w:rsidP="00F3039B">
            <w:pPr>
              <w:bidi/>
              <w:spacing w:before="20" w:after="20"/>
              <w:jc w:val="center"/>
            </w:pPr>
          </w:p>
        </w:tc>
        <w:tc>
          <w:tcPr>
            <w:tcW w:w="1176" w:type="dxa"/>
            <w:tcBorders>
              <w:left w:val="nil"/>
              <w:right w:val="double" w:sz="6" w:space="0" w:color="auto"/>
            </w:tcBorders>
          </w:tcPr>
          <w:p w14:paraId="50BBECA6" w14:textId="77777777" w:rsidR="001A6E77" w:rsidRPr="00F5781E" w:rsidRDefault="001A6E77" w:rsidP="00F3039B">
            <w:pPr>
              <w:bidi/>
              <w:spacing w:before="20" w:after="20"/>
              <w:jc w:val="center"/>
            </w:pPr>
          </w:p>
        </w:tc>
      </w:tr>
      <w:tr w:rsidR="00920813" w:rsidRPr="00F5781E" w14:paraId="70105E5E" w14:textId="77777777" w:rsidTr="005F0CFE">
        <w:tc>
          <w:tcPr>
            <w:tcW w:w="1080" w:type="dxa"/>
            <w:tcBorders>
              <w:top w:val="dotted" w:sz="4" w:space="0" w:color="auto"/>
              <w:left w:val="double" w:sz="6" w:space="0" w:color="auto"/>
              <w:bottom w:val="dotted" w:sz="4" w:space="0" w:color="auto"/>
            </w:tcBorders>
          </w:tcPr>
          <w:p w14:paraId="493ED7AD"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0AE4F6F8"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0CE349E2"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6962903" w14:textId="77777777" w:rsidR="001A6E77" w:rsidRPr="00F5781E" w:rsidRDefault="001A6E77" w:rsidP="00F3039B">
            <w:pPr>
              <w:bidi/>
              <w:spacing w:before="20" w:after="20"/>
              <w:jc w:val="left"/>
            </w:pPr>
          </w:p>
        </w:tc>
        <w:tc>
          <w:tcPr>
            <w:tcW w:w="936" w:type="dxa"/>
            <w:tcBorders>
              <w:top w:val="dotted" w:sz="4" w:space="0" w:color="auto"/>
              <w:left w:val="dotted" w:sz="4" w:space="0" w:color="auto"/>
              <w:bottom w:val="dotted" w:sz="4" w:space="0" w:color="auto"/>
              <w:right w:val="dotted" w:sz="4" w:space="0" w:color="auto"/>
            </w:tcBorders>
          </w:tcPr>
          <w:p w14:paraId="49B01D9F" w14:textId="77777777" w:rsidR="001A6E77" w:rsidRPr="00F5781E" w:rsidRDefault="001A6E77" w:rsidP="00F3039B">
            <w:pPr>
              <w:bidi/>
              <w:spacing w:before="20" w:after="20"/>
              <w:jc w:val="center"/>
            </w:pPr>
          </w:p>
        </w:tc>
        <w:tc>
          <w:tcPr>
            <w:tcW w:w="1176" w:type="dxa"/>
            <w:tcBorders>
              <w:top w:val="dotted" w:sz="4" w:space="0" w:color="auto"/>
              <w:left w:val="nil"/>
              <w:bottom w:val="dotted" w:sz="4" w:space="0" w:color="auto"/>
              <w:right w:val="double" w:sz="6" w:space="0" w:color="auto"/>
            </w:tcBorders>
          </w:tcPr>
          <w:p w14:paraId="046D4C2F" w14:textId="77777777" w:rsidR="001A6E77" w:rsidRPr="00F5781E" w:rsidRDefault="001A6E77" w:rsidP="00F3039B">
            <w:pPr>
              <w:bidi/>
              <w:spacing w:before="20" w:after="20"/>
              <w:jc w:val="center"/>
            </w:pPr>
          </w:p>
        </w:tc>
      </w:tr>
      <w:tr w:rsidR="00920813" w:rsidRPr="00F5781E" w14:paraId="2F3ED3F5" w14:textId="77777777" w:rsidTr="005F0CFE">
        <w:tc>
          <w:tcPr>
            <w:tcW w:w="1080" w:type="dxa"/>
            <w:tcBorders>
              <w:left w:val="double" w:sz="6" w:space="0" w:color="auto"/>
            </w:tcBorders>
          </w:tcPr>
          <w:p w14:paraId="3F013E4D" w14:textId="77777777" w:rsidR="001A6E77" w:rsidRPr="00F5781E" w:rsidRDefault="001A6E77" w:rsidP="00F3039B">
            <w:pPr>
              <w:bidi/>
              <w:spacing w:before="20" w:after="20"/>
              <w:jc w:val="left"/>
            </w:pPr>
          </w:p>
        </w:tc>
        <w:tc>
          <w:tcPr>
            <w:tcW w:w="4032" w:type="dxa"/>
            <w:tcBorders>
              <w:left w:val="dotted" w:sz="4" w:space="0" w:color="auto"/>
              <w:right w:val="dotted" w:sz="4" w:space="0" w:color="auto"/>
            </w:tcBorders>
          </w:tcPr>
          <w:p w14:paraId="2DBFD715" w14:textId="77777777" w:rsidR="001A6E77" w:rsidRPr="00F5781E" w:rsidRDefault="001A6E77" w:rsidP="00F3039B">
            <w:pPr>
              <w:bidi/>
              <w:spacing w:before="20" w:after="20"/>
              <w:jc w:val="left"/>
            </w:pPr>
          </w:p>
        </w:tc>
        <w:tc>
          <w:tcPr>
            <w:tcW w:w="864" w:type="dxa"/>
            <w:tcBorders>
              <w:left w:val="nil"/>
            </w:tcBorders>
          </w:tcPr>
          <w:p w14:paraId="33AB0291" w14:textId="77777777" w:rsidR="001A6E77" w:rsidRPr="00F5781E" w:rsidRDefault="001A6E77" w:rsidP="00F3039B">
            <w:pPr>
              <w:bidi/>
              <w:spacing w:before="20" w:after="20"/>
              <w:jc w:val="left"/>
            </w:pPr>
          </w:p>
        </w:tc>
        <w:tc>
          <w:tcPr>
            <w:tcW w:w="1080" w:type="dxa"/>
            <w:tcBorders>
              <w:left w:val="dotted" w:sz="4" w:space="0" w:color="auto"/>
              <w:right w:val="dotted" w:sz="4" w:space="0" w:color="auto"/>
            </w:tcBorders>
          </w:tcPr>
          <w:p w14:paraId="428E4885" w14:textId="77777777" w:rsidR="001A6E77" w:rsidRPr="00F5781E" w:rsidRDefault="001A6E77" w:rsidP="00F3039B">
            <w:pPr>
              <w:bidi/>
              <w:spacing w:before="20" w:after="20"/>
              <w:jc w:val="left"/>
            </w:pPr>
          </w:p>
        </w:tc>
        <w:tc>
          <w:tcPr>
            <w:tcW w:w="936" w:type="dxa"/>
            <w:tcBorders>
              <w:left w:val="dotted" w:sz="4" w:space="0" w:color="auto"/>
              <w:right w:val="dotted" w:sz="4" w:space="0" w:color="auto"/>
            </w:tcBorders>
          </w:tcPr>
          <w:p w14:paraId="6780F9F8" w14:textId="77777777" w:rsidR="001A6E77" w:rsidRPr="00F5781E" w:rsidRDefault="001A6E77" w:rsidP="00F3039B">
            <w:pPr>
              <w:bidi/>
              <w:spacing w:before="20" w:after="20"/>
              <w:jc w:val="center"/>
            </w:pPr>
          </w:p>
        </w:tc>
        <w:tc>
          <w:tcPr>
            <w:tcW w:w="1176" w:type="dxa"/>
            <w:tcBorders>
              <w:left w:val="nil"/>
              <w:right w:val="double" w:sz="6" w:space="0" w:color="auto"/>
            </w:tcBorders>
          </w:tcPr>
          <w:p w14:paraId="5A028F43" w14:textId="77777777" w:rsidR="001A6E77" w:rsidRPr="00F5781E" w:rsidRDefault="001A6E77" w:rsidP="00F3039B">
            <w:pPr>
              <w:bidi/>
              <w:spacing w:before="20" w:after="20"/>
              <w:jc w:val="center"/>
            </w:pPr>
          </w:p>
        </w:tc>
      </w:tr>
      <w:tr w:rsidR="00920813" w:rsidRPr="00F5781E" w14:paraId="77DCFA7C" w14:textId="77777777" w:rsidTr="005F0CFE">
        <w:tc>
          <w:tcPr>
            <w:tcW w:w="1080" w:type="dxa"/>
            <w:tcBorders>
              <w:top w:val="dotted" w:sz="4" w:space="0" w:color="auto"/>
              <w:left w:val="double" w:sz="6" w:space="0" w:color="auto"/>
              <w:bottom w:val="dotted" w:sz="4" w:space="0" w:color="auto"/>
            </w:tcBorders>
          </w:tcPr>
          <w:p w14:paraId="185636F2"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E86ACB1"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4F9BE6C7"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2AF15063"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06A5B59E" w14:textId="77777777" w:rsidR="001A6E77" w:rsidRPr="00F5781E" w:rsidRDefault="001A6E77" w:rsidP="00F3039B">
            <w:pPr>
              <w:bidi/>
              <w:spacing w:before="20" w:after="20"/>
              <w:jc w:val="center"/>
            </w:pPr>
          </w:p>
        </w:tc>
        <w:tc>
          <w:tcPr>
            <w:tcW w:w="1176" w:type="dxa"/>
            <w:tcBorders>
              <w:top w:val="dotted" w:sz="4" w:space="0" w:color="auto"/>
              <w:left w:val="nil"/>
              <w:right w:val="double" w:sz="6" w:space="0" w:color="auto"/>
            </w:tcBorders>
          </w:tcPr>
          <w:p w14:paraId="1E352519" w14:textId="77777777" w:rsidR="001A6E77" w:rsidRPr="00F5781E" w:rsidRDefault="001A6E77" w:rsidP="00F3039B">
            <w:pPr>
              <w:bidi/>
              <w:spacing w:before="20" w:after="20"/>
              <w:jc w:val="center"/>
            </w:pPr>
          </w:p>
        </w:tc>
      </w:tr>
      <w:tr w:rsidR="00920813" w:rsidRPr="00F5781E" w14:paraId="23B256E8" w14:textId="77777777" w:rsidTr="005F0CFE">
        <w:tc>
          <w:tcPr>
            <w:tcW w:w="1080" w:type="dxa"/>
            <w:tcBorders>
              <w:top w:val="dotted" w:sz="4" w:space="0" w:color="auto"/>
              <w:left w:val="double" w:sz="6" w:space="0" w:color="auto"/>
              <w:bottom w:val="dotted" w:sz="4" w:space="0" w:color="auto"/>
            </w:tcBorders>
          </w:tcPr>
          <w:p w14:paraId="73824F0B"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91F5DB1"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735A4383"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8DCEE3A"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7EAC07CD" w14:textId="77777777" w:rsidR="001A6E77" w:rsidRPr="00F5781E" w:rsidRDefault="001A6E77" w:rsidP="00F3039B">
            <w:pPr>
              <w:bidi/>
              <w:spacing w:before="20" w:after="20"/>
              <w:jc w:val="center"/>
            </w:pPr>
          </w:p>
        </w:tc>
        <w:tc>
          <w:tcPr>
            <w:tcW w:w="1176" w:type="dxa"/>
            <w:tcBorders>
              <w:top w:val="dotted" w:sz="4" w:space="0" w:color="auto"/>
              <w:left w:val="nil"/>
              <w:right w:val="double" w:sz="6" w:space="0" w:color="auto"/>
            </w:tcBorders>
          </w:tcPr>
          <w:p w14:paraId="28B4306C" w14:textId="77777777" w:rsidR="001A6E77" w:rsidRPr="00F5781E" w:rsidRDefault="001A6E77" w:rsidP="00F3039B">
            <w:pPr>
              <w:bidi/>
              <w:spacing w:before="20" w:after="20"/>
              <w:jc w:val="center"/>
            </w:pPr>
          </w:p>
        </w:tc>
      </w:tr>
      <w:tr w:rsidR="00920813" w:rsidRPr="00F5781E" w14:paraId="3B84F408" w14:textId="77777777" w:rsidTr="005F0CFE">
        <w:tc>
          <w:tcPr>
            <w:tcW w:w="1080" w:type="dxa"/>
            <w:tcBorders>
              <w:top w:val="dotted" w:sz="4" w:space="0" w:color="auto"/>
              <w:left w:val="double" w:sz="6" w:space="0" w:color="auto"/>
              <w:bottom w:val="dotted" w:sz="4" w:space="0" w:color="auto"/>
            </w:tcBorders>
          </w:tcPr>
          <w:p w14:paraId="0BBCDA8D"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671905A6"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45FA9482"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39202BF3"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2242D242" w14:textId="77777777" w:rsidR="001A6E77" w:rsidRPr="00F5781E" w:rsidRDefault="001A6E77" w:rsidP="00F3039B">
            <w:pPr>
              <w:bidi/>
              <w:spacing w:before="20" w:after="20"/>
              <w:jc w:val="center"/>
            </w:pPr>
          </w:p>
        </w:tc>
        <w:tc>
          <w:tcPr>
            <w:tcW w:w="1176" w:type="dxa"/>
            <w:tcBorders>
              <w:top w:val="dotted" w:sz="4" w:space="0" w:color="auto"/>
              <w:left w:val="nil"/>
              <w:right w:val="double" w:sz="6" w:space="0" w:color="auto"/>
            </w:tcBorders>
          </w:tcPr>
          <w:p w14:paraId="788904AA" w14:textId="77777777" w:rsidR="001A6E77" w:rsidRPr="00F5781E" w:rsidRDefault="001A6E77" w:rsidP="00F3039B">
            <w:pPr>
              <w:bidi/>
              <w:spacing w:before="20" w:after="20"/>
              <w:jc w:val="center"/>
            </w:pPr>
          </w:p>
        </w:tc>
      </w:tr>
      <w:tr w:rsidR="00920813" w:rsidRPr="00F5781E" w14:paraId="72CA524B" w14:textId="77777777" w:rsidTr="005F0CFE">
        <w:tc>
          <w:tcPr>
            <w:tcW w:w="1080" w:type="dxa"/>
            <w:tcBorders>
              <w:top w:val="dotted" w:sz="4" w:space="0" w:color="auto"/>
              <w:left w:val="double" w:sz="6" w:space="0" w:color="auto"/>
              <w:bottom w:val="dotted" w:sz="4" w:space="0" w:color="auto"/>
            </w:tcBorders>
          </w:tcPr>
          <w:p w14:paraId="76929D90"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71B3822A"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0E9571FB"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642733E"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0E4BC8D3" w14:textId="77777777" w:rsidR="001A6E77" w:rsidRPr="00F5781E" w:rsidRDefault="001A6E77" w:rsidP="00F3039B">
            <w:pPr>
              <w:bidi/>
              <w:spacing w:before="20" w:after="20"/>
              <w:jc w:val="center"/>
            </w:pPr>
          </w:p>
        </w:tc>
        <w:tc>
          <w:tcPr>
            <w:tcW w:w="1176" w:type="dxa"/>
            <w:tcBorders>
              <w:top w:val="dotted" w:sz="4" w:space="0" w:color="auto"/>
              <w:left w:val="nil"/>
              <w:right w:val="double" w:sz="6" w:space="0" w:color="auto"/>
            </w:tcBorders>
          </w:tcPr>
          <w:p w14:paraId="0C63FC14" w14:textId="77777777" w:rsidR="001A6E77" w:rsidRPr="00F5781E" w:rsidRDefault="001A6E77" w:rsidP="00F3039B">
            <w:pPr>
              <w:bidi/>
              <w:spacing w:before="20" w:after="20"/>
              <w:jc w:val="center"/>
            </w:pPr>
          </w:p>
        </w:tc>
      </w:tr>
      <w:tr w:rsidR="00920813" w:rsidRPr="00F5781E" w14:paraId="4A4584D4" w14:textId="77777777" w:rsidTr="005F0CFE">
        <w:tc>
          <w:tcPr>
            <w:tcW w:w="1080" w:type="dxa"/>
            <w:tcBorders>
              <w:top w:val="dotted" w:sz="4" w:space="0" w:color="auto"/>
              <w:left w:val="double" w:sz="6" w:space="0" w:color="auto"/>
              <w:bottom w:val="dotted" w:sz="4" w:space="0" w:color="auto"/>
            </w:tcBorders>
          </w:tcPr>
          <w:p w14:paraId="56C40EF1"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A7E0B98"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108F8A1B"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6DB1F703"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5F5E19AF" w14:textId="77777777" w:rsidR="001A6E77" w:rsidRPr="00F5781E" w:rsidRDefault="001A6E77" w:rsidP="00F3039B">
            <w:pPr>
              <w:bidi/>
              <w:spacing w:before="20" w:after="20"/>
              <w:jc w:val="center"/>
            </w:pPr>
          </w:p>
        </w:tc>
        <w:tc>
          <w:tcPr>
            <w:tcW w:w="1176" w:type="dxa"/>
            <w:tcBorders>
              <w:top w:val="dotted" w:sz="4" w:space="0" w:color="auto"/>
              <w:left w:val="nil"/>
              <w:right w:val="double" w:sz="6" w:space="0" w:color="auto"/>
            </w:tcBorders>
          </w:tcPr>
          <w:p w14:paraId="380C487C" w14:textId="77777777" w:rsidR="001A6E77" w:rsidRPr="00F5781E" w:rsidRDefault="001A6E77" w:rsidP="00F3039B">
            <w:pPr>
              <w:bidi/>
              <w:spacing w:before="20" w:after="20"/>
              <w:jc w:val="center"/>
            </w:pPr>
          </w:p>
        </w:tc>
      </w:tr>
      <w:tr w:rsidR="00920813" w:rsidRPr="00F5781E" w14:paraId="0DF3D090" w14:textId="77777777" w:rsidTr="005F0CFE">
        <w:tc>
          <w:tcPr>
            <w:tcW w:w="1080" w:type="dxa"/>
            <w:tcBorders>
              <w:top w:val="dotted" w:sz="4" w:space="0" w:color="auto"/>
              <w:left w:val="double" w:sz="6" w:space="0" w:color="auto"/>
              <w:bottom w:val="dotted" w:sz="4" w:space="0" w:color="auto"/>
            </w:tcBorders>
          </w:tcPr>
          <w:p w14:paraId="6805934D"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8F0EC75"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0DAC052C"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1B4F1319"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439C5CB4" w14:textId="77777777" w:rsidR="001A6E77" w:rsidRPr="00F5781E" w:rsidRDefault="001A6E77" w:rsidP="00F3039B">
            <w:pPr>
              <w:bidi/>
              <w:spacing w:before="20" w:after="20"/>
              <w:jc w:val="center"/>
            </w:pPr>
          </w:p>
        </w:tc>
        <w:tc>
          <w:tcPr>
            <w:tcW w:w="1176" w:type="dxa"/>
            <w:tcBorders>
              <w:top w:val="dotted" w:sz="4" w:space="0" w:color="auto"/>
              <w:left w:val="nil"/>
              <w:right w:val="double" w:sz="6" w:space="0" w:color="auto"/>
            </w:tcBorders>
          </w:tcPr>
          <w:p w14:paraId="609D4F30" w14:textId="77777777" w:rsidR="001A6E77" w:rsidRPr="00F5781E" w:rsidRDefault="001A6E77" w:rsidP="00F3039B">
            <w:pPr>
              <w:bidi/>
              <w:spacing w:before="20" w:after="20"/>
              <w:jc w:val="center"/>
            </w:pPr>
          </w:p>
        </w:tc>
      </w:tr>
      <w:tr w:rsidR="00920813" w:rsidRPr="00F5781E" w14:paraId="441D4335" w14:textId="77777777" w:rsidTr="005F0CFE">
        <w:tc>
          <w:tcPr>
            <w:tcW w:w="1080" w:type="dxa"/>
            <w:tcBorders>
              <w:top w:val="dotted" w:sz="4" w:space="0" w:color="auto"/>
              <w:left w:val="double" w:sz="6" w:space="0" w:color="auto"/>
              <w:bottom w:val="dotted" w:sz="4" w:space="0" w:color="auto"/>
            </w:tcBorders>
          </w:tcPr>
          <w:p w14:paraId="5D94DBE8"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32C54AF1"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55D8DC76"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7B8E7DB2"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247905E9" w14:textId="77777777" w:rsidR="001A6E77" w:rsidRPr="00F5781E" w:rsidRDefault="001A6E77" w:rsidP="00F3039B">
            <w:pPr>
              <w:bidi/>
              <w:spacing w:before="20" w:after="20"/>
              <w:jc w:val="center"/>
            </w:pPr>
          </w:p>
        </w:tc>
        <w:tc>
          <w:tcPr>
            <w:tcW w:w="1176" w:type="dxa"/>
            <w:tcBorders>
              <w:top w:val="dotted" w:sz="4" w:space="0" w:color="auto"/>
              <w:left w:val="nil"/>
              <w:right w:val="double" w:sz="6" w:space="0" w:color="auto"/>
            </w:tcBorders>
          </w:tcPr>
          <w:p w14:paraId="51E47304" w14:textId="77777777" w:rsidR="001A6E77" w:rsidRPr="00F5781E" w:rsidRDefault="001A6E77" w:rsidP="00F3039B">
            <w:pPr>
              <w:bidi/>
              <w:spacing w:before="20" w:after="20"/>
              <w:jc w:val="center"/>
            </w:pPr>
          </w:p>
        </w:tc>
      </w:tr>
      <w:tr w:rsidR="00920813" w:rsidRPr="00F5781E" w14:paraId="021C7C69" w14:textId="77777777" w:rsidTr="005F0CFE">
        <w:tc>
          <w:tcPr>
            <w:tcW w:w="1080" w:type="dxa"/>
            <w:tcBorders>
              <w:top w:val="dotted" w:sz="4" w:space="0" w:color="auto"/>
              <w:left w:val="double" w:sz="6" w:space="0" w:color="auto"/>
              <w:bottom w:val="dotted" w:sz="4" w:space="0" w:color="auto"/>
            </w:tcBorders>
          </w:tcPr>
          <w:p w14:paraId="31A83188" w14:textId="77777777" w:rsidR="001A6E77" w:rsidRPr="00F5781E" w:rsidRDefault="001A6E77" w:rsidP="00F3039B">
            <w:pPr>
              <w:bidi/>
              <w:spacing w:before="20" w:after="20"/>
              <w:jc w:val="left"/>
            </w:pPr>
          </w:p>
        </w:tc>
        <w:tc>
          <w:tcPr>
            <w:tcW w:w="4032" w:type="dxa"/>
            <w:tcBorders>
              <w:top w:val="dotted" w:sz="4" w:space="0" w:color="auto"/>
              <w:left w:val="dotted" w:sz="4" w:space="0" w:color="auto"/>
              <w:bottom w:val="dotted" w:sz="4" w:space="0" w:color="auto"/>
              <w:right w:val="dotted" w:sz="4" w:space="0" w:color="auto"/>
            </w:tcBorders>
          </w:tcPr>
          <w:p w14:paraId="1C80E9C0" w14:textId="77777777" w:rsidR="001A6E77" w:rsidRPr="00F5781E" w:rsidRDefault="001A6E77" w:rsidP="00F3039B">
            <w:pPr>
              <w:bidi/>
              <w:spacing w:before="20" w:after="20"/>
              <w:jc w:val="left"/>
            </w:pPr>
          </w:p>
        </w:tc>
        <w:tc>
          <w:tcPr>
            <w:tcW w:w="864" w:type="dxa"/>
            <w:tcBorders>
              <w:top w:val="dotted" w:sz="4" w:space="0" w:color="auto"/>
              <w:left w:val="nil"/>
              <w:bottom w:val="dotted" w:sz="4" w:space="0" w:color="auto"/>
            </w:tcBorders>
          </w:tcPr>
          <w:p w14:paraId="18943F32" w14:textId="77777777" w:rsidR="001A6E77" w:rsidRPr="00F5781E" w:rsidRDefault="001A6E77" w:rsidP="00F3039B">
            <w:pPr>
              <w:bidi/>
              <w:spacing w:before="20" w:after="20"/>
              <w:jc w:val="left"/>
            </w:pPr>
          </w:p>
        </w:tc>
        <w:tc>
          <w:tcPr>
            <w:tcW w:w="1080" w:type="dxa"/>
            <w:tcBorders>
              <w:top w:val="dotted" w:sz="4" w:space="0" w:color="auto"/>
              <w:left w:val="dotted" w:sz="4" w:space="0" w:color="auto"/>
              <w:bottom w:val="dotted" w:sz="4" w:space="0" w:color="auto"/>
              <w:right w:val="dotted" w:sz="4" w:space="0" w:color="auto"/>
            </w:tcBorders>
          </w:tcPr>
          <w:p w14:paraId="0A492FD8" w14:textId="77777777" w:rsidR="001A6E77" w:rsidRPr="00F5781E" w:rsidRDefault="001A6E77" w:rsidP="00F3039B">
            <w:pPr>
              <w:bidi/>
              <w:spacing w:before="20" w:after="20"/>
              <w:jc w:val="left"/>
            </w:pPr>
          </w:p>
        </w:tc>
        <w:tc>
          <w:tcPr>
            <w:tcW w:w="936" w:type="dxa"/>
            <w:tcBorders>
              <w:top w:val="dotted" w:sz="4" w:space="0" w:color="auto"/>
              <w:left w:val="nil"/>
              <w:bottom w:val="dotted" w:sz="4" w:space="0" w:color="auto"/>
              <w:right w:val="dotted" w:sz="4" w:space="0" w:color="auto"/>
            </w:tcBorders>
          </w:tcPr>
          <w:p w14:paraId="34BD1A4E" w14:textId="77777777" w:rsidR="001A6E77" w:rsidRPr="00F5781E" w:rsidRDefault="001A6E77" w:rsidP="00F3039B">
            <w:pPr>
              <w:bidi/>
              <w:spacing w:before="20" w:after="20"/>
              <w:jc w:val="center"/>
            </w:pPr>
          </w:p>
        </w:tc>
        <w:tc>
          <w:tcPr>
            <w:tcW w:w="1176" w:type="dxa"/>
            <w:tcBorders>
              <w:top w:val="dotted" w:sz="4" w:space="0" w:color="auto"/>
              <w:left w:val="nil"/>
              <w:right w:val="double" w:sz="6" w:space="0" w:color="auto"/>
            </w:tcBorders>
          </w:tcPr>
          <w:p w14:paraId="55A6FBF3" w14:textId="77777777" w:rsidR="001A6E77" w:rsidRPr="00F5781E" w:rsidRDefault="001A6E77" w:rsidP="00F3039B">
            <w:pPr>
              <w:bidi/>
              <w:spacing w:before="20" w:after="20"/>
              <w:jc w:val="center"/>
            </w:pPr>
          </w:p>
        </w:tc>
      </w:tr>
      <w:tr w:rsidR="00920813" w:rsidRPr="00F5781E" w14:paraId="47FA263E" w14:textId="77777777" w:rsidTr="005F0CFE">
        <w:tc>
          <w:tcPr>
            <w:tcW w:w="1080" w:type="dxa"/>
            <w:tcBorders>
              <w:top w:val="single" w:sz="6" w:space="0" w:color="auto"/>
              <w:left w:val="double" w:sz="6" w:space="0" w:color="auto"/>
            </w:tcBorders>
          </w:tcPr>
          <w:p w14:paraId="19DD8789" w14:textId="77777777" w:rsidR="001A6E77" w:rsidRPr="00F5781E" w:rsidRDefault="001A6E77" w:rsidP="00F3039B">
            <w:pPr>
              <w:bidi/>
              <w:spacing w:before="120" w:after="120"/>
              <w:jc w:val="left"/>
            </w:pPr>
          </w:p>
        </w:tc>
        <w:tc>
          <w:tcPr>
            <w:tcW w:w="6912" w:type="dxa"/>
            <w:gridSpan w:val="4"/>
            <w:tcBorders>
              <w:top w:val="single" w:sz="6" w:space="0" w:color="auto"/>
              <w:left w:val="nil"/>
            </w:tcBorders>
          </w:tcPr>
          <w:p w14:paraId="62A55FDF" w14:textId="65ED8EED" w:rsidR="001A6E77" w:rsidRPr="00F5781E" w:rsidRDefault="005F0CFE" w:rsidP="00F3039B">
            <w:pPr>
              <w:bidi/>
              <w:spacing w:before="120" w:after="120"/>
              <w:jc w:val="right"/>
              <w:rPr>
                <w:szCs w:val="24"/>
              </w:rPr>
            </w:pPr>
            <w:r w:rsidRPr="00F5781E">
              <w:rPr>
                <w:szCs w:val="24"/>
                <w:rtl/>
              </w:rPr>
              <w:t>الإجمالي الفرعي</w:t>
            </w:r>
          </w:p>
        </w:tc>
        <w:tc>
          <w:tcPr>
            <w:tcW w:w="1176" w:type="dxa"/>
            <w:tcBorders>
              <w:top w:val="single" w:sz="6" w:space="0" w:color="auto"/>
              <w:right w:val="double" w:sz="6" w:space="0" w:color="auto"/>
            </w:tcBorders>
          </w:tcPr>
          <w:p w14:paraId="7D5BDB54" w14:textId="77777777" w:rsidR="001A6E77" w:rsidRPr="00F5781E" w:rsidRDefault="001A6E77" w:rsidP="00F3039B">
            <w:pPr>
              <w:bidi/>
              <w:spacing w:before="120" w:after="120"/>
              <w:jc w:val="center"/>
            </w:pPr>
          </w:p>
        </w:tc>
      </w:tr>
      <w:tr w:rsidR="00920813" w:rsidRPr="00F5781E" w14:paraId="16C1836F" w14:textId="77777777" w:rsidTr="005F0CFE">
        <w:tc>
          <w:tcPr>
            <w:tcW w:w="1080" w:type="dxa"/>
            <w:tcBorders>
              <w:top w:val="dotted" w:sz="4" w:space="0" w:color="auto"/>
              <w:left w:val="double" w:sz="6" w:space="0" w:color="auto"/>
              <w:bottom w:val="dotted" w:sz="4" w:space="0" w:color="auto"/>
            </w:tcBorders>
          </w:tcPr>
          <w:p w14:paraId="6299F4C2" w14:textId="77777777" w:rsidR="001A6E77" w:rsidRPr="00F5781E" w:rsidRDefault="001A6E77" w:rsidP="00F3039B">
            <w:pPr>
              <w:bidi/>
              <w:spacing w:before="120" w:after="120"/>
              <w:jc w:val="left"/>
            </w:pPr>
            <w:r w:rsidRPr="00F5781E">
              <w:t>D122</w:t>
            </w:r>
          </w:p>
        </w:tc>
        <w:tc>
          <w:tcPr>
            <w:tcW w:w="5976" w:type="dxa"/>
            <w:gridSpan w:val="3"/>
            <w:tcBorders>
              <w:top w:val="dotted" w:sz="4" w:space="0" w:color="auto"/>
              <w:left w:val="dotted" w:sz="4" w:space="0" w:color="auto"/>
              <w:bottom w:val="dotted" w:sz="4" w:space="0" w:color="auto"/>
              <w:right w:val="dotted" w:sz="4" w:space="0" w:color="auto"/>
            </w:tcBorders>
          </w:tcPr>
          <w:p w14:paraId="474FA752" w14:textId="7CD8F45B" w:rsidR="002E617A" w:rsidRPr="00F5781E" w:rsidRDefault="002E617A" w:rsidP="00F3039B">
            <w:pPr>
              <w:tabs>
                <w:tab w:val="left" w:pos="1050"/>
              </w:tabs>
              <w:bidi/>
              <w:spacing w:before="120" w:after="120"/>
              <w:jc w:val="left"/>
              <w:rPr>
                <w:szCs w:val="24"/>
              </w:rPr>
            </w:pPr>
            <w:proofErr w:type="spellStart"/>
            <w:r w:rsidRPr="00F5781E">
              <w:rPr>
                <w:szCs w:val="24"/>
                <w:rtl/>
              </w:rPr>
              <w:t>نسبة</w:t>
            </w:r>
            <w:r w:rsidRPr="00F5781E">
              <w:rPr>
                <w:szCs w:val="24"/>
                <w:vertAlign w:val="superscript"/>
                <w:rtl/>
              </w:rPr>
              <w:t>أ</w:t>
            </w:r>
            <w:proofErr w:type="spellEnd"/>
            <w:r w:rsidRPr="00F5781E">
              <w:rPr>
                <w:szCs w:val="24"/>
                <w:rtl/>
              </w:rPr>
              <w:t xml:space="preserve"> _____</w:t>
            </w:r>
            <w:r w:rsidR="00752703" w:rsidRPr="00F5781E">
              <w:rPr>
                <w:szCs w:val="24"/>
                <w:rtl/>
              </w:rPr>
              <w:t xml:space="preserve"> </w:t>
            </w:r>
            <w:r w:rsidRPr="00F5781E">
              <w:rPr>
                <w:szCs w:val="24"/>
                <w:rtl/>
              </w:rPr>
              <w:t>من الإجمالي الفرعي للتكاليف العامة للمقاول وربحه وما إلى ذلك، وفقًا للفقرة 3 (ب) أعلاه.</w:t>
            </w:r>
          </w:p>
        </w:tc>
        <w:tc>
          <w:tcPr>
            <w:tcW w:w="936" w:type="dxa"/>
            <w:tcBorders>
              <w:top w:val="dotted" w:sz="4" w:space="0" w:color="auto"/>
              <w:left w:val="nil"/>
              <w:bottom w:val="dotted" w:sz="4" w:space="0" w:color="auto"/>
            </w:tcBorders>
          </w:tcPr>
          <w:p w14:paraId="55D2BD65" w14:textId="77777777" w:rsidR="001A6E77" w:rsidRPr="00F5781E" w:rsidRDefault="001A6E77" w:rsidP="00F3039B">
            <w:pPr>
              <w:bidi/>
              <w:spacing w:before="120" w:after="120"/>
              <w:jc w:val="center"/>
            </w:pPr>
          </w:p>
        </w:tc>
        <w:tc>
          <w:tcPr>
            <w:tcW w:w="1176" w:type="dxa"/>
            <w:tcBorders>
              <w:top w:val="dotted" w:sz="4" w:space="0" w:color="auto"/>
              <w:bottom w:val="dotted" w:sz="4" w:space="0" w:color="auto"/>
              <w:right w:val="double" w:sz="6" w:space="0" w:color="auto"/>
            </w:tcBorders>
          </w:tcPr>
          <w:p w14:paraId="10B8A5E9" w14:textId="77777777" w:rsidR="001A6E77" w:rsidRPr="00F5781E" w:rsidRDefault="001A6E77" w:rsidP="00F3039B">
            <w:pPr>
              <w:bidi/>
              <w:spacing w:before="120" w:after="120"/>
              <w:jc w:val="center"/>
            </w:pPr>
          </w:p>
        </w:tc>
      </w:tr>
      <w:tr w:rsidR="00920813" w:rsidRPr="00F5781E" w14:paraId="3BEE1BF2" w14:textId="77777777" w:rsidTr="005F0CFE">
        <w:tc>
          <w:tcPr>
            <w:tcW w:w="1080" w:type="dxa"/>
            <w:tcBorders>
              <w:left w:val="double" w:sz="6" w:space="0" w:color="auto"/>
            </w:tcBorders>
          </w:tcPr>
          <w:p w14:paraId="18DBFE1C" w14:textId="77777777" w:rsidR="001A6E77" w:rsidRPr="00F5781E" w:rsidRDefault="001A6E77" w:rsidP="00F3039B">
            <w:pPr>
              <w:bidi/>
              <w:spacing w:before="120" w:after="120"/>
              <w:jc w:val="left"/>
            </w:pPr>
          </w:p>
        </w:tc>
        <w:tc>
          <w:tcPr>
            <w:tcW w:w="4032" w:type="dxa"/>
            <w:tcBorders>
              <w:left w:val="nil"/>
            </w:tcBorders>
          </w:tcPr>
          <w:p w14:paraId="32CD70BC" w14:textId="77777777" w:rsidR="001A6E77" w:rsidRPr="00F5781E" w:rsidRDefault="005F0CFE" w:rsidP="00F3039B">
            <w:pPr>
              <w:bidi/>
              <w:spacing w:before="120" w:after="120"/>
              <w:jc w:val="left"/>
              <w:rPr>
                <w:szCs w:val="24"/>
                <w:rtl/>
              </w:rPr>
            </w:pPr>
            <w:r w:rsidRPr="00F5781E">
              <w:rPr>
                <w:szCs w:val="24"/>
                <w:rtl/>
              </w:rPr>
              <w:t>إجمالي العمل اليومي: العمالة</w:t>
            </w:r>
          </w:p>
          <w:p w14:paraId="4AB04845" w14:textId="17332A35" w:rsidR="005F0CFE" w:rsidRPr="00F5781E" w:rsidRDefault="005F0CFE" w:rsidP="00F3039B">
            <w:pPr>
              <w:bidi/>
              <w:spacing w:before="120" w:after="120"/>
              <w:jc w:val="left"/>
            </w:pPr>
            <w:r w:rsidRPr="00F5781E">
              <w:rPr>
                <w:szCs w:val="24"/>
                <w:rtl/>
              </w:rPr>
              <w:t>(يرحل لملخص العمل اليومي – ص</w:t>
            </w:r>
            <w:r w:rsidR="00752703" w:rsidRPr="00F5781E">
              <w:rPr>
                <w:szCs w:val="24"/>
                <w:rtl/>
              </w:rPr>
              <w:t xml:space="preserve">       </w:t>
            </w:r>
            <w:proofErr w:type="gramStart"/>
            <w:r w:rsidR="00752703" w:rsidRPr="00F5781E">
              <w:rPr>
                <w:szCs w:val="24"/>
                <w:rtl/>
              </w:rPr>
              <w:t xml:space="preserve"> </w:t>
            </w:r>
            <w:r w:rsidRPr="00F5781E">
              <w:rPr>
                <w:szCs w:val="24"/>
                <w:rtl/>
              </w:rPr>
              <w:t xml:space="preserve"> )</w:t>
            </w:r>
            <w:proofErr w:type="gramEnd"/>
          </w:p>
        </w:tc>
        <w:tc>
          <w:tcPr>
            <w:tcW w:w="864" w:type="dxa"/>
          </w:tcPr>
          <w:p w14:paraId="67D15F92" w14:textId="77777777" w:rsidR="001A6E77" w:rsidRPr="00F5781E" w:rsidRDefault="001A6E77" w:rsidP="00F3039B">
            <w:pPr>
              <w:bidi/>
              <w:spacing w:before="120" w:after="120"/>
              <w:jc w:val="left"/>
            </w:pPr>
          </w:p>
        </w:tc>
        <w:tc>
          <w:tcPr>
            <w:tcW w:w="1080" w:type="dxa"/>
          </w:tcPr>
          <w:p w14:paraId="664C6271" w14:textId="77777777" w:rsidR="001A6E77" w:rsidRPr="00F5781E" w:rsidRDefault="001A6E77" w:rsidP="00F3039B">
            <w:pPr>
              <w:bidi/>
              <w:spacing w:before="120" w:after="120"/>
              <w:jc w:val="left"/>
            </w:pPr>
          </w:p>
        </w:tc>
        <w:tc>
          <w:tcPr>
            <w:tcW w:w="936" w:type="dxa"/>
          </w:tcPr>
          <w:p w14:paraId="1B69734D" w14:textId="77777777" w:rsidR="001A6E77" w:rsidRPr="00F5781E" w:rsidRDefault="001A6E77" w:rsidP="00F3039B">
            <w:pPr>
              <w:bidi/>
              <w:spacing w:before="120" w:after="120"/>
              <w:jc w:val="center"/>
            </w:pPr>
          </w:p>
        </w:tc>
        <w:tc>
          <w:tcPr>
            <w:tcW w:w="1176" w:type="dxa"/>
            <w:tcBorders>
              <w:right w:val="double" w:sz="6" w:space="0" w:color="auto"/>
            </w:tcBorders>
          </w:tcPr>
          <w:p w14:paraId="37791A2E" w14:textId="77777777" w:rsidR="001A6E77" w:rsidRPr="00F5781E" w:rsidRDefault="001A6E77" w:rsidP="00F3039B">
            <w:pPr>
              <w:bidi/>
              <w:spacing w:before="120" w:after="120"/>
              <w:jc w:val="center"/>
            </w:pPr>
          </w:p>
        </w:tc>
      </w:tr>
      <w:tr w:rsidR="00920813" w:rsidRPr="00F5781E" w14:paraId="4B829445" w14:textId="77777777" w:rsidTr="005F0CFE">
        <w:tc>
          <w:tcPr>
            <w:tcW w:w="1080" w:type="dxa"/>
            <w:tcBorders>
              <w:left w:val="double" w:sz="6" w:space="0" w:color="auto"/>
            </w:tcBorders>
          </w:tcPr>
          <w:p w14:paraId="38B2E676" w14:textId="77777777" w:rsidR="001A6E77" w:rsidRPr="00F5781E" w:rsidRDefault="001A6E77" w:rsidP="00F3039B">
            <w:pPr>
              <w:bidi/>
              <w:spacing w:before="120" w:after="120"/>
              <w:jc w:val="right"/>
            </w:pPr>
          </w:p>
        </w:tc>
        <w:tc>
          <w:tcPr>
            <w:tcW w:w="6912" w:type="dxa"/>
            <w:gridSpan w:val="4"/>
            <w:tcBorders>
              <w:left w:val="nil"/>
            </w:tcBorders>
          </w:tcPr>
          <w:p w14:paraId="2CFF2E98" w14:textId="47EBF91A" w:rsidR="001A6E77" w:rsidRPr="00F5781E" w:rsidRDefault="001A6E77" w:rsidP="00F3039B">
            <w:pPr>
              <w:tabs>
                <w:tab w:val="left" w:pos="4470"/>
              </w:tabs>
              <w:bidi/>
              <w:spacing w:before="120" w:after="120"/>
            </w:pPr>
          </w:p>
        </w:tc>
        <w:tc>
          <w:tcPr>
            <w:tcW w:w="1176" w:type="dxa"/>
            <w:tcBorders>
              <w:right w:val="double" w:sz="6" w:space="0" w:color="auto"/>
            </w:tcBorders>
          </w:tcPr>
          <w:p w14:paraId="54AB5256" w14:textId="77777777" w:rsidR="001A6E77" w:rsidRPr="00F5781E" w:rsidRDefault="001A6E77" w:rsidP="00F3039B">
            <w:pPr>
              <w:bidi/>
              <w:spacing w:before="120" w:after="120"/>
              <w:jc w:val="left"/>
            </w:pPr>
            <w:r w:rsidRPr="00F5781E">
              <w:rPr>
                <w:u w:val="single"/>
              </w:rPr>
              <w:tab/>
            </w:r>
          </w:p>
        </w:tc>
      </w:tr>
      <w:tr w:rsidR="00920813" w:rsidRPr="00F5781E" w14:paraId="60086AC5" w14:textId="77777777" w:rsidTr="005F0CFE">
        <w:tc>
          <w:tcPr>
            <w:tcW w:w="9168" w:type="dxa"/>
            <w:gridSpan w:val="6"/>
            <w:tcBorders>
              <w:top w:val="double" w:sz="6" w:space="0" w:color="auto"/>
            </w:tcBorders>
          </w:tcPr>
          <w:p w14:paraId="435A9582" w14:textId="55622347" w:rsidR="002E617A" w:rsidRPr="00F5781E" w:rsidRDefault="002E617A" w:rsidP="00F3039B">
            <w:pPr>
              <w:bidi/>
              <w:spacing w:before="120"/>
              <w:jc w:val="left"/>
              <w:rPr>
                <w:b/>
                <w:bCs/>
                <w:sz w:val="20"/>
              </w:rPr>
            </w:pPr>
            <w:r w:rsidRPr="00F5781E">
              <w:rPr>
                <w:b/>
                <w:bCs/>
                <w:sz w:val="20"/>
                <w:rtl/>
                <w:lang w:bidi="ar-EG"/>
              </w:rPr>
              <w:t>أ-</w:t>
            </w:r>
            <w:r w:rsidR="00752703" w:rsidRPr="00F5781E">
              <w:rPr>
                <w:b/>
                <w:bCs/>
                <w:sz w:val="20"/>
                <w:rtl/>
              </w:rPr>
              <w:t xml:space="preserve"> </w:t>
            </w:r>
            <w:r w:rsidRPr="00F5781E">
              <w:rPr>
                <w:b/>
                <w:bCs/>
                <w:sz w:val="20"/>
                <w:rtl/>
              </w:rPr>
              <w:t>يدخلها المناقص</w:t>
            </w:r>
          </w:p>
          <w:p w14:paraId="7F1EEA1E" w14:textId="73F6CB98" w:rsidR="001A6E77" w:rsidRPr="00F5781E" w:rsidRDefault="001A6E77" w:rsidP="00F3039B">
            <w:pPr>
              <w:bidi/>
              <w:spacing w:before="120"/>
              <w:jc w:val="left"/>
              <w:rPr>
                <w:b/>
                <w:bCs/>
                <w:sz w:val="20"/>
              </w:rPr>
            </w:pPr>
          </w:p>
        </w:tc>
      </w:tr>
    </w:tbl>
    <w:p w14:paraId="3DF4FABB" w14:textId="77777777" w:rsidR="001A6E77" w:rsidRPr="00F5781E" w:rsidRDefault="001A6E77" w:rsidP="00F3039B">
      <w:pPr>
        <w:bidi/>
      </w:pPr>
    </w:p>
    <w:p w14:paraId="7A43B8BD" w14:textId="77777777" w:rsidR="001A6E77" w:rsidRPr="00F5781E" w:rsidRDefault="001A6E77" w:rsidP="00F3039B">
      <w:pPr>
        <w:tabs>
          <w:tab w:val="center" w:pos="4500"/>
        </w:tabs>
        <w:bidi/>
      </w:pPr>
      <w:r w:rsidRPr="00F5781E">
        <w:rPr>
          <w:b/>
        </w:rPr>
        <w:br w:type="page"/>
      </w:r>
    </w:p>
    <w:p w14:paraId="6260892A" w14:textId="0A7078E8" w:rsidR="005F0CFE" w:rsidRPr="00F5781E" w:rsidRDefault="005F0CFE" w:rsidP="00F3039B">
      <w:pPr>
        <w:pStyle w:val="SectionVHeading2"/>
        <w:bidi/>
        <w:spacing w:after="360"/>
        <w:rPr>
          <w:b w:val="0"/>
          <w:bCs/>
          <w:szCs w:val="28"/>
        </w:rPr>
      </w:pPr>
      <w:r w:rsidRPr="00F5781E">
        <w:rPr>
          <w:b w:val="0"/>
          <w:bCs/>
          <w:szCs w:val="28"/>
          <w:rtl/>
        </w:rPr>
        <w:lastRenderedPageBreak/>
        <w:t>جدول أسعار العمل اليومي:</w:t>
      </w:r>
      <w:r w:rsidR="00752703" w:rsidRPr="00F5781E">
        <w:rPr>
          <w:b w:val="0"/>
          <w:bCs/>
          <w:szCs w:val="28"/>
          <w:rtl/>
        </w:rPr>
        <w:t xml:space="preserve"> </w:t>
      </w:r>
      <w:r w:rsidRPr="00F5781E">
        <w:rPr>
          <w:b w:val="0"/>
          <w:bCs/>
          <w:szCs w:val="28"/>
          <w:rtl/>
        </w:rPr>
        <w:t>2- المواد</w:t>
      </w:r>
    </w:p>
    <w:tbl>
      <w:tblPr>
        <w:bidiVisual/>
        <w:tblW w:w="0" w:type="auto"/>
        <w:tblInd w:w="120" w:type="dxa"/>
        <w:tblLayout w:type="fixed"/>
        <w:tblLook w:val="0000" w:firstRow="0" w:lastRow="0" w:firstColumn="0" w:lastColumn="0" w:noHBand="0" w:noVBand="0"/>
      </w:tblPr>
      <w:tblGrid>
        <w:gridCol w:w="1080"/>
        <w:gridCol w:w="4032"/>
        <w:gridCol w:w="864"/>
        <w:gridCol w:w="1080"/>
        <w:gridCol w:w="936"/>
        <w:gridCol w:w="1176"/>
      </w:tblGrid>
      <w:tr w:rsidR="005F0CFE" w:rsidRPr="00F5781E" w14:paraId="72AA674E" w14:textId="77777777" w:rsidTr="005F0CFE">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D506733" w14:textId="0E13CE8A" w:rsidR="005F0CFE" w:rsidRPr="00F5781E" w:rsidRDefault="005F0CFE" w:rsidP="00F3039B">
            <w:pPr>
              <w:bidi/>
              <w:spacing w:before="120" w:after="120"/>
              <w:jc w:val="center"/>
              <w:rPr>
                <w:b/>
                <w:bCs/>
                <w:iCs/>
              </w:rPr>
            </w:pPr>
            <w:r w:rsidRPr="00F5781E">
              <w:rPr>
                <w:b/>
                <w:bCs/>
                <w:szCs w:val="24"/>
                <w:rtl/>
              </w:rPr>
              <w:t>رقم البند</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093C28E" w14:textId="4B529611" w:rsidR="005F0CFE" w:rsidRPr="00F5781E" w:rsidRDefault="005F0CFE" w:rsidP="00F3039B">
            <w:pPr>
              <w:bidi/>
              <w:spacing w:before="120" w:after="120"/>
              <w:jc w:val="center"/>
              <w:rPr>
                <w:b/>
                <w:bCs/>
                <w:iCs/>
              </w:rPr>
            </w:pPr>
            <w:r w:rsidRPr="00F5781E">
              <w:rPr>
                <w:b/>
                <w:bCs/>
                <w:szCs w:val="24"/>
                <w:rtl/>
              </w:rPr>
              <w:t>الوصف</w:t>
            </w:r>
          </w:p>
        </w:tc>
        <w:tc>
          <w:tcPr>
            <w:tcW w:w="86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F9B8FD0" w14:textId="3D5F9625" w:rsidR="005F0CFE" w:rsidRPr="00F5781E" w:rsidRDefault="005F0CFE" w:rsidP="00F3039B">
            <w:pPr>
              <w:bidi/>
              <w:spacing w:before="120" w:after="120"/>
              <w:jc w:val="center"/>
              <w:rPr>
                <w:b/>
                <w:bCs/>
                <w:iCs/>
              </w:rPr>
            </w:pPr>
            <w:r w:rsidRPr="00F5781E">
              <w:rPr>
                <w:b/>
                <w:bCs/>
                <w:szCs w:val="24"/>
                <w:rtl/>
              </w:rPr>
              <w:t>الوحدة</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DE8EA50" w14:textId="58300B96" w:rsidR="005F0CFE" w:rsidRPr="00F5781E" w:rsidRDefault="005F0CFE" w:rsidP="00F3039B">
            <w:pPr>
              <w:bidi/>
              <w:spacing w:before="120" w:after="120"/>
              <w:jc w:val="center"/>
              <w:rPr>
                <w:b/>
                <w:bCs/>
                <w:iCs/>
                <w:sz w:val="22"/>
                <w:szCs w:val="22"/>
              </w:rPr>
            </w:pPr>
            <w:r w:rsidRPr="00F5781E">
              <w:rPr>
                <w:b/>
                <w:bCs/>
                <w:szCs w:val="24"/>
                <w:rtl/>
              </w:rPr>
              <w:t>الكمية</w:t>
            </w:r>
          </w:p>
        </w:tc>
        <w:tc>
          <w:tcPr>
            <w:tcW w:w="93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71F167" w14:textId="2016775D" w:rsidR="005F0CFE" w:rsidRPr="00F5781E" w:rsidRDefault="005F0CFE" w:rsidP="00F3039B">
            <w:pPr>
              <w:bidi/>
              <w:spacing w:before="120" w:after="120"/>
              <w:jc w:val="center"/>
              <w:rPr>
                <w:b/>
                <w:bCs/>
                <w:iCs/>
              </w:rPr>
            </w:pPr>
            <w:r w:rsidRPr="00F5781E">
              <w:rPr>
                <w:b/>
                <w:bCs/>
                <w:szCs w:val="24"/>
                <w:rtl/>
              </w:rPr>
              <w:t>السعر</w:t>
            </w:r>
          </w:p>
        </w:tc>
        <w:tc>
          <w:tcPr>
            <w:tcW w:w="117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D46DD74" w14:textId="4E395F9F" w:rsidR="005F0CFE" w:rsidRPr="00F5781E" w:rsidRDefault="002E617A" w:rsidP="00F3039B">
            <w:pPr>
              <w:bidi/>
              <w:spacing w:before="120" w:after="120"/>
              <w:jc w:val="center"/>
              <w:rPr>
                <w:b/>
                <w:bCs/>
                <w:iCs/>
                <w:sz w:val="22"/>
                <w:szCs w:val="22"/>
              </w:rPr>
            </w:pPr>
            <w:r w:rsidRPr="00F5781E">
              <w:rPr>
                <w:b/>
                <w:bCs/>
                <w:szCs w:val="24"/>
                <w:rtl/>
              </w:rPr>
              <w:t>الفترات الممتدة</w:t>
            </w:r>
          </w:p>
        </w:tc>
      </w:tr>
      <w:tr w:rsidR="00920813" w:rsidRPr="00F5781E" w14:paraId="06039343" w14:textId="77777777" w:rsidTr="005F0CFE">
        <w:tc>
          <w:tcPr>
            <w:tcW w:w="1080" w:type="dxa"/>
            <w:tcBorders>
              <w:top w:val="single" w:sz="12" w:space="0" w:color="auto"/>
              <w:left w:val="double" w:sz="6" w:space="0" w:color="auto"/>
            </w:tcBorders>
          </w:tcPr>
          <w:p w14:paraId="0E4A1612" w14:textId="77777777" w:rsidR="001A6E77" w:rsidRPr="00F5781E" w:rsidRDefault="001A6E77" w:rsidP="00F3039B">
            <w:pPr>
              <w:bidi/>
              <w:spacing w:before="40" w:after="40"/>
              <w:jc w:val="left"/>
            </w:pPr>
          </w:p>
        </w:tc>
        <w:tc>
          <w:tcPr>
            <w:tcW w:w="4032" w:type="dxa"/>
            <w:tcBorders>
              <w:top w:val="single" w:sz="12" w:space="0" w:color="auto"/>
              <w:left w:val="dotted" w:sz="4" w:space="0" w:color="auto"/>
              <w:bottom w:val="dotted" w:sz="4" w:space="0" w:color="auto"/>
              <w:right w:val="dotted" w:sz="4" w:space="0" w:color="auto"/>
            </w:tcBorders>
          </w:tcPr>
          <w:p w14:paraId="4B3D7865" w14:textId="77777777" w:rsidR="001A6E77" w:rsidRPr="00F5781E" w:rsidRDefault="001A6E77" w:rsidP="00F3039B">
            <w:pPr>
              <w:bidi/>
              <w:spacing w:before="40" w:after="40"/>
              <w:jc w:val="left"/>
            </w:pPr>
          </w:p>
        </w:tc>
        <w:tc>
          <w:tcPr>
            <w:tcW w:w="864" w:type="dxa"/>
            <w:tcBorders>
              <w:top w:val="single" w:sz="12" w:space="0" w:color="auto"/>
              <w:left w:val="nil"/>
            </w:tcBorders>
          </w:tcPr>
          <w:p w14:paraId="10409BF4" w14:textId="77777777" w:rsidR="001A6E77" w:rsidRPr="00F5781E" w:rsidRDefault="001A6E77" w:rsidP="00F3039B">
            <w:pPr>
              <w:bidi/>
              <w:spacing w:before="40" w:after="40"/>
              <w:jc w:val="left"/>
            </w:pPr>
          </w:p>
        </w:tc>
        <w:tc>
          <w:tcPr>
            <w:tcW w:w="1080" w:type="dxa"/>
            <w:tcBorders>
              <w:top w:val="single" w:sz="12" w:space="0" w:color="auto"/>
              <w:left w:val="dotted" w:sz="4" w:space="0" w:color="auto"/>
              <w:bottom w:val="dotted" w:sz="4" w:space="0" w:color="auto"/>
              <w:right w:val="dotted" w:sz="4" w:space="0" w:color="auto"/>
            </w:tcBorders>
          </w:tcPr>
          <w:p w14:paraId="19AB8A47" w14:textId="77777777" w:rsidR="001A6E77" w:rsidRPr="00F5781E" w:rsidRDefault="001A6E77" w:rsidP="00F3039B">
            <w:pPr>
              <w:bidi/>
              <w:spacing w:before="40" w:after="40"/>
              <w:jc w:val="left"/>
            </w:pPr>
          </w:p>
        </w:tc>
        <w:tc>
          <w:tcPr>
            <w:tcW w:w="936" w:type="dxa"/>
            <w:tcBorders>
              <w:top w:val="single" w:sz="12" w:space="0" w:color="auto"/>
              <w:left w:val="nil"/>
              <w:bottom w:val="dotted" w:sz="4" w:space="0" w:color="auto"/>
              <w:right w:val="dotted" w:sz="4" w:space="0" w:color="auto"/>
            </w:tcBorders>
          </w:tcPr>
          <w:p w14:paraId="64E486D4" w14:textId="77777777" w:rsidR="001A6E77" w:rsidRPr="00F5781E" w:rsidRDefault="001A6E77" w:rsidP="00F3039B">
            <w:pPr>
              <w:bidi/>
              <w:spacing w:before="40" w:after="40"/>
              <w:jc w:val="center"/>
            </w:pPr>
          </w:p>
        </w:tc>
        <w:tc>
          <w:tcPr>
            <w:tcW w:w="1176" w:type="dxa"/>
            <w:tcBorders>
              <w:top w:val="single" w:sz="12" w:space="0" w:color="auto"/>
              <w:left w:val="nil"/>
              <w:right w:val="double" w:sz="6" w:space="0" w:color="auto"/>
            </w:tcBorders>
          </w:tcPr>
          <w:p w14:paraId="2E156655" w14:textId="77777777" w:rsidR="001A6E77" w:rsidRPr="00F5781E" w:rsidRDefault="001A6E77" w:rsidP="00F3039B">
            <w:pPr>
              <w:bidi/>
              <w:spacing w:before="40" w:after="40"/>
              <w:jc w:val="center"/>
            </w:pPr>
          </w:p>
        </w:tc>
      </w:tr>
      <w:tr w:rsidR="00920813" w:rsidRPr="00F5781E" w14:paraId="7ACD156A" w14:textId="77777777" w:rsidTr="005F0CFE">
        <w:tc>
          <w:tcPr>
            <w:tcW w:w="1080" w:type="dxa"/>
            <w:tcBorders>
              <w:top w:val="dotted" w:sz="4" w:space="0" w:color="auto"/>
              <w:left w:val="double" w:sz="6" w:space="0" w:color="auto"/>
              <w:bottom w:val="dotted" w:sz="4" w:space="0" w:color="auto"/>
            </w:tcBorders>
          </w:tcPr>
          <w:p w14:paraId="523536A6"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5E7E58D1"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302233F3"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2B2FCBF1"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63AFAE25" w14:textId="77777777" w:rsidR="001A6E77" w:rsidRPr="00F5781E" w:rsidRDefault="001A6E77" w:rsidP="00F3039B">
            <w:pPr>
              <w:bidi/>
              <w:spacing w:before="40" w:after="40"/>
              <w:jc w:val="center"/>
            </w:pPr>
          </w:p>
        </w:tc>
        <w:tc>
          <w:tcPr>
            <w:tcW w:w="1176" w:type="dxa"/>
            <w:tcBorders>
              <w:top w:val="dotted" w:sz="4" w:space="0" w:color="auto"/>
              <w:left w:val="nil"/>
              <w:bottom w:val="dotted" w:sz="4" w:space="0" w:color="auto"/>
              <w:right w:val="double" w:sz="6" w:space="0" w:color="auto"/>
            </w:tcBorders>
          </w:tcPr>
          <w:p w14:paraId="65B8BA39" w14:textId="77777777" w:rsidR="001A6E77" w:rsidRPr="00F5781E" w:rsidRDefault="001A6E77" w:rsidP="00F3039B">
            <w:pPr>
              <w:bidi/>
              <w:spacing w:before="40" w:after="40"/>
              <w:jc w:val="center"/>
            </w:pPr>
          </w:p>
        </w:tc>
      </w:tr>
      <w:tr w:rsidR="00920813" w:rsidRPr="00F5781E" w14:paraId="2B22D6EA" w14:textId="77777777" w:rsidTr="005F0CFE">
        <w:tc>
          <w:tcPr>
            <w:tcW w:w="1080" w:type="dxa"/>
            <w:tcBorders>
              <w:left w:val="double" w:sz="6" w:space="0" w:color="auto"/>
            </w:tcBorders>
          </w:tcPr>
          <w:p w14:paraId="28BB7540"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A8DE7E6" w14:textId="77777777" w:rsidR="001A6E77" w:rsidRPr="00F5781E" w:rsidRDefault="001A6E77" w:rsidP="00F3039B">
            <w:pPr>
              <w:bidi/>
              <w:spacing w:before="40" w:after="40"/>
              <w:jc w:val="left"/>
            </w:pPr>
          </w:p>
        </w:tc>
        <w:tc>
          <w:tcPr>
            <w:tcW w:w="864" w:type="dxa"/>
            <w:tcBorders>
              <w:left w:val="nil"/>
            </w:tcBorders>
          </w:tcPr>
          <w:p w14:paraId="71063F9D"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17C35ACE"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3C7F528C" w14:textId="77777777" w:rsidR="001A6E77" w:rsidRPr="00F5781E" w:rsidRDefault="001A6E77" w:rsidP="00F3039B">
            <w:pPr>
              <w:bidi/>
              <w:spacing w:before="40" w:after="40"/>
              <w:jc w:val="center"/>
            </w:pPr>
          </w:p>
        </w:tc>
        <w:tc>
          <w:tcPr>
            <w:tcW w:w="1176" w:type="dxa"/>
            <w:tcBorders>
              <w:left w:val="nil"/>
              <w:right w:val="double" w:sz="6" w:space="0" w:color="auto"/>
            </w:tcBorders>
          </w:tcPr>
          <w:p w14:paraId="7B8EAA29" w14:textId="77777777" w:rsidR="001A6E77" w:rsidRPr="00F5781E" w:rsidRDefault="001A6E77" w:rsidP="00F3039B">
            <w:pPr>
              <w:bidi/>
              <w:spacing w:before="40" w:after="40"/>
              <w:jc w:val="center"/>
            </w:pPr>
          </w:p>
        </w:tc>
      </w:tr>
      <w:tr w:rsidR="00920813" w:rsidRPr="00F5781E" w14:paraId="69BA60F5" w14:textId="77777777" w:rsidTr="005F0CFE">
        <w:tc>
          <w:tcPr>
            <w:tcW w:w="1080" w:type="dxa"/>
            <w:tcBorders>
              <w:top w:val="dotted" w:sz="4" w:space="0" w:color="auto"/>
              <w:left w:val="double" w:sz="6" w:space="0" w:color="auto"/>
              <w:bottom w:val="dotted" w:sz="4" w:space="0" w:color="auto"/>
            </w:tcBorders>
          </w:tcPr>
          <w:p w14:paraId="729B97C3"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5619FBFD"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3DE50555"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160A615A"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27457A83" w14:textId="77777777" w:rsidR="001A6E77" w:rsidRPr="00F5781E" w:rsidRDefault="001A6E77" w:rsidP="00F3039B">
            <w:pPr>
              <w:bidi/>
              <w:spacing w:before="40" w:after="40"/>
              <w:jc w:val="center"/>
            </w:pPr>
          </w:p>
        </w:tc>
        <w:tc>
          <w:tcPr>
            <w:tcW w:w="1176" w:type="dxa"/>
            <w:tcBorders>
              <w:top w:val="dotted" w:sz="4" w:space="0" w:color="auto"/>
              <w:left w:val="nil"/>
              <w:bottom w:val="dotted" w:sz="4" w:space="0" w:color="auto"/>
              <w:right w:val="double" w:sz="6" w:space="0" w:color="auto"/>
            </w:tcBorders>
          </w:tcPr>
          <w:p w14:paraId="2F79ABA3" w14:textId="77777777" w:rsidR="001A6E77" w:rsidRPr="00F5781E" w:rsidRDefault="001A6E77" w:rsidP="00F3039B">
            <w:pPr>
              <w:bidi/>
              <w:spacing w:before="40" w:after="40"/>
              <w:jc w:val="center"/>
            </w:pPr>
          </w:p>
        </w:tc>
      </w:tr>
      <w:tr w:rsidR="00920813" w:rsidRPr="00F5781E" w14:paraId="4ED559AC" w14:textId="77777777" w:rsidTr="005F0CFE">
        <w:tc>
          <w:tcPr>
            <w:tcW w:w="1080" w:type="dxa"/>
            <w:tcBorders>
              <w:left w:val="double" w:sz="6" w:space="0" w:color="auto"/>
            </w:tcBorders>
          </w:tcPr>
          <w:p w14:paraId="2E26818E" w14:textId="77777777" w:rsidR="001A6E77" w:rsidRPr="00F5781E" w:rsidRDefault="001A6E77" w:rsidP="00F3039B">
            <w:pPr>
              <w:bidi/>
              <w:spacing w:before="40" w:after="40"/>
              <w:jc w:val="left"/>
            </w:pPr>
          </w:p>
        </w:tc>
        <w:tc>
          <w:tcPr>
            <w:tcW w:w="4032" w:type="dxa"/>
            <w:tcBorders>
              <w:top w:val="dotted" w:sz="4" w:space="0" w:color="auto"/>
              <w:left w:val="dotted" w:sz="4" w:space="0" w:color="auto"/>
              <w:right w:val="dotted" w:sz="4" w:space="0" w:color="auto"/>
            </w:tcBorders>
          </w:tcPr>
          <w:p w14:paraId="1644E34E" w14:textId="77777777" w:rsidR="001A6E77" w:rsidRPr="00F5781E" w:rsidRDefault="001A6E77" w:rsidP="00F3039B">
            <w:pPr>
              <w:bidi/>
              <w:spacing w:before="40" w:after="40"/>
              <w:jc w:val="left"/>
            </w:pPr>
          </w:p>
        </w:tc>
        <w:tc>
          <w:tcPr>
            <w:tcW w:w="864" w:type="dxa"/>
            <w:tcBorders>
              <w:left w:val="nil"/>
            </w:tcBorders>
          </w:tcPr>
          <w:p w14:paraId="6BD0DC15" w14:textId="77777777" w:rsidR="001A6E77" w:rsidRPr="00F5781E" w:rsidRDefault="001A6E77" w:rsidP="00F3039B">
            <w:pPr>
              <w:bidi/>
              <w:spacing w:before="40" w:after="40"/>
              <w:jc w:val="left"/>
            </w:pPr>
          </w:p>
        </w:tc>
        <w:tc>
          <w:tcPr>
            <w:tcW w:w="1080" w:type="dxa"/>
            <w:tcBorders>
              <w:top w:val="dotted" w:sz="4" w:space="0" w:color="auto"/>
              <w:left w:val="dotted" w:sz="4" w:space="0" w:color="auto"/>
              <w:right w:val="dotted" w:sz="4" w:space="0" w:color="auto"/>
            </w:tcBorders>
          </w:tcPr>
          <w:p w14:paraId="46980D09" w14:textId="77777777" w:rsidR="001A6E77" w:rsidRPr="00F5781E" w:rsidRDefault="001A6E77" w:rsidP="00F3039B">
            <w:pPr>
              <w:bidi/>
              <w:spacing w:before="40" w:after="40"/>
              <w:jc w:val="left"/>
            </w:pPr>
          </w:p>
        </w:tc>
        <w:tc>
          <w:tcPr>
            <w:tcW w:w="936" w:type="dxa"/>
            <w:tcBorders>
              <w:top w:val="dotted" w:sz="4" w:space="0" w:color="auto"/>
              <w:left w:val="nil"/>
              <w:right w:val="dotted" w:sz="4" w:space="0" w:color="auto"/>
            </w:tcBorders>
          </w:tcPr>
          <w:p w14:paraId="5238F267" w14:textId="77777777" w:rsidR="001A6E77" w:rsidRPr="00F5781E" w:rsidRDefault="001A6E77" w:rsidP="00F3039B">
            <w:pPr>
              <w:bidi/>
              <w:spacing w:before="40" w:after="40"/>
              <w:jc w:val="center"/>
            </w:pPr>
          </w:p>
        </w:tc>
        <w:tc>
          <w:tcPr>
            <w:tcW w:w="1176" w:type="dxa"/>
            <w:tcBorders>
              <w:left w:val="nil"/>
              <w:right w:val="double" w:sz="6" w:space="0" w:color="auto"/>
            </w:tcBorders>
          </w:tcPr>
          <w:p w14:paraId="6DB834FA" w14:textId="77777777" w:rsidR="001A6E77" w:rsidRPr="00F5781E" w:rsidRDefault="001A6E77" w:rsidP="00F3039B">
            <w:pPr>
              <w:bidi/>
              <w:spacing w:before="40" w:after="40"/>
              <w:jc w:val="center"/>
            </w:pPr>
          </w:p>
        </w:tc>
      </w:tr>
      <w:tr w:rsidR="00920813" w:rsidRPr="00F5781E" w14:paraId="55821670" w14:textId="77777777" w:rsidTr="005F0CFE">
        <w:tc>
          <w:tcPr>
            <w:tcW w:w="1080" w:type="dxa"/>
            <w:tcBorders>
              <w:top w:val="dotted" w:sz="4" w:space="0" w:color="auto"/>
              <w:left w:val="double" w:sz="6" w:space="0" w:color="auto"/>
              <w:bottom w:val="dotted" w:sz="4" w:space="0" w:color="auto"/>
            </w:tcBorders>
          </w:tcPr>
          <w:p w14:paraId="69DE0941"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0615E06D"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104F78F6"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53E03428"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5B3DC49C" w14:textId="77777777" w:rsidR="001A6E77" w:rsidRPr="00F5781E" w:rsidRDefault="001A6E77" w:rsidP="00F3039B">
            <w:pPr>
              <w:bidi/>
              <w:spacing w:before="40" w:after="40"/>
              <w:jc w:val="center"/>
            </w:pPr>
          </w:p>
        </w:tc>
        <w:tc>
          <w:tcPr>
            <w:tcW w:w="1176" w:type="dxa"/>
            <w:tcBorders>
              <w:top w:val="dotted" w:sz="4" w:space="0" w:color="auto"/>
              <w:left w:val="nil"/>
              <w:right w:val="double" w:sz="6" w:space="0" w:color="auto"/>
            </w:tcBorders>
          </w:tcPr>
          <w:p w14:paraId="6BAC8BF5" w14:textId="77777777" w:rsidR="001A6E77" w:rsidRPr="00F5781E" w:rsidRDefault="001A6E77" w:rsidP="00F3039B">
            <w:pPr>
              <w:bidi/>
              <w:spacing w:before="40" w:after="40"/>
              <w:jc w:val="center"/>
            </w:pPr>
          </w:p>
        </w:tc>
      </w:tr>
      <w:tr w:rsidR="00920813" w:rsidRPr="00F5781E" w14:paraId="5D855287" w14:textId="77777777" w:rsidTr="005F0CFE">
        <w:tc>
          <w:tcPr>
            <w:tcW w:w="1080" w:type="dxa"/>
            <w:tcBorders>
              <w:top w:val="dotted" w:sz="4" w:space="0" w:color="auto"/>
              <w:left w:val="double" w:sz="6" w:space="0" w:color="auto"/>
              <w:bottom w:val="dotted" w:sz="4" w:space="0" w:color="auto"/>
            </w:tcBorders>
          </w:tcPr>
          <w:p w14:paraId="7AA397D5"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7104BBB7"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5DA246B4"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357F3E88"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6D8ECAC2" w14:textId="77777777" w:rsidR="001A6E77" w:rsidRPr="00F5781E" w:rsidRDefault="001A6E77" w:rsidP="00F3039B">
            <w:pPr>
              <w:bidi/>
              <w:spacing w:before="40" w:after="40"/>
              <w:jc w:val="center"/>
            </w:pPr>
          </w:p>
        </w:tc>
        <w:tc>
          <w:tcPr>
            <w:tcW w:w="1176" w:type="dxa"/>
            <w:tcBorders>
              <w:top w:val="dotted" w:sz="4" w:space="0" w:color="auto"/>
              <w:left w:val="nil"/>
              <w:right w:val="double" w:sz="6" w:space="0" w:color="auto"/>
            </w:tcBorders>
          </w:tcPr>
          <w:p w14:paraId="1A056F23" w14:textId="77777777" w:rsidR="001A6E77" w:rsidRPr="00F5781E" w:rsidRDefault="001A6E77" w:rsidP="00F3039B">
            <w:pPr>
              <w:bidi/>
              <w:spacing w:before="40" w:after="40"/>
              <w:jc w:val="center"/>
            </w:pPr>
          </w:p>
        </w:tc>
      </w:tr>
      <w:tr w:rsidR="00920813" w:rsidRPr="00F5781E" w14:paraId="489F35BD" w14:textId="77777777" w:rsidTr="005F0CFE">
        <w:tc>
          <w:tcPr>
            <w:tcW w:w="1080" w:type="dxa"/>
            <w:tcBorders>
              <w:top w:val="dotted" w:sz="4" w:space="0" w:color="auto"/>
              <w:left w:val="double" w:sz="6" w:space="0" w:color="auto"/>
              <w:bottom w:val="dotted" w:sz="4" w:space="0" w:color="auto"/>
            </w:tcBorders>
          </w:tcPr>
          <w:p w14:paraId="5EBBE373"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6911ADE2"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6648A1A6"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0B6E4263"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1FF584B7" w14:textId="77777777" w:rsidR="001A6E77" w:rsidRPr="00F5781E" w:rsidRDefault="001A6E77" w:rsidP="00F3039B">
            <w:pPr>
              <w:bidi/>
              <w:spacing w:before="40" w:after="40"/>
              <w:jc w:val="center"/>
            </w:pPr>
          </w:p>
        </w:tc>
        <w:tc>
          <w:tcPr>
            <w:tcW w:w="1176" w:type="dxa"/>
            <w:tcBorders>
              <w:top w:val="dotted" w:sz="4" w:space="0" w:color="auto"/>
              <w:left w:val="nil"/>
              <w:right w:val="double" w:sz="6" w:space="0" w:color="auto"/>
            </w:tcBorders>
          </w:tcPr>
          <w:p w14:paraId="28F13587" w14:textId="77777777" w:rsidR="001A6E77" w:rsidRPr="00F5781E" w:rsidRDefault="001A6E77" w:rsidP="00F3039B">
            <w:pPr>
              <w:bidi/>
              <w:spacing w:before="40" w:after="40"/>
              <w:jc w:val="center"/>
            </w:pPr>
          </w:p>
        </w:tc>
      </w:tr>
      <w:tr w:rsidR="00920813" w:rsidRPr="00F5781E" w14:paraId="543E2EEF" w14:textId="77777777" w:rsidTr="005F0CFE">
        <w:tc>
          <w:tcPr>
            <w:tcW w:w="1080" w:type="dxa"/>
            <w:tcBorders>
              <w:top w:val="dotted" w:sz="4" w:space="0" w:color="auto"/>
              <w:left w:val="double" w:sz="6" w:space="0" w:color="auto"/>
              <w:bottom w:val="dotted" w:sz="4" w:space="0" w:color="auto"/>
            </w:tcBorders>
          </w:tcPr>
          <w:p w14:paraId="1EDD6842"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2EF5623A"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16C61208"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47AE70E8"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0A2E505F" w14:textId="77777777" w:rsidR="001A6E77" w:rsidRPr="00F5781E" w:rsidRDefault="001A6E77" w:rsidP="00F3039B">
            <w:pPr>
              <w:bidi/>
              <w:spacing w:before="40" w:after="40"/>
              <w:jc w:val="center"/>
            </w:pPr>
          </w:p>
        </w:tc>
        <w:tc>
          <w:tcPr>
            <w:tcW w:w="1176" w:type="dxa"/>
            <w:tcBorders>
              <w:top w:val="dotted" w:sz="4" w:space="0" w:color="auto"/>
              <w:left w:val="nil"/>
              <w:right w:val="double" w:sz="6" w:space="0" w:color="auto"/>
            </w:tcBorders>
          </w:tcPr>
          <w:p w14:paraId="2DCE090E" w14:textId="77777777" w:rsidR="001A6E77" w:rsidRPr="00F5781E" w:rsidRDefault="001A6E77" w:rsidP="00F3039B">
            <w:pPr>
              <w:bidi/>
              <w:spacing w:before="40" w:after="40"/>
              <w:jc w:val="center"/>
            </w:pPr>
          </w:p>
        </w:tc>
      </w:tr>
      <w:tr w:rsidR="00920813" w:rsidRPr="00F5781E" w14:paraId="3914BDD5" w14:textId="77777777" w:rsidTr="005F0CFE">
        <w:tc>
          <w:tcPr>
            <w:tcW w:w="1080" w:type="dxa"/>
            <w:tcBorders>
              <w:top w:val="dotted" w:sz="4" w:space="0" w:color="auto"/>
              <w:left w:val="double" w:sz="6" w:space="0" w:color="auto"/>
              <w:bottom w:val="dotted" w:sz="4" w:space="0" w:color="auto"/>
            </w:tcBorders>
          </w:tcPr>
          <w:p w14:paraId="709B6049"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3C9CC14"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3FA6E2F9"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005E3DC8"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3A74D489" w14:textId="77777777" w:rsidR="001A6E77" w:rsidRPr="00F5781E" w:rsidRDefault="001A6E77" w:rsidP="00F3039B">
            <w:pPr>
              <w:bidi/>
              <w:spacing w:before="40" w:after="40"/>
              <w:jc w:val="center"/>
            </w:pPr>
          </w:p>
        </w:tc>
        <w:tc>
          <w:tcPr>
            <w:tcW w:w="1176" w:type="dxa"/>
            <w:tcBorders>
              <w:top w:val="dotted" w:sz="4" w:space="0" w:color="auto"/>
              <w:left w:val="nil"/>
              <w:right w:val="double" w:sz="6" w:space="0" w:color="auto"/>
            </w:tcBorders>
          </w:tcPr>
          <w:p w14:paraId="2F0A4C10" w14:textId="77777777" w:rsidR="001A6E77" w:rsidRPr="00F5781E" w:rsidRDefault="001A6E77" w:rsidP="00F3039B">
            <w:pPr>
              <w:bidi/>
              <w:spacing w:before="40" w:after="40"/>
              <w:jc w:val="center"/>
            </w:pPr>
          </w:p>
        </w:tc>
      </w:tr>
      <w:tr w:rsidR="00920813" w:rsidRPr="00F5781E" w14:paraId="3BBD8EDC" w14:textId="77777777" w:rsidTr="005F0CFE">
        <w:tc>
          <w:tcPr>
            <w:tcW w:w="1080" w:type="dxa"/>
            <w:tcBorders>
              <w:top w:val="dotted" w:sz="4" w:space="0" w:color="auto"/>
              <w:left w:val="double" w:sz="6" w:space="0" w:color="auto"/>
              <w:bottom w:val="dotted" w:sz="4" w:space="0" w:color="auto"/>
            </w:tcBorders>
          </w:tcPr>
          <w:p w14:paraId="6BC35ACF"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407FAD83"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7D304D3B"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410FDE0C"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18C657E4" w14:textId="77777777" w:rsidR="001A6E77" w:rsidRPr="00F5781E" w:rsidRDefault="001A6E77" w:rsidP="00F3039B">
            <w:pPr>
              <w:bidi/>
              <w:spacing w:before="40" w:after="40"/>
              <w:jc w:val="center"/>
            </w:pPr>
          </w:p>
        </w:tc>
        <w:tc>
          <w:tcPr>
            <w:tcW w:w="1176" w:type="dxa"/>
            <w:tcBorders>
              <w:top w:val="dotted" w:sz="4" w:space="0" w:color="auto"/>
              <w:left w:val="nil"/>
              <w:right w:val="double" w:sz="6" w:space="0" w:color="auto"/>
            </w:tcBorders>
          </w:tcPr>
          <w:p w14:paraId="0C267E07" w14:textId="77777777" w:rsidR="001A6E77" w:rsidRPr="00F5781E" w:rsidRDefault="001A6E77" w:rsidP="00F3039B">
            <w:pPr>
              <w:bidi/>
              <w:spacing w:before="40" w:after="40"/>
              <w:jc w:val="center"/>
            </w:pPr>
          </w:p>
        </w:tc>
      </w:tr>
      <w:tr w:rsidR="00920813" w:rsidRPr="00F5781E" w14:paraId="2C3522FC" w14:textId="77777777" w:rsidTr="005F0CFE">
        <w:tc>
          <w:tcPr>
            <w:tcW w:w="1080" w:type="dxa"/>
            <w:tcBorders>
              <w:top w:val="dotted" w:sz="4" w:space="0" w:color="auto"/>
              <w:left w:val="double" w:sz="6" w:space="0" w:color="auto"/>
              <w:bottom w:val="dotted" w:sz="4" w:space="0" w:color="auto"/>
            </w:tcBorders>
          </w:tcPr>
          <w:p w14:paraId="721E703A"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4C446E7"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48E0B9B3"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7040E130"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040BF47D" w14:textId="77777777" w:rsidR="001A6E77" w:rsidRPr="00F5781E" w:rsidRDefault="001A6E77" w:rsidP="00F3039B">
            <w:pPr>
              <w:bidi/>
              <w:spacing w:before="40" w:after="40"/>
              <w:jc w:val="center"/>
            </w:pPr>
          </w:p>
        </w:tc>
        <w:tc>
          <w:tcPr>
            <w:tcW w:w="1176" w:type="dxa"/>
            <w:tcBorders>
              <w:top w:val="dotted" w:sz="4" w:space="0" w:color="auto"/>
              <w:left w:val="nil"/>
              <w:right w:val="double" w:sz="6" w:space="0" w:color="auto"/>
            </w:tcBorders>
          </w:tcPr>
          <w:p w14:paraId="59AF113C" w14:textId="77777777" w:rsidR="001A6E77" w:rsidRPr="00F5781E" w:rsidRDefault="001A6E77" w:rsidP="00F3039B">
            <w:pPr>
              <w:bidi/>
              <w:spacing w:before="40" w:after="40"/>
              <w:jc w:val="center"/>
            </w:pPr>
          </w:p>
        </w:tc>
      </w:tr>
      <w:tr w:rsidR="00920813" w:rsidRPr="00F5781E" w14:paraId="03046DA3" w14:textId="77777777" w:rsidTr="005F0CFE">
        <w:tc>
          <w:tcPr>
            <w:tcW w:w="1080" w:type="dxa"/>
            <w:tcBorders>
              <w:top w:val="dotted" w:sz="4" w:space="0" w:color="auto"/>
              <w:left w:val="double" w:sz="6" w:space="0" w:color="auto"/>
              <w:bottom w:val="dotted" w:sz="4" w:space="0" w:color="auto"/>
            </w:tcBorders>
          </w:tcPr>
          <w:p w14:paraId="0D8BDE83" w14:textId="77777777" w:rsidR="001A6E77" w:rsidRPr="00F5781E" w:rsidRDefault="001A6E77" w:rsidP="00F3039B">
            <w:pPr>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49E40D93" w14:textId="77777777" w:rsidR="001A6E77" w:rsidRPr="00F5781E" w:rsidRDefault="001A6E77" w:rsidP="00F3039B">
            <w:pPr>
              <w:bidi/>
              <w:spacing w:before="40" w:after="40"/>
              <w:jc w:val="left"/>
            </w:pPr>
          </w:p>
        </w:tc>
        <w:tc>
          <w:tcPr>
            <w:tcW w:w="864" w:type="dxa"/>
            <w:tcBorders>
              <w:top w:val="dotted" w:sz="4" w:space="0" w:color="auto"/>
              <w:left w:val="nil"/>
              <w:bottom w:val="dotted" w:sz="4" w:space="0" w:color="auto"/>
            </w:tcBorders>
          </w:tcPr>
          <w:p w14:paraId="4CE98CE7" w14:textId="77777777" w:rsidR="001A6E77" w:rsidRPr="00F5781E" w:rsidRDefault="001A6E77" w:rsidP="00F3039B">
            <w:pPr>
              <w:bidi/>
              <w:spacing w:before="40" w:after="40"/>
              <w:jc w:val="left"/>
            </w:pPr>
          </w:p>
        </w:tc>
        <w:tc>
          <w:tcPr>
            <w:tcW w:w="1080" w:type="dxa"/>
            <w:tcBorders>
              <w:top w:val="dotted" w:sz="4" w:space="0" w:color="auto"/>
              <w:left w:val="dotted" w:sz="4" w:space="0" w:color="auto"/>
              <w:bottom w:val="dotted" w:sz="4" w:space="0" w:color="auto"/>
              <w:right w:val="dotted" w:sz="4" w:space="0" w:color="auto"/>
            </w:tcBorders>
          </w:tcPr>
          <w:p w14:paraId="36CF6537" w14:textId="77777777" w:rsidR="001A6E77" w:rsidRPr="00F5781E" w:rsidRDefault="001A6E77" w:rsidP="00F3039B">
            <w:pPr>
              <w:bidi/>
              <w:spacing w:before="40" w:after="40"/>
              <w:jc w:val="left"/>
            </w:pPr>
          </w:p>
        </w:tc>
        <w:tc>
          <w:tcPr>
            <w:tcW w:w="936" w:type="dxa"/>
            <w:tcBorders>
              <w:top w:val="dotted" w:sz="4" w:space="0" w:color="auto"/>
              <w:left w:val="nil"/>
              <w:bottom w:val="dotted" w:sz="4" w:space="0" w:color="auto"/>
              <w:right w:val="dotted" w:sz="4" w:space="0" w:color="auto"/>
            </w:tcBorders>
          </w:tcPr>
          <w:p w14:paraId="4D6ACD04" w14:textId="77777777" w:rsidR="001A6E77" w:rsidRPr="00F5781E" w:rsidRDefault="001A6E77" w:rsidP="00F3039B">
            <w:pPr>
              <w:bidi/>
              <w:spacing w:before="40" w:after="40"/>
              <w:jc w:val="center"/>
            </w:pPr>
          </w:p>
        </w:tc>
        <w:tc>
          <w:tcPr>
            <w:tcW w:w="1176" w:type="dxa"/>
            <w:tcBorders>
              <w:top w:val="dotted" w:sz="4" w:space="0" w:color="auto"/>
              <w:left w:val="nil"/>
              <w:right w:val="double" w:sz="6" w:space="0" w:color="auto"/>
            </w:tcBorders>
          </w:tcPr>
          <w:p w14:paraId="1547EAB9" w14:textId="77777777" w:rsidR="001A6E77" w:rsidRPr="00F5781E" w:rsidRDefault="001A6E77" w:rsidP="00F3039B">
            <w:pPr>
              <w:bidi/>
              <w:spacing w:before="40" w:after="40"/>
              <w:jc w:val="center"/>
            </w:pPr>
          </w:p>
        </w:tc>
      </w:tr>
      <w:tr w:rsidR="00920813" w:rsidRPr="00F5781E" w14:paraId="1B81C5C7" w14:textId="77777777" w:rsidTr="005F0CFE">
        <w:tc>
          <w:tcPr>
            <w:tcW w:w="1080" w:type="dxa"/>
            <w:tcBorders>
              <w:top w:val="single" w:sz="6" w:space="0" w:color="auto"/>
              <w:left w:val="double" w:sz="6" w:space="0" w:color="auto"/>
            </w:tcBorders>
          </w:tcPr>
          <w:p w14:paraId="5BEEC30E" w14:textId="77777777" w:rsidR="001A6E77" w:rsidRPr="00F5781E" w:rsidRDefault="001A6E77" w:rsidP="00F3039B">
            <w:pPr>
              <w:bidi/>
              <w:spacing w:before="120" w:after="120"/>
              <w:jc w:val="left"/>
            </w:pPr>
          </w:p>
        </w:tc>
        <w:tc>
          <w:tcPr>
            <w:tcW w:w="6912" w:type="dxa"/>
            <w:gridSpan w:val="4"/>
            <w:tcBorders>
              <w:top w:val="single" w:sz="6" w:space="0" w:color="auto"/>
              <w:left w:val="nil"/>
            </w:tcBorders>
          </w:tcPr>
          <w:p w14:paraId="71BDDCCE" w14:textId="79DDABDE" w:rsidR="001A6E77" w:rsidRPr="00F5781E" w:rsidRDefault="002E617A" w:rsidP="00F3039B">
            <w:pPr>
              <w:bidi/>
              <w:spacing w:before="120" w:after="120"/>
              <w:jc w:val="right"/>
              <w:rPr>
                <w:szCs w:val="24"/>
              </w:rPr>
            </w:pPr>
            <w:r w:rsidRPr="00F5781E">
              <w:rPr>
                <w:szCs w:val="24"/>
                <w:rtl/>
              </w:rPr>
              <w:t>الإجمالي الفرعي</w:t>
            </w:r>
          </w:p>
        </w:tc>
        <w:tc>
          <w:tcPr>
            <w:tcW w:w="1176" w:type="dxa"/>
            <w:tcBorders>
              <w:top w:val="single" w:sz="6" w:space="0" w:color="auto"/>
              <w:right w:val="double" w:sz="6" w:space="0" w:color="auto"/>
            </w:tcBorders>
          </w:tcPr>
          <w:p w14:paraId="1BCCD12F" w14:textId="77777777" w:rsidR="001A6E77" w:rsidRPr="00F5781E" w:rsidRDefault="001A6E77" w:rsidP="00F3039B">
            <w:pPr>
              <w:bidi/>
              <w:spacing w:before="120" w:after="120"/>
              <w:jc w:val="center"/>
            </w:pPr>
          </w:p>
        </w:tc>
      </w:tr>
      <w:tr w:rsidR="00920813" w:rsidRPr="00F5781E" w14:paraId="7108CBCB" w14:textId="77777777" w:rsidTr="005F0CFE">
        <w:tc>
          <w:tcPr>
            <w:tcW w:w="1080" w:type="dxa"/>
            <w:tcBorders>
              <w:top w:val="dotted" w:sz="4" w:space="0" w:color="auto"/>
              <w:left w:val="double" w:sz="6" w:space="0" w:color="auto"/>
              <w:bottom w:val="dotted" w:sz="4" w:space="0" w:color="auto"/>
            </w:tcBorders>
          </w:tcPr>
          <w:p w14:paraId="5C8D24A1" w14:textId="77777777" w:rsidR="001A6E77" w:rsidRPr="00F5781E" w:rsidRDefault="001A6E77" w:rsidP="00F3039B">
            <w:pPr>
              <w:bidi/>
              <w:spacing w:before="120" w:after="120"/>
              <w:jc w:val="left"/>
            </w:pPr>
          </w:p>
        </w:tc>
        <w:tc>
          <w:tcPr>
            <w:tcW w:w="5976" w:type="dxa"/>
            <w:gridSpan w:val="3"/>
            <w:tcBorders>
              <w:top w:val="dotted" w:sz="4" w:space="0" w:color="auto"/>
              <w:left w:val="dotted" w:sz="4" w:space="0" w:color="auto"/>
              <w:bottom w:val="dotted" w:sz="4" w:space="0" w:color="auto"/>
              <w:right w:val="dotted" w:sz="4" w:space="0" w:color="auto"/>
            </w:tcBorders>
          </w:tcPr>
          <w:p w14:paraId="2DC31D50" w14:textId="49DB9871" w:rsidR="001A6E77" w:rsidRPr="00F5781E" w:rsidRDefault="002E617A" w:rsidP="00F3039B">
            <w:pPr>
              <w:tabs>
                <w:tab w:val="left" w:pos="1050"/>
              </w:tabs>
              <w:bidi/>
              <w:spacing w:before="120" w:after="120"/>
              <w:jc w:val="left"/>
            </w:pPr>
            <w:proofErr w:type="spellStart"/>
            <w:r w:rsidRPr="00F5781E">
              <w:rPr>
                <w:szCs w:val="24"/>
                <w:rtl/>
              </w:rPr>
              <w:t>نسبة</w:t>
            </w:r>
            <w:r w:rsidRPr="00F5781E">
              <w:rPr>
                <w:szCs w:val="24"/>
                <w:vertAlign w:val="superscript"/>
                <w:rtl/>
              </w:rPr>
              <w:t>أ</w:t>
            </w:r>
            <w:proofErr w:type="spellEnd"/>
            <w:r w:rsidRPr="00F5781E">
              <w:rPr>
                <w:szCs w:val="24"/>
                <w:rtl/>
              </w:rPr>
              <w:t xml:space="preserve"> _____</w:t>
            </w:r>
            <w:r w:rsidR="00752703" w:rsidRPr="00F5781E">
              <w:rPr>
                <w:szCs w:val="24"/>
                <w:rtl/>
              </w:rPr>
              <w:t xml:space="preserve"> </w:t>
            </w:r>
            <w:r w:rsidRPr="00F5781E">
              <w:rPr>
                <w:szCs w:val="24"/>
                <w:rtl/>
              </w:rPr>
              <w:t>من الإجمالي الفرعي للتكاليف العامة للمقاول وربحه وما إلى ذلك، وفقًا للفقرة 3 (ب) أعلاه.</w:t>
            </w:r>
          </w:p>
        </w:tc>
        <w:tc>
          <w:tcPr>
            <w:tcW w:w="936" w:type="dxa"/>
            <w:tcBorders>
              <w:top w:val="dotted" w:sz="4" w:space="0" w:color="auto"/>
              <w:left w:val="nil"/>
              <w:bottom w:val="dotted" w:sz="4" w:space="0" w:color="auto"/>
            </w:tcBorders>
          </w:tcPr>
          <w:p w14:paraId="31486453" w14:textId="77777777" w:rsidR="001A6E77" w:rsidRPr="00F5781E" w:rsidRDefault="001A6E77" w:rsidP="00F3039B">
            <w:pPr>
              <w:bidi/>
              <w:spacing w:before="120" w:after="120"/>
              <w:jc w:val="center"/>
            </w:pPr>
          </w:p>
        </w:tc>
        <w:tc>
          <w:tcPr>
            <w:tcW w:w="1176" w:type="dxa"/>
            <w:tcBorders>
              <w:top w:val="dotted" w:sz="4" w:space="0" w:color="auto"/>
              <w:bottom w:val="dotted" w:sz="4" w:space="0" w:color="auto"/>
              <w:right w:val="double" w:sz="6" w:space="0" w:color="auto"/>
            </w:tcBorders>
          </w:tcPr>
          <w:p w14:paraId="413D8AF6" w14:textId="77777777" w:rsidR="001A6E77" w:rsidRPr="00F5781E" w:rsidRDefault="001A6E77" w:rsidP="00F3039B">
            <w:pPr>
              <w:bidi/>
              <w:spacing w:before="120" w:after="120"/>
              <w:jc w:val="center"/>
            </w:pPr>
          </w:p>
        </w:tc>
      </w:tr>
      <w:tr w:rsidR="00920813" w:rsidRPr="00F5781E" w14:paraId="45456ABD" w14:textId="77777777" w:rsidTr="005F0CFE">
        <w:tc>
          <w:tcPr>
            <w:tcW w:w="1080" w:type="dxa"/>
            <w:tcBorders>
              <w:left w:val="double" w:sz="6" w:space="0" w:color="auto"/>
            </w:tcBorders>
          </w:tcPr>
          <w:p w14:paraId="797F0F12" w14:textId="77777777" w:rsidR="001A6E77" w:rsidRPr="00F5781E" w:rsidRDefault="001A6E77" w:rsidP="00F3039B">
            <w:pPr>
              <w:bidi/>
              <w:spacing w:before="120" w:after="120"/>
              <w:jc w:val="left"/>
            </w:pPr>
          </w:p>
        </w:tc>
        <w:tc>
          <w:tcPr>
            <w:tcW w:w="4032" w:type="dxa"/>
            <w:tcBorders>
              <w:left w:val="nil"/>
            </w:tcBorders>
          </w:tcPr>
          <w:p w14:paraId="1A722E23" w14:textId="77777777" w:rsidR="001A6E77" w:rsidRPr="00F5781E" w:rsidRDefault="001A6E77" w:rsidP="00F3039B">
            <w:pPr>
              <w:bidi/>
              <w:spacing w:before="120" w:after="120"/>
              <w:jc w:val="left"/>
            </w:pPr>
          </w:p>
        </w:tc>
        <w:tc>
          <w:tcPr>
            <w:tcW w:w="864" w:type="dxa"/>
          </w:tcPr>
          <w:p w14:paraId="2960AD4A" w14:textId="77777777" w:rsidR="001A6E77" w:rsidRPr="00F5781E" w:rsidRDefault="001A6E77" w:rsidP="00F3039B">
            <w:pPr>
              <w:bidi/>
              <w:spacing w:before="120" w:after="120"/>
              <w:jc w:val="left"/>
            </w:pPr>
          </w:p>
        </w:tc>
        <w:tc>
          <w:tcPr>
            <w:tcW w:w="1080" w:type="dxa"/>
          </w:tcPr>
          <w:p w14:paraId="7CE4A8AD" w14:textId="77777777" w:rsidR="001A6E77" w:rsidRPr="00F5781E" w:rsidRDefault="001A6E77" w:rsidP="00F3039B">
            <w:pPr>
              <w:bidi/>
              <w:spacing w:before="120" w:after="120"/>
              <w:jc w:val="left"/>
            </w:pPr>
          </w:p>
        </w:tc>
        <w:tc>
          <w:tcPr>
            <w:tcW w:w="936" w:type="dxa"/>
          </w:tcPr>
          <w:p w14:paraId="6B27E8E9" w14:textId="77777777" w:rsidR="001A6E77" w:rsidRPr="00F5781E" w:rsidRDefault="001A6E77" w:rsidP="00F3039B">
            <w:pPr>
              <w:bidi/>
              <w:spacing w:before="120" w:after="120"/>
              <w:jc w:val="center"/>
            </w:pPr>
          </w:p>
        </w:tc>
        <w:tc>
          <w:tcPr>
            <w:tcW w:w="1176" w:type="dxa"/>
            <w:tcBorders>
              <w:right w:val="double" w:sz="6" w:space="0" w:color="auto"/>
            </w:tcBorders>
          </w:tcPr>
          <w:p w14:paraId="751F1A6B" w14:textId="77777777" w:rsidR="001A6E77" w:rsidRPr="00F5781E" w:rsidRDefault="001A6E77" w:rsidP="00F3039B">
            <w:pPr>
              <w:bidi/>
              <w:spacing w:before="120" w:after="120"/>
              <w:jc w:val="center"/>
            </w:pPr>
          </w:p>
        </w:tc>
      </w:tr>
      <w:tr w:rsidR="00920813" w:rsidRPr="00F5781E" w14:paraId="5E86B782" w14:textId="77777777" w:rsidTr="005F0CFE">
        <w:tc>
          <w:tcPr>
            <w:tcW w:w="1080" w:type="dxa"/>
            <w:tcBorders>
              <w:left w:val="double" w:sz="6" w:space="0" w:color="auto"/>
            </w:tcBorders>
          </w:tcPr>
          <w:p w14:paraId="131CB5D8" w14:textId="77777777" w:rsidR="001A6E77" w:rsidRPr="00F5781E" w:rsidRDefault="001A6E77" w:rsidP="00F3039B">
            <w:pPr>
              <w:bidi/>
              <w:spacing w:before="120" w:after="120"/>
              <w:jc w:val="right"/>
            </w:pPr>
          </w:p>
        </w:tc>
        <w:tc>
          <w:tcPr>
            <w:tcW w:w="6912" w:type="dxa"/>
            <w:gridSpan w:val="4"/>
            <w:tcBorders>
              <w:left w:val="nil"/>
            </w:tcBorders>
          </w:tcPr>
          <w:p w14:paraId="79E091A4" w14:textId="4D790DFC" w:rsidR="002E617A" w:rsidRPr="00F5781E" w:rsidRDefault="002E617A" w:rsidP="00F3039B">
            <w:pPr>
              <w:bidi/>
              <w:spacing w:before="120" w:after="120"/>
              <w:jc w:val="right"/>
              <w:rPr>
                <w:szCs w:val="24"/>
                <w:rtl/>
              </w:rPr>
            </w:pPr>
            <w:r w:rsidRPr="00F5781E">
              <w:rPr>
                <w:szCs w:val="24"/>
                <w:rtl/>
              </w:rPr>
              <w:t>إجمالي العمل اليومي: المواد</w:t>
            </w:r>
          </w:p>
          <w:p w14:paraId="6CA298A8" w14:textId="6D665F58" w:rsidR="001A6E77" w:rsidRPr="00F5781E" w:rsidRDefault="002E617A" w:rsidP="00F3039B">
            <w:pPr>
              <w:tabs>
                <w:tab w:val="left" w:pos="4470"/>
              </w:tabs>
              <w:bidi/>
              <w:spacing w:before="120" w:after="120"/>
              <w:jc w:val="right"/>
            </w:pPr>
            <w:r w:rsidRPr="00F5781E">
              <w:rPr>
                <w:szCs w:val="24"/>
                <w:rtl/>
              </w:rPr>
              <w:t>(يرحل لملخص العمل اليومي – ص</w:t>
            </w:r>
            <w:r w:rsidR="00752703" w:rsidRPr="00F5781E">
              <w:rPr>
                <w:szCs w:val="24"/>
                <w:rtl/>
              </w:rPr>
              <w:t xml:space="preserve">       </w:t>
            </w:r>
            <w:proofErr w:type="gramStart"/>
            <w:r w:rsidR="00752703" w:rsidRPr="00F5781E">
              <w:rPr>
                <w:szCs w:val="24"/>
                <w:rtl/>
              </w:rPr>
              <w:t xml:space="preserve"> </w:t>
            </w:r>
            <w:r w:rsidRPr="00F5781E">
              <w:rPr>
                <w:szCs w:val="24"/>
                <w:rtl/>
              </w:rPr>
              <w:t xml:space="preserve"> )</w:t>
            </w:r>
            <w:proofErr w:type="gramEnd"/>
          </w:p>
        </w:tc>
        <w:tc>
          <w:tcPr>
            <w:tcW w:w="1176" w:type="dxa"/>
            <w:tcBorders>
              <w:right w:val="double" w:sz="6" w:space="0" w:color="auto"/>
            </w:tcBorders>
          </w:tcPr>
          <w:p w14:paraId="34C757F9" w14:textId="77777777" w:rsidR="001A6E77" w:rsidRPr="00F5781E" w:rsidRDefault="001A6E77" w:rsidP="00F3039B">
            <w:pPr>
              <w:bidi/>
              <w:spacing w:before="120" w:after="120"/>
              <w:jc w:val="left"/>
            </w:pPr>
            <w:r w:rsidRPr="00F5781E">
              <w:rPr>
                <w:u w:val="single"/>
              </w:rPr>
              <w:tab/>
            </w:r>
          </w:p>
        </w:tc>
      </w:tr>
      <w:tr w:rsidR="00920813" w:rsidRPr="00F5781E" w14:paraId="47BCD0DA" w14:textId="77777777" w:rsidTr="005F0CFE">
        <w:tc>
          <w:tcPr>
            <w:tcW w:w="9168" w:type="dxa"/>
            <w:gridSpan w:val="6"/>
            <w:tcBorders>
              <w:top w:val="double" w:sz="6" w:space="0" w:color="auto"/>
            </w:tcBorders>
          </w:tcPr>
          <w:p w14:paraId="03EAFC02" w14:textId="3093B83C" w:rsidR="002E617A" w:rsidRPr="00F5781E" w:rsidRDefault="002E617A" w:rsidP="00F3039B">
            <w:pPr>
              <w:bidi/>
              <w:spacing w:before="120"/>
              <w:jc w:val="left"/>
              <w:rPr>
                <w:b/>
                <w:bCs/>
                <w:sz w:val="20"/>
                <w:rtl/>
              </w:rPr>
            </w:pPr>
            <w:r w:rsidRPr="00F5781E">
              <w:rPr>
                <w:b/>
                <w:bCs/>
                <w:sz w:val="20"/>
                <w:rtl/>
              </w:rPr>
              <w:t>أ-</w:t>
            </w:r>
            <w:r w:rsidR="00752703" w:rsidRPr="00F5781E">
              <w:rPr>
                <w:b/>
                <w:bCs/>
                <w:sz w:val="20"/>
                <w:rtl/>
              </w:rPr>
              <w:t xml:space="preserve"> </w:t>
            </w:r>
            <w:r w:rsidRPr="00F5781E">
              <w:rPr>
                <w:b/>
                <w:bCs/>
                <w:sz w:val="20"/>
                <w:rtl/>
              </w:rPr>
              <w:t>يدخلها المناقص</w:t>
            </w:r>
          </w:p>
          <w:p w14:paraId="7A6675A9" w14:textId="388F0781" w:rsidR="001A6E77" w:rsidRPr="00F5781E" w:rsidRDefault="001A6E77" w:rsidP="00F3039B">
            <w:pPr>
              <w:bidi/>
              <w:spacing w:before="120"/>
              <w:jc w:val="left"/>
              <w:rPr>
                <w:b/>
                <w:bCs/>
                <w:sz w:val="20"/>
              </w:rPr>
            </w:pPr>
          </w:p>
        </w:tc>
      </w:tr>
    </w:tbl>
    <w:p w14:paraId="31A509CC" w14:textId="77777777" w:rsidR="001A6E77" w:rsidRPr="00F5781E" w:rsidRDefault="001A6E77" w:rsidP="00F3039B">
      <w:pPr>
        <w:bidi/>
      </w:pPr>
    </w:p>
    <w:p w14:paraId="23759F58" w14:textId="77777777" w:rsidR="001A6E77" w:rsidRPr="00F5781E" w:rsidRDefault="001A6E77" w:rsidP="00F3039B">
      <w:pPr>
        <w:bidi/>
      </w:pPr>
    </w:p>
    <w:p w14:paraId="726EAA57" w14:textId="77777777" w:rsidR="001A6E77" w:rsidRPr="00F5781E" w:rsidRDefault="001A6E77" w:rsidP="00F3039B">
      <w:pPr>
        <w:tabs>
          <w:tab w:val="center" w:pos="4500"/>
        </w:tabs>
        <w:bidi/>
      </w:pPr>
      <w:r w:rsidRPr="00F5781E">
        <w:rPr>
          <w:b/>
        </w:rPr>
        <w:br w:type="page"/>
      </w:r>
    </w:p>
    <w:p w14:paraId="60BE4490" w14:textId="275F5997" w:rsidR="002E617A" w:rsidRPr="00F5781E" w:rsidRDefault="002E617A" w:rsidP="00F3039B">
      <w:pPr>
        <w:pStyle w:val="SectionVHeading2"/>
        <w:bidi/>
        <w:spacing w:after="360"/>
        <w:rPr>
          <w:lang w:val="en-US"/>
        </w:rPr>
      </w:pPr>
      <w:r w:rsidRPr="00F5781E">
        <w:rPr>
          <w:b w:val="0"/>
          <w:bCs/>
          <w:szCs w:val="28"/>
          <w:rtl/>
        </w:rPr>
        <w:lastRenderedPageBreak/>
        <w:t>جدول أسعار العمل اليومي:</w:t>
      </w:r>
      <w:r w:rsidR="00752703" w:rsidRPr="00F5781E">
        <w:rPr>
          <w:b w:val="0"/>
          <w:bCs/>
          <w:szCs w:val="28"/>
          <w:rtl/>
        </w:rPr>
        <w:t xml:space="preserve"> </w:t>
      </w:r>
      <w:r w:rsidRPr="00F5781E">
        <w:rPr>
          <w:b w:val="0"/>
          <w:bCs/>
          <w:szCs w:val="28"/>
          <w:rtl/>
        </w:rPr>
        <w:t>3- معدات المقاول</w:t>
      </w:r>
    </w:p>
    <w:tbl>
      <w:tblPr>
        <w:bidiVisual/>
        <w:tblW w:w="0" w:type="auto"/>
        <w:tblInd w:w="120" w:type="dxa"/>
        <w:tblLayout w:type="fixed"/>
        <w:tblLook w:val="0000" w:firstRow="0" w:lastRow="0" w:firstColumn="0" w:lastColumn="0" w:noHBand="0" w:noVBand="0"/>
      </w:tblPr>
      <w:tblGrid>
        <w:gridCol w:w="1080"/>
        <w:gridCol w:w="4032"/>
        <w:gridCol w:w="1266"/>
        <w:gridCol w:w="1440"/>
        <w:gridCol w:w="1182"/>
      </w:tblGrid>
      <w:tr w:rsidR="001A0032" w:rsidRPr="00F5781E" w14:paraId="56BBCFEA" w14:textId="77777777" w:rsidTr="004816AF">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DB961D" w14:textId="1909B7AC" w:rsidR="001A0032" w:rsidRPr="00F5781E" w:rsidRDefault="001A0032" w:rsidP="00F3039B">
            <w:pPr>
              <w:bidi/>
              <w:spacing w:before="120" w:after="120"/>
              <w:jc w:val="center"/>
              <w:rPr>
                <w:b/>
                <w:bCs/>
                <w:iCs/>
              </w:rPr>
            </w:pPr>
            <w:r w:rsidRPr="00F5781E">
              <w:rPr>
                <w:b/>
                <w:bCs/>
                <w:szCs w:val="24"/>
                <w:rtl/>
              </w:rPr>
              <w:t>رقم البند</w:t>
            </w:r>
          </w:p>
        </w:tc>
        <w:tc>
          <w:tcPr>
            <w:tcW w:w="4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E1AA2BC" w14:textId="0BBDB477" w:rsidR="001A0032" w:rsidRPr="00F5781E" w:rsidRDefault="001A0032" w:rsidP="00F3039B">
            <w:pPr>
              <w:bidi/>
              <w:spacing w:before="120" w:after="120"/>
              <w:jc w:val="center"/>
              <w:rPr>
                <w:b/>
                <w:bCs/>
                <w:iCs/>
              </w:rPr>
            </w:pPr>
            <w:r w:rsidRPr="00F5781E">
              <w:rPr>
                <w:b/>
                <w:bCs/>
                <w:szCs w:val="24"/>
                <w:rtl/>
              </w:rPr>
              <w:t>الوصف</w:t>
            </w:r>
          </w:p>
        </w:tc>
        <w:tc>
          <w:tcPr>
            <w:tcW w:w="126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A384A0A" w14:textId="77777777" w:rsidR="001A0032" w:rsidRPr="00F5781E" w:rsidRDefault="001A0032" w:rsidP="00F3039B">
            <w:pPr>
              <w:bidi/>
              <w:spacing w:before="120" w:after="120"/>
              <w:jc w:val="center"/>
              <w:rPr>
                <w:b/>
                <w:bCs/>
                <w:szCs w:val="24"/>
                <w:rtl/>
              </w:rPr>
            </w:pPr>
            <w:r w:rsidRPr="00F5781E">
              <w:rPr>
                <w:b/>
                <w:bCs/>
                <w:szCs w:val="24"/>
                <w:rtl/>
              </w:rPr>
              <w:t>الكمية</w:t>
            </w:r>
          </w:p>
          <w:p w14:paraId="7B7BBC3B" w14:textId="77777777" w:rsidR="001A0032" w:rsidRPr="00F5781E" w:rsidRDefault="001A0032" w:rsidP="00F3039B">
            <w:pPr>
              <w:bidi/>
              <w:spacing w:before="120" w:after="120"/>
              <w:jc w:val="center"/>
              <w:rPr>
                <w:b/>
                <w:bCs/>
                <w:szCs w:val="24"/>
                <w:rtl/>
              </w:rPr>
            </w:pPr>
            <w:r w:rsidRPr="00F5781E">
              <w:rPr>
                <w:b/>
                <w:bCs/>
                <w:szCs w:val="24"/>
                <w:rtl/>
              </w:rPr>
              <w:t>الاسمية</w:t>
            </w:r>
          </w:p>
          <w:p w14:paraId="5EE1FC15" w14:textId="57C8B530" w:rsidR="001A0032" w:rsidRPr="00F5781E" w:rsidRDefault="001A0032" w:rsidP="00F3039B">
            <w:pPr>
              <w:bidi/>
              <w:spacing w:before="120" w:after="120"/>
              <w:jc w:val="center"/>
              <w:rPr>
                <w:b/>
                <w:bCs/>
                <w:szCs w:val="24"/>
              </w:rPr>
            </w:pPr>
            <w:r w:rsidRPr="00F5781E">
              <w:rPr>
                <w:b/>
                <w:bCs/>
                <w:szCs w:val="24"/>
                <w:rtl/>
              </w:rPr>
              <w:t>(ساعات)</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E90A027" w14:textId="0A534AFD" w:rsidR="001A0032" w:rsidRPr="00F5781E" w:rsidRDefault="001A0032" w:rsidP="00F3039B">
            <w:pPr>
              <w:bidi/>
              <w:spacing w:before="120" w:after="120"/>
              <w:rPr>
                <w:b/>
                <w:bCs/>
                <w:szCs w:val="24"/>
              </w:rPr>
            </w:pPr>
            <w:r w:rsidRPr="00F5781E">
              <w:rPr>
                <w:b/>
                <w:bCs/>
                <w:szCs w:val="24"/>
                <w:rtl/>
              </w:rPr>
              <w:t>السعر الأساسي للإيجار بالساعة</w:t>
            </w:r>
          </w:p>
        </w:tc>
        <w:tc>
          <w:tcPr>
            <w:tcW w:w="118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D5CA893" w14:textId="5339FAAE" w:rsidR="001A0032" w:rsidRPr="00F5781E" w:rsidRDefault="001A0032" w:rsidP="00F3039B">
            <w:pPr>
              <w:bidi/>
              <w:spacing w:before="120" w:after="120"/>
              <w:jc w:val="center"/>
              <w:rPr>
                <w:b/>
                <w:bCs/>
                <w:szCs w:val="24"/>
              </w:rPr>
            </w:pPr>
            <w:r w:rsidRPr="00F5781E">
              <w:rPr>
                <w:b/>
                <w:bCs/>
                <w:szCs w:val="24"/>
                <w:rtl/>
              </w:rPr>
              <w:t>الفترة الممتدة</w:t>
            </w:r>
          </w:p>
        </w:tc>
      </w:tr>
      <w:tr w:rsidR="001A0032" w:rsidRPr="00F5781E" w14:paraId="22F398D0" w14:textId="77777777" w:rsidTr="004816AF">
        <w:trPr>
          <w:trHeight w:val="69"/>
        </w:trPr>
        <w:tc>
          <w:tcPr>
            <w:tcW w:w="1080" w:type="dxa"/>
            <w:tcBorders>
              <w:top w:val="single" w:sz="12" w:space="0" w:color="auto"/>
              <w:left w:val="double" w:sz="6" w:space="0" w:color="auto"/>
            </w:tcBorders>
          </w:tcPr>
          <w:p w14:paraId="76242F92" w14:textId="6300E2F0" w:rsidR="001A0032" w:rsidRPr="00F5781E" w:rsidRDefault="001A0032" w:rsidP="00F3039B">
            <w:pPr>
              <w:tabs>
                <w:tab w:val="decimal" w:pos="600"/>
              </w:tabs>
              <w:bidi/>
              <w:spacing w:before="40" w:after="40"/>
              <w:jc w:val="left"/>
            </w:pPr>
          </w:p>
        </w:tc>
        <w:tc>
          <w:tcPr>
            <w:tcW w:w="4032" w:type="dxa"/>
            <w:tcBorders>
              <w:top w:val="single" w:sz="12" w:space="0" w:color="auto"/>
              <w:left w:val="dotted" w:sz="4" w:space="0" w:color="auto"/>
              <w:right w:val="dotted" w:sz="4" w:space="0" w:color="auto"/>
            </w:tcBorders>
          </w:tcPr>
          <w:p w14:paraId="6541EF5E" w14:textId="0BAF66A1" w:rsidR="001A0032" w:rsidRPr="00F5781E" w:rsidRDefault="001A0032" w:rsidP="00F3039B">
            <w:pPr>
              <w:tabs>
                <w:tab w:val="decimal" w:pos="600"/>
              </w:tabs>
              <w:bidi/>
              <w:spacing w:before="40" w:after="40"/>
              <w:jc w:val="left"/>
            </w:pPr>
          </w:p>
        </w:tc>
        <w:tc>
          <w:tcPr>
            <w:tcW w:w="1266" w:type="dxa"/>
            <w:tcBorders>
              <w:top w:val="single" w:sz="12" w:space="0" w:color="auto"/>
              <w:left w:val="nil"/>
            </w:tcBorders>
          </w:tcPr>
          <w:p w14:paraId="2D88E8C1" w14:textId="42919CB3" w:rsidR="001A0032" w:rsidRPr="00F5781E" w:rsidRDefault="001A0032" w:rsidP="00F3039B">
            <w:pPr>
              <w:tabs>
                <w:tab w:val="decimal" w:pos="600"/>
              </w:tabs>
              <w:bidi/>
              <w:spacing w:before="40" w:after="40"/>
              <w:jc w:val="left"/>
            </w:pPr>
          </w:p>
        </w:tc>
        <w:tc>
          <w:tcPr>
            <w:tcW w:w="1440" w:type="dxa"/>
            <w:tcBorders>
              <w:top w:val="single" w:sz="12" w:space="0" w:color="auto"/>
              <w:left w:val="dotted" w:sz="4" w:space="0" w:color="auto"/>
              <w:right w:val="dotted" w:sz="4" w:space="0" w:color="auto"/>
            </w:tcBorders>
          </w:tcPr>
          <w:p w14:paraId="7855F466" w14:textId="6AB1D051" w:rsidR="001A0032" w:rsidRPr="00F5781E" w:rsidRDefault="001A0032" w:rsidP="00F3039B">
            <w:pPr>
              <w:tabs>
                <w:tab w:val="decimal" w:pos="600"/>
              </w:tabs>
              <w:bidi/>
              <w:spacing w:before="40" w:after="40"/>
              <w:jc w:val="left"/>
            </w:pPr>
          </w:p>
        </w:tc>
        <w:tc>
          <w:tcPr>
            <w:tcW w:w="1182" w:type="dxa"/>
            <w:tcBorders>
              <w:top w:val="single" w:sz="12" w:space="0" w:color="auto"/>
              <w:left w:val="nil"/>
              <w:right w:val="double" w:sz="6" w:space="0" w:color="auto"/>
            </w:tcBorders>
          </w:tcPr>
          <w:p w14:paraId="148DE76A" w14:textId="7252B9E1" w:rsidR="001A0032" w:rsidRPr="00F5781E" w:rsidRDefault="001A0032" w:rsidP="00F3039B">
            <w:pPr>
              <w:tabs>
                <w:tab w:val="decimal" w:pos="600"/>
              </w:tabs>
              <w:bidi/>
              <w:spacing w:before="40" w:after="40"/>
              <w:jc w:val="left"/>
            </w:pPr>
          </w:p>
        </w:tc>
      </w:tr>
      <w:tr w:rsidR="00920813" w:rsidRPr="00F5781E" w14:paraId="725FF41B" w14:textId="77777777" w:rsidTr="002E617A">
        <w:tc>
          <w:tcPr>
            <w:tcW w:w="1080" w:type="dxa"/>
            <w:tcBorders>
              <w:top w:val="dotted" w:sz="4" w:space="0" w:color="auto"/>
              <w:left w:val="double" w:sz="6" w:space="0" w:color="auto"/>
              <w:bottom w:val="dotted" w:sz="4" w:space="0" w:color="auto"/>
            </w:tcBorders>
            <w:vAlign w:val="center"/>
          </w:tcPr>
          <w:p w14:paraId="6D42F8D9"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D519FA8"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tcBorders>
          </w:tcPr>
          <w:p w14:paraId="7F66CF90"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2635B7DB"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bottom w:val="dotted" w:sz="4" w:space="0" w:color="auto"/>
              <w:right w:val="double" w:sz="6" w:space="0" w:color="auto"/>
            </w:tcBorders>
          </w:tcPr>
          <w:p w14:paraId="75DB1FCD" w14:textId="77777777" w:rsidR="001A6E77" w:rsidRPr="00F5781E" w:rsidRDefault="001A6E77" w:rsidP="00F3039B">
            <w:pPr>
              <w:tabs>
                <w:tab w:val="decimal" w:pos="600"/>
              </w:tabs>
              <w:bidi/>
              <w:spacing w:before="40" w:after="40"/>
              <w:jc w:val="left"/>
            </w:pPr>
          </w:p>
        </w:tc>
      </w:tr>
      <w:tr w:rsidR="00920813" w:rsidRPr="00F5781E" w14:paraId="78CDB9B8" w14:textId="77777777" w:rsidTr="002E617A">
        <w:tc>
          <w:tcPr>
            <w:tcW w:w="1080" w:type="dxa"/>
            <w:tcBorders>
              <w:left w:val="double" w:sz="6" w:space="0" w:color="auto"/>
            </w:tcBorders>
            <w:vAlign w:val="center"/>
          </w:tcPr>
          <w:p w14:paraId="66249ABB" w14:textId="77777777" w:rsidR="001A6E77" w:rsidRPr="00F5781E" w:rsidRDefault="001A6E77" w:rsidP="00F3039B">
            <w:pPr>
              <w:tabs>
                <w:tab w:val="decimal" w:pos="600"/>
              </w:tabs>
              <w:bidi/>
              <w:spacing w:before="40" w:after="40"/>
              <w:jc w:val="left"/>
            </w:pPr>
          </w:p>
        </w:tc>
        <w:tc>
          <w:tcPr>
            <w:tcW w:w="4032" w:type="dxa"/>
            <w:tcBorders>
              <w:left w:val="dotted" w:sz="4" w:space="0" w:color="auto"/>
              <w:right w:val="dotted" w:sz="4" w:space="0" w:color="auto"/>
            </w:tcBorders>
          </w:tcPr>
          <w:p w14:paraId="2550D991" w14:textId="77777777" w:rsidR="001A6E77" w:rsidRPr="00F5781E" w:rsidRDefault="001A6E77" w:rsidP="00F3039B">
            <w:pPr>
              <w:tabs>
                <w:tab w:val="decimal" w:pos="600"/>
              </w:tabs>
              <w:bidi/>
              <w:spacing w:before="40" w:after="40"/>
              <w:jc w:val="left"/>
            </w:pPr>
          </w:p>
        </w:tc>
        <w:tc>
          <w:tcPr>
            <w:tcW w:w="1266" w:type="dxa"/>
            <w:tcBorders>
              <w:left w:val="nil"/>
            </w:tcBorders>
          </w:tcPr>
          <w:p w14:paraId="29B75D27" w14:textId="77777777" w:rsidR="001A6E77" w:rsidRPr="00F5781E" w:rsidRDefault="001A6E77" w:rsidP="00F3039B">
            <w:pPr>
              <w:tabs>
                <w:tab w:val="decimal" w:pos="600"/>
              </w:tabs>
              <w:bidi/>
              <w:spacing w:before="40" w:after="40"/>
              <w:jc w:val="left"/>
            </w:pPr>
          </w:p>
        </w:tc>
        <w:tc>
          <w:tcPr>
            <w:tcW w:w="1440" w:type="dxa"/>
            <w:tcBorders>
              <w:left w:val="dotted" w:sz="4" w:space="0" w:color="auto"/>
              <w:right w:val="dotted" w:sz="4" w:space="0" w:color="auto"/>
            </w:tcBorders>
          </w:tcPr>
          <w:p w14:paraId="7A7D73F6" w14:textId="77777777" w:rsidR="001A6E77" w:rsidRPr="00F5781E" w:rsidRDefault="001A6E77" w:rsidP="00F3039B">
            <w:pPr>
              <w:tabs>
                <w:tab w:val="decimal" w:pos="600"/>
              </w:tabs>
              <w:bidi/>
              <w:spacing w:before="40" w:after="40"/>
              <w:jc w:val="left"/>
            </w:pPr>
          </w:p>
        </w:tc>
        <w:tc>
          <w:tcPr>
            <w:tcW w:w="1182" w:type="dxa"/>
            <w:tcBorders>
              <w:left w:val="nil"/>
              <w:right w:val="double" w:sz="6" w:space="0" w:color="auto"/>
            </w:tcBorders>
          </w:tcPr>
          <w:p w14:paraId="39D6998E" w14:textId="77777777" w:rsidR="001A6E77" w:rsidRPr="00F5781E" w:rsidRDefault="001A6E77" w:rsidP="00F3039B">
            <w:pPr>
              <w:tabs>
                <w:tab w:val="decimal" w:pos="600"/>
              </w:tabs>
              <w:bidi/>
              <w:spacing w:before="40" w:after="40"/>
              <w:jc w:val="left"/>
            </w:pPr>
          </w:p>
        </w:tc>
      </w:tr>
      <w:tr w:rsidR="00920813" w:rsidRPr="00F5781E" w14:paraId="7398FE4B" w14:textId="77777777" w:rsidTr="002E617A">
        <w:tc>
          <w:tcPr>
            <w:tcW w:w="1080" w:type="dxa"/>
            <w:tcBorders>
              <w:top w:val="dotted" w:sz="4" w:space="0" w:color="auto"/>
              <w:left w:val="double" w:sz="6" w:space="0" w:color="auto"/>
              <w:bottom w:val="dotted" w:sz="4" w:space="0" w:color="auto"/>
            </w:tcBorders>
            <w:vAlign w:val="center"/>
          </w:tcPr>
          <w:p w14:paraId="075ABF95"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F7474CC"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tcBorders>
          </w:tcPr>
          <w:p w14:paraId="71B17C64"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40FDF0B4"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bottom w:val="dotted" w:sz="4" w:space="0" w:color="auto"/>
              <w:right w:val="double" w:sz="6" w:space="0" w:color="auto"/>
            </w:tcBorders>
          </w:tcPr>
          <w:p w14:paraId="69080447" w14:textId="77777777" w:rsidR="001A6E77" w:rsidRPr="00F5781E" w:rsidRDefault="001A6E77" w:rsidP="00F3039B">
            <w:pPr>
              <w:tabs>
                <w:tab w:val="decimal" w:pos="600"/>
              </w:tabs>
              <w:bidi/>
              <w:spacing w:before="40" w:after="40"/>
              <w:jc w:val="left"/>
            </w:pPr>
          </w:p>
        </w:tc>
      </w:tr>
      <w:tr w:rsidR="00920813" w:rsidRPr="00F5781E" w14:paraId="22940989" w14:textId="77777777" w:rsidTr="002E617A">
        <w:tc>
          <w:tcPr>
            <w:tcW w:w="1080" w:type="dxa"/>
            <w:tcBorders>
              <w:left w:val="double" w:sz="6" w:space="0" w:color="auto"/>
            </w:tcBorders>
            <w:vAlign w:val="center"/>
          </w:tcPr>
          <w:p w14:paraId="4F606FAB" w14:textId="77777777" w:rsidR="001A6E77" w:rsidRPr="00F5781E" w:rsidRDefault="001A6E77" w:rsidP="00F3039B">
            <w:pPr>
              <w:tabs>
                <w:tab w:val="decimal" w:pos="600"/>
              </w:tabs>
              <w:bidi/>
              <w:spacing w:before="40" w:after="40"/>
              <w:jc w:val="left"/>
            </w:pPr>
          </w:p>
        </w:tc>
        <w:tc>
          <w:tcPr>
            <w:tcW w:w="4032" w:type="dxa"/>
            <w:tcBorders>
              <w:left w:val="dotted" w:sz="4" w:space="0" w:color="auto"/>
              <w:right w:val="dotted" w:sz="4" w:space="0" w:color="auto"/>
            </w:tcBorders>
          </w:tcPr>
          <w:p w14:paraId="41A8C6AB" w14:textId="77777777" w:rsidR="001A6E77" w:rsidRPr="00F5781E" w:rsidRDefault="001A6E77" w:rsidP="00F3039B">
            <w:pPr>
              <w:tabs>
                <w:tab w:val="decimal" w:pos="600"/>
              </w:tabs>
              <w:bidi/>
              <w:spacing w:before="40" w:after="40"/>
              <w:jc w:val="left"/>
            </w:pPr>
          </w:p>
        </w:tc>
        <w:tc>
          <w:tcPr>
            <w:tcW w:w="1266" w:type="dxa"/>
            <w:tcBorders>
              <w:left w:val="nil"/>
            </w:tcBorders>
          </w:tcPr>
          <w:p w14:paraId="02DA55E8" w14:textId="77777777" w:rsidR="001A6E77" w:rsidRPr="00F5781E" w:rsidRDefault="001A6E77" w:rsidP="00F3039B">
            <w:pPr>
              <w:tabs>
                <w:tab w:val="decimal" w:pos="600"/>
              </w:tabs>
              <w:bidi/>
              <w:spacing w:before="40" w:after="40"/>
              <w:jc w:val="left"/>
            </w:pPr>
          </w:p>
        </w:tc>
        <w:tc>
          <w:tcPr>
            <w:tcW w:w="1440" w:type="dxa"/>
            <w:tcBorders>
              <w:left w:val="dotted" w:sz="4" w:space="0" w:color="auto"/>
              <w:right w:val="dotted" w:sz="4" w:space="0" w:color="auto"/>
            </w:tcBorders>
          </w:tcPr>
          <w:p w14:paraId="0D1E5936" w14:textId="77777777" w:rsidR="001A6E77" w:rsidRPr="00F5781E" w:rsidRDefault="001A6E77" w:rsidP="00F3039B">
            <w:pPr>
              <w:tabs>
                <w:tab w:val="decimal" w:pos="600"/>
              </w:tabs>
              <w:bidi/>
              <w:spacing w:before="40" w:after="40"/>
              <w:jc w:val="left"/>
            </w:pPr>
          </w:p>
        </w:tc>
        <w:tc>
          <w:tcPr>
            <w:tcW w:w="1182" w:type="dxa"/>
            <w:tcBorders>
              <w:left w:val="nil"/>
              <w:right w:val="double" w:sz="6" w:space="0" w:color="auto"/>
            </w:tcBorders>
          </w:tcPr>
          <w:p w14:paraId="60511B60" w14:textId="77777777" w:rsidR="001A6E77" w:rsidRPr="00F5781E" w:rsidRDefault="001A6E77" w:rsidP="00F3039B">
            <w:pPr>
              <w:tabs>
                <w:tab w:val="decimal" w:pos="600"/>
              </w:tabs>
              <w:bidi/>
              <w:spacing w:before="40" w:after="40"/>
              <w:jc w:val="left"/>
            </w:pPr>
          </w:p>
        </w:tc>
      </w:tr>
      <w:tr w:rsidR="00920813" w:rsidRPr="00F5781E" w14:paraId="03FD2788" w14:textId="77777777" w:rsidTr="002E617A">
        <w:tc>
          <w:tcPr>
            <w:tcW w:w="1080" w:type="dxa"/>
            <w:tcBorders>
              <w:top w:val="dotted" w:sz="4" w:space="0" w:color="auto"/>
              <w:left w:val="double" w:sz="6" w:space="0" w:color="auto"/>
              <w:bottom w:val="dotted" w:sz="4" w:space="0" w:color="auto"/>
            </w:tcBorders>
            <w:vAlign w:val="center"/>
          </w:tcPr>
          <w:p w14:paraId="243E84E5"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0D7CFA8B"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tcBorders>
          </w:tcPr>
          <w:p w14:paraId="0EA46690"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53FF6167"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bottom w:val="dotted" w:sz="4" w:space="0" w:color="auto"/>
              <w:right w:val="double" w:sz="6" w:space="0" w:color="auto"/>
            </w:tcBorders>
          </w:tcPr>
          <w:p w14:paraId="07488403" w14:textId="77777777" w:rsidR="001A6E77" w:rsidRPr="00F5781E" w:rsidRDefault="001A6E77" w:rsidP="00F3039B">
            <w:pPr>
              <w:tabs>
                <w:tab w:val="decimal" w:pos="600"/>
              </w:tabs>
              <w:bidi/>
              <w:spacing w:before="40" w:after="40"/>
              <w:jc w:val="left"/>
            </w:pPr>
          </w:p>
        </w:tc>
      </w:tr>
      <w:tr w:rsidR="00920813" w:rsidRPr="00F5781E" w14:paraId="3D348750" w14:textId="77777777" w:rsidTr="002E617A">
        <w:tc>
          <w:tcPr>
            <w:tcW w:w="1080" w:type="dxa"/>
            <w:tcBorders>
              <w:left w:val="double" w:sz="6" w:space="0" w:color="auto"/>
            </w:tcBorders>
            <w:vAlign w:val="center"/>
          </w:tcPr>
          <w:p w14:paraId="21E247FA" w14:textId="77777777" w:rsidR="001A6E77" w:rsidRPr="00F5781E" w:rsidRDefault="001A6E77" w:rsidP="00F3039B">
            <w:pPr>
              <w:tabs>
                <w:tab w:val="decimal" w:pos="600"/>
              </w:tabs>
              <w:bidi/>
              <w:spacing w:before="40" w:after="40"/>
              <w:jc w:val="left"/>
            </w:pPr>
          </w:p>
        </w:tc>
        <w:tc>
          <w:tcPr>
            <w:tcW w:w="4032" w:type="dxa"/>
            <w:tcBorders>
              <w:left w:val="dotted" w:sz="4" w:space="0" w:color="auto"/>
              <w:right w:val="dotted" w:sz="4" w:space="0" w:color="auto"/>
            </w:tcBorders>
          </w:tcPr>
          <w:p w14:paraId="00F004CF" w14:textId="77777777" w:rsidR="001A6E77" w:rsidRPr="00F5781E" w:rsidRDefault="001A6E77" w:rsidP="00F3039B">
            <w:pPr>
              <w:tabs>
                <w:tab w:val="decimal" w:pos="600"/>
              </w:tabs>
              <w:bidi/>
              <w:spacing w:before="40" w:after="40"/>
              <w:jc w:val="left"/>
            </w:pPr>
          </w:p>
        </w:tc>
        <w:tc>
          <w:tcPr>
            <w:tcW w:w="1266" w:type="dxa"/>
            <w:tcBorders>
              <w:left w:val="nil"/>
            </w:tcBorders>
          </w:tcPr>
          <w:p w14:paraId="12F53B84" w14:textId="77777777" w:rsidR="001A6E77" w:rsidRPr="00F5781E" w:rsidRDefault="001A6E77" w:rsidP="00F3039B">
            <w:pPr>
              <w:tabs>
                <w:tab w:val="decimal" w:pos="600"/>
              </w:tabs>
              <w:bidi/>
              <w:spacing w:before="40" w:after="40"/>
              <w:jc w:val="left"/>
            </w:pPr>
          </w:p>
        </w:tc>
        <w:tc>
          <w:tcPr>
            <w:tcW w:w="1440" w:type="dxa"/>
            <w:tcBorders>
              <w:left w:val="dotted" w:sz="4" w:space="0" w:color="auto"/>
              <w:right w:val="dotted" w:sz="4" w:space="0" w:color="auto"/>
            </w:tcBorders>
          </w:tcPr>
          <w:p w14:paraId="64F8E0EA" w14:textId="77777777" w:rsidR="001A6E77" w:rsidRPr="00F5781E" w:rsidRDefault="001A6E77" w:rsidP="00F3039B">
            <w:pPr>
              <w:tabs>
                <w:tab w:val="decimal" w:pos="600"/>
              </w:tabs>
              <w:bidi/>
              <w:spacing w:before="40" w:after="40"/>
              <w:jc w:val="left"/>
            </w:pPr>
          </w:p>
        </w:tc>
        <w:tc>
          <w:tcPr>
            <w:tcW w:w="1182" w:type="dxa"/>
            <w:tcBorders>
              <w:left w:val="nil"/>
              <w:right w:val="double" w:sz="6" w:space="0" w:color="auto"/>
            </w:tcBorders>
          </w:tcPr>
          <w:p w14:paraId="3AD94B8F" w14:textId="77777777" w:rsidR="001A6E77" w:rsidRPr="00F5781E" w:rsidRDefault="001A6E77" w:rsidP="00F3039B">
            <w:pPr>
              <w:tabs>
                <w:tab w:val="decimal" w:pos="600"/>
              </w:tabs>
              <w:bidi/>
              <w:spacing w:before="40" w:after="40"/>
              <w:jc w:val="left"/>
            </w:pPr>
          </w:p>
        </w:tc>
      </w:tr>
      <w:tr w:rsidR="00920813" w:rsidRPr="00F5781E" w14:paraId="2FFB930E" w14:textId="77777777" w:rsidTr="002E617A">
        <w:tc>
          <w:tcPr>
            <w:tcW w:w="1080" w:type="dxa"/>
            <w:tcBorders>
              <w:top w:val="dotted" w:sz="4" w:space="0" w:color="auto"/>
              <w:left w:val="double" w:sz="6" w:space="0" w:color="auto"/>
              <w:bottom w:val="dotted" w:sz="4" w:space="0" w:color="auto"/>
            </w:tcBorders>
            <w:vAlign w:val="center"/>
          </w:tcPr>
          <w:p w14:paraId="2337E427"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23868B6"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tcBorders>
          </w:tcPr>
          <w:p w14:paraId="3915DEF7"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17178333"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bottom w:val="dotted" w:sz="4" w:space="0" w:color="auto"/>
              <w:right w:val="double" w:sz="6" w:space="0" w:color="auto"/>
            </w:tcBorders>
          </w:tcPr>
          <w:p w14:paraId="7C10EA5B" w14:textId="77777777" w:rsidR="001A6E77" w:rsidRPr="00F5781E" w:rsidRDefault="001A6E77" w:rsidP="00F3039B">
            <w:pPr>
              <w:tabs>
                <w:tab w:val="decimal" w:pos="600"/>
              </w:tabs>
              <w:bidi/>
              <w:spacing w:before="40" w:after="40"/>
              <w:jc w:val="left"/>
            </w:pPr>
          </w:p>
        </w:tc>
      </w:tr>
      <w:tr w:rsidR="00920813" w:rsidRPr="00F5781E" w14:paraId="3CC93642" w14:textId="77777777" w:rsidTr="002E617A">
        <w:tc>
          <w:tcPr>
            <w:tcW w:w="1080" w:type="dxa"/>
            <w:tcBorders>
              <w:left w:val="double" w:sz="6" w:space="0" w:color="auto"/>
            </w:tcBorders>
            <w:vAlign w:val="center"/>
          </w:tcPr>
          <w:p w14:paraId="61454C70" w14:textId="77777777" w:rsidR="001A6E77" w:rsidRPr="00F5781E" w:rsidRDefault="001A6E77" w:rsidP="00F3039B">
            <w:pPr>
              <w:tabs>
                <w:tab w:val="decimal" w:pos="600"/>
              </w:tabs>
              <w:bidi/>
              <w:spacing w:before="40" w:after="40"/>
              <w:jc w:val="left"/>
            </w:pPr>
          </w:p>
        </w:tc>
        <w:tc>
          <w:tcPr>
            <w:tcW w:w="4032" w:type="dxa"/>
            <w:tcBorders>
              <w:left w:val="dotted" w:sz="4" w:space="0" w:color="auto"/>
              <w:right w:val="dotted" w:sz="4" w:space="0" w:color="auto"/>
            </w:tcBorders>
          </w:tcPr>
          <w:p w14:paraId="3A92420C" w14:textId="77777777" w:rsidR="001A6E77" w:rsidRPr="00F5781E" w:rsidRDefault="001A6E77" w:rsidP="00F3039B">
            <w:pPr>
              <w:tabs>
                <w:tab w:val="decimal" w:pos="600"/>
              </w:tabs>
              <w:bidi/>
              <w:spacing w:before="40" w:after="40"/>
              <w:jc w:val="left"/>
            </w:pPr>
          </w:p>
        </w:tc>
        <w:tc>
          <w:tcPr>
            <w:tcW w:w="1266" w:type="dxa"/>
            <w:tcBorders>
              <w:left w:val="nil"/>
            </w:tcBorders>
          </w:tcPr>
          <w:p w14:paraId="17FCACA4" w14:textId="77777777" w:rsidR="001A6E77" w:rsidRPr="00F5781E" w:rsidRDefault="001A6E77" w:rsidP="00F3039B">
            <w:pPr>
              <w:tabs>
                <w:tab w:val="decimal" w:pos="600"/>
              </w:tabs>
              <w:bidi/>
              <w:spacing w:before="40" w:after="40"/>
              <w:jc w:val="left"/>
            </w:pPr>
          </w:p>
        </w:tc>
        <w:tc>
          <w:tcPr>
            <w:tcW w:w="1440" w:type="dxa"/>
            <w:tcBorders>
              <w:left w:val="dotted" w:sz="4" w:space="0" w:color="auto"/>
              <w:right w:val="dotted" w:sz="4" w:space="0" w:color="auto"/>
            </w:tcBorders>
          </w:tcPr>
          <w:p w14:paraId="5377C0BB" w14:textId="77777777" w:rsidR="001A6E77" w:rsidRPr="00F5781E" w:rsidRDefault="001A6E77" w:rsidP="00F3039B">
            <w:pPr>
              <w:tabs>
                <w:tab w:val="decimal" w:pos="600"/>
              </w:tabs>
              <w:bidi/>
              <w:spacing w:before="40" w:after="40"/>
              <w:jc w:val="left"/>
            </w:pPr>
          </w:p>
        </w:tc>
        <w:tc>
          <w:tcPr>
            <w:tcW w:w="1182" w:type="dxa"/>
            <w:tcBorders>
              <w:left w:val="nil"/>
              <w:right w:val="double" w:sz="6" w:space="0" w:color="auto"/>
            </w:tcBorders>
          </w:tcPr>
          <w:p w14:paraId="3429A5C5" w14:textId="77777777" w:rsidR="001A6E77" w:rsidRPr="00F5781E" w:rsidRDefault="001A6E77" w:rsidP="00F3039B">
            <w:pPr>
              <w:tabs>
                <w:tab w:val="decimal" w:pos="600"/>
              </w:tabs>
              <w:bidi/>
              <w:spacing w:before="40" w:after="40"/>
              <w:jc w:val="left"/>
            </w:pPr>
          </w:p>
        </w:tc>
      </w:tr>
      <w:tr w:rsidR="00920813" w:rsidRPr="00F5781E" w14:paraId="07942C3E" w14:textId="77777777" w:rsidTr="002E617A">
        <w:tc>
          <w:tcPr>
            <w:tcW w:w="1080" w:type="dxa"/>
            <w:tcBorders>
              <w:top w:val="dotted" w:sz="4" w:space="0" w:color="auto"/>
              <w:left w:val="double" w:sz="6" w:space="0" w:color="auto"/>
            </w:tcBorders>
            <w:vAlign w:val="center"/>
          </w:tcPr>
          <w:p w14:paraId="0E334497"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right w:val="dotted" w:sz="4" w:space="0" w:color="auto"/>
            </w:tcBorders>
          </w:tcPr>
          <w:p w14:paraId="5FDB1AB0"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tcBorders>
          </w:tcPr>
          <w:p w14:paraId="739BB6DD"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dotted" w:sz="4" w:space="0" w:color="auto"/>
              <w:right w:val="dotted" w:sz="4" w:space="0" w:color="auto"/>
            </w:tcBorders>
          </w:tcPr>
          <w:p w14:paraId="37C32FD3"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560E8F16" w14:textId="77777777" w:rsidR="001A6E77" w:rsidRPr="00F5781E" w:rsidRDefault="001A6E77" w:rsidP="00F3039B">
            <w:pPr>
              <w:tabs>
                <w:tab w:val="decimal" w:pos="600"/>
              </w:tabs>
              <w:bidi/>
              <w:spacing w:before="40" w:after="40"/>
              <w:jc w:val="left"/>
            </w:pPr>
          </w:p>
        </w:tc>
      </w:tr>
      <w:tr w:rsidR="00920813" w:rsidRPr="00F5781E" w14:paraId="6623ACCA" w14:textId="77777777" w:rsidTr="002E617A">
        <w:tc>
          <w:tcPr>
            <w:tcW w:w="1080" w:type="dxa"/>
            <w:tcBorders>
              <w:top w:val="dotted" w:sz="4" w:space="0" w:color="auto"/>
              <w:left w:val="double" w:sz="6" w:space="0" w:color="auto"/>
              <w:bottom w:val="dotted" w:sz="4" w:space="0" w:color="auto"/>
            </w:tcBorders>
            <w:vAlign w:val="center"/>
          </w:tcPr>
          <w:p w14:paraId="5A71F38E"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60996ECB"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tcBorders>
          </w:tcPr>
          <w:p w14:paraId="793C4446"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dotted" w:sz="4" w:space="0" w:color="auto"/>
              <w:bottom w:val="dotted" w:sz="4" w:space="0" w:color="auto"/>
              <w:right w:val="dotted" w:sz="4" w:space="0" w:color="auto"/>
            </w:tcBorders>
          </w:tcPr>
          <w:p w14:paraId="18142C2A"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bottom w:val="dotted" w:sz="4" w:space="0" w:color="auto"/>
              <w:right w:val="double" w:sz="6" w:space="0" w:color="auto"/>
            </w:tcBorders>
          </w:tcPr>
          <w:p w14:paraId="58EF0F1D" w14:textId="77777777" w:rsidR="001A6E77" w:rsidRPr="00F5781E" w:rsidRDefault="001A6E77" w:rsidP="00F3039B">
            <w:pPr>
              <w:tabs>
                <w:tab w:val="decimal" w:pos="600"/>
              </w:tabs>
              <w:bidi/>
              <w:spacing w:before="40" w:after="40"/>
              <w:jc w:val="left"/>
            </w:pPr>
          </w:p>
        </w:tc>
      </w:tr>
      <w:tr w:rsidR="00920813" w:rsidRPr="00F5781E" w14:paraId="07A7C730" w14:textId="77777777" w:rsidTr="002E617A">
        <w:tc>
          <w:tcPr>
            <w:tcW w:w="1080" w:type="dxa"/>
            <w:tcBorders>
              <w:left w:val="double" w:sz="6" w:space="0" w:color="auto"/>
            </w:tcBorders>
            <w:vAlign w:val="center"/>
          </w:tcPr>
          <w:p w14:paraId="01A8B8BF" w14:textId="77777777" w:rsidR="001A6E77" w:rsidRPr="00F5781E" w:rsidRDefault="001A6E77" w:rsidP="00F3039B">
            <w:pPr>
              <w:tabs>
                <w:tab w:val="decimal" w:pos="600"/>
              </w:tabs>
              <w:bidi/>
              <w:spacing w:before="40" w:after="40"/>
              <w:jc w:val="left"/>
            </w:pPr>
          </w:p>
        </w:tc>
        <w:tc>
          <w:tcPr>
            <w:tcW w:w="4032" w:type="dxa"/>
            <w:tcBorders>
              <w:left w:val="dotted" w:sz="4" w:space="0" w:color="auto"/>
              <w:right w:val="dotted" w:sz="4" w:space="0" w:color="auto"/>
            </w:tcBorders>
          </w:tcPr>
          <w:p w14:paraId="40C4386D" w14:textId="77777777" w:rsidR="001A6E77" w:rsidRPr="00F5781E" w:rsidRDefault="001A6E77" w:rsidP="00F3039B">
            <w:pPr>
              <w:tabs>
                <w:tab w:val="decimal" w:pos="600"/>
              </w:tabs>
              <w:bidi/>
              <w:spacing w:before="40" w:after="40"/>
              <w:jc w:val="left"/>
            </w:pPr>
          </w:p>
        </w:tc>
        <w:tc>
          <w:tcPr>
            <w:tcW w:w="1266" w:type="dxa"/>
            <w:tcBorders>
              <w:left w:val="nil"/>
            </w:tcBorders>
          </w:tcPr>
          <w:p w14:paraId="42B57A8D" w14:textId="77777777" w:rsidR="001A6E77" w:rsidRPr="00F5781E" w:rsidRDefault="001A6E77" w:rsidP="00F3039B">
            <w:pPr>
              <w:tabs>
                <w:tab w:val="decimal" w:pos="600"/>
              </w:tabs>
              <w:bidi/>
              <w:spacing w:before="40" w:after="40"/>
              <w:jc w:val="left"/>
            </w:pPr>
          </w:p>
        </w:tc>
        <w:tc>
          <w:tcPr>
            <w:tcW w:w="1440" w:type="dxa"/>
            <w:tcBorders>
              <w:left w:val="dotted" w:sz="4" w:space="0" w:color="auto"/>
              <w:right w:val="dotted" w:sz="4" w:space="0" w:color="auto"/>
            </w:tcBorders>
          </w:tcPr>
          <w:p w14:paraId="472B4711" w14:textId="77777777" w:rsidR="001A6E77" w:rsidRPr="00F5781E" w:rsidRDefault="001A6E77" w:rsidP="00F3039B">
            <w:pPr>
              <w:tabs>
                <w:tab w:val="decimal" w:pos="600"/>
              </w:tabs>
              <w:bidi/>
              <w:spacing w:before="40" w:after="40"/>
              <w:jc w:val="left"/>
            </w:pPr>
          </w:p>
        </w:tc>
        <w:tc>
          <w:tcPr>
            <w:tcW w:w="1182" w:type="dxa"/>
            <w:tcBorders>
              <w:left w:val="nil"/>
              <w:right w:val="double" w:sz="6" w:space="0" w:color="auto"/>
            </w:tcBorders>
          </w:tcPr>
          <w:p w14:paraId="62523AD4" w14:textId="77777777" w:rsidR="001A6E77" w:rsidRPr="00F5781E" w:rsidRDefault="001A6E77" w:rsidP="00F3039B">
            <w:pPr>
              <w:tabs>
                <w:tab w:val="decimal" w:pos="600"/>
              </w:tabs>
              <w:bidi/>
              <w:spacing w:before="40" w:after="40"/>
              <w:jc w:val="left"/>
            </w:pPr>
          </w:p>
        </w:tc>
      </w:tr>
      <w:tr w:rsidR="00920813" w:rsidRPr="00F5781E" w14:paraId="56D3EBA9" w14:textId="77777777" w:rsidTr="001A0032">
        <w:tc>
          <w:tcPr>
            <w:tcW w:w="1080" w:type="dxa"/>
            <w:tcBorders>
              <w:top w:val="dotted" w:sz="4" w:space="0" w:color="auto"/>
              <w:left w:val="double" w:sz="6" w:space="0" w:color="auto"/>
              <w:bottom w:val="dotted" w:sz="4" w:space="0" w:color="auto"/>
            </w:tcBorders>
            <w:vAlign w:val="center"/>
          </w:tcPr>
          <w:p w14:paraId="4A912CB1"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E6C5B3E"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5DF5244D"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207E8274"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305F65DF" w14:textId="77777777" w:rsidR="001A6E77" w:rsidRPr="00F5781E" w:rsidRDefault="001A6E77" w:rsidP="00F3039B">
            <w:pPr>
              <w:tabs>
                <w:tab w:val="decimal" w:pos="600"/>
              </w:tabs>
              <w:bidi/>
              <w:spacing w:before="40" w:after="40"/>
              <w:jc w:val="left"/>
            </w:pPr>
          </w:p>
        </w:tc>
      </w:tr>
      <w:tr w:rsidR="00920813" w:rsidRPr="00F5781E" w14:paraId="6D831587" w14:textId="77777777" w:rsidTr="001A0032">
        <w:tc>
          <w:tcPr>
            <w:tcW w:w="1080" w:type="dxa"/>
            <w:tcBorders>
              <w:top w:val="dotted" w:sz="4" w:space="0" w:color="auto"/>
              <w:left w:val="double" w:sz="6" w:space="0" w:color="auto"/>
              <w:bottom w:val="dotted" w:sz="4" w:space="0" w:color="auto"/>
            </w:tcBorders>
            <w:vAlign w:val="center"/>
          </w:tcPr>
          <w:p w14:paraId="1B048F75"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90045E9"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3A86BD48"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5E18517D"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65FB1C8C" w14:textId="77777777" w:rsidR="001A6E77" w:rsidRPr="00F5781E" w:rsidRDefault="001A6E77" w:rsidP="00F3039B">
            <w:pPr>
              <w:tabs>
                <w:tab w:val="decimal" w:pos="600"/>
              </w:tabs>
              <w:bidi/>
              <w:spacing w:before="40" w:after="40"/>
              <w:jc w:val="left"/>
            </w:pPr>
          </w:p>
        </w:tc>
      </w:tr>
      <w:tr w:rsidR="00920813" w:rsidRPr="00F5781E" w14:paraId="77B734A9" w14:textId="77777777" w:rsidTr="001A0032">
        <w:tc>
          <w:tcPr>
            <w:tcW w:w="1080" w:type="dxa"/>
            <w:tcBorders>
              <w:top w:val="dotted" w:sz="4" w:space="0" w:color="auto"/>
              <w:left w:val="double" w:sz="6" w:space="0" w:color="auto"/>
              <w:bottom w:val="dotted" w:sz="4" w:space="0" w:color="auto"/>
            </w:tcBorders>
            <w:vAlign w:val="center"/>
          </w:tcPr>
          <w:p w14:paraId="58DDC0BF"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4E383E05"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5EB02F77"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2819C66B"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7FDDB6B5" w14:textId="77777777" w:rsidR="001A6E77" w:rsidRPr="00F5781E" w:rsidRDefault="001A6E77" w:rsidP="00F3039B">
            <w:pPr>
              <w:tabs>
                <w:tab w:val="decimal" w:pos="600"/>
              </w:tabs>
              <w:bidi/>
              <w:spacing w:before="40" w:after="40"/>
              <w:jc w:val="left"/>
            </w:pPr>
          </w:p>
        </w:tc>
      </w:tr>
      <w:tr w:rsidR="00920813" w:rsidRPr="00F5781E" w14:paraId="5C522C4B" w14:textId="77777777" w:rsidTr="001A0032">
        <w:tc>
          <w:tcPr>
            <w:tcW w:w="1080" w:type="dxa"/>
            <w:tcBorders>
              <w:top w:val="dotted" w:sz="4" w:space="0" w:color="auto"/>
              <w:left w:val="double" w:sz="6" w:space="0" w:color="auto"/>
              <w:bottom w:val="dotted" w:sz="4" w:space="0" w:color="auto"/>
            </w:tcBorders>
            <w:vAlign w:val="center"/>
          </w:tcPr>
          <w:p w14:paraId="4A6C41C9"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624A8BE"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376A4A01"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03A5DF0F"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0D6AFBFF" w14:textId="77777777" w:rsidR="001A6E77" w:rsidRPr="00F5781E" w:rsidRDefault="001A6E77" w:rsidP="00F3039B">
            <w:pPr>
              <w:tabs>
                <w:tab w:val="decimal" w:pos="600"/>
              </w:tabs>
              <w:bidi/>
              <w:spacing w:before="40" w:after="40"/>
              <w:jc w:val="left"/>
            </w:pPr>
          </w:p>
        </w:tc>
      </w:tr>
      <w:tr w:rsidR="00920813" w:rsidRPr="00F5781E" w14:paraId="2482ABEB" w14:textId="77777777" w:rsidTr="001A0032">
        <w:tc>
          <w:tcPr>
            <w:tcW w:w="1080" w:type="dxa"/>
            <w:tcBorders>
              <w:top w:val="dotted" w:sz="4" w:space="0" w:color="auto"/>
              <w:left w:val="double" w:sz="6" w:space="0" w:color="auto"/>
              <w:bottom w:val="dotted" w:sz="4" w:space="0" w:color="auto"/>
            </w:tcBorders>
            <w:vAlign w:val="center"/>
          </w:tcPr>
          <w:p w14:paraId="577A1E19"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02E191A8"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229D9514"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126CD8D8"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74C77FE7" w14:textId="77777777" w:rsidR="001A6E77" w:rsidRPr="00F5781E" w:rsidRDefault="001A6E77" w:rsidP="00F3039B">
            <w:pPr>
              <w:tabs>
                <w:tab w:val="decimal" w:pos="600"/>
              </w:tabs>
              <w:bidi/>
              <w:spacing w:before="40" w:after="40"/>
              <w:jc w:val="left"/>
            </w:pPr>
          </w:p>
        </w:tc>
      </w:tr>
      <w:tr w:rsidR="00920813" w:rsidRPr="00F5781E" w14:paraId="72ABA88F" w14:textId="77777777" w:rsidTr="001A0032">
        <w:tc>
          <w:tcPr>
            <w:tcW w:w="1080" w:type="dxa"/>
            <w:tcBorders>
              <w:top w:val="dotted" w:sz="4" w:space="0" w:color="auto"/>
              <w:left w:val="double" w:sz="6" w:space="0" w:color="auto"/>
              <w:bottom w:val="dotted" w:sz="4" w:space="0" w:color="auto"/>
            </w:tcBorders>
            <w:vAlign w:val="center"/>
          </w:tcPr>
          <w:p w14:paraId="440A1888"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525C0228"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2ECB8FD3"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52595C94"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49418C2E" w14:textId="77777777" w:rsidR="001A6E77" w:rsidRPr="00F5781E" w:rsidRDefault="001A6E77" w:rsidP="00F3039B">
            <w:pPr>
              <w:tabs>
                <w:tab w:val="decimal" w:pos="600"/>
              </w:tabs>
              <w:bidi/>
              <w:spacing w:before="40" w:after="40"/>
              <w:jc w:val="left"/>
            </w:pPr>
          </w:p>
        </w:tc>
      </w:tr>
      <w:tr w:rsidR="00920813" w:rsidRPr="00F5781E" w14:paraId="6231E444" w14:textId="77777777" w:rsidTr="001A0032">
        <w:tc>
          <w:tcPr>
            <w:tcW w:w="1080" w:type="dxa"/>
            <w:tcBorders>
              <w:top w:val="dotted" w:sz="4" w:space="0" w:color="auto"/>
              <w:left w:val="double" w:sz="6" w:space="0" w:color="auto"/>
              <w:bottom w:val="dotted" w:sz="4" w:space="0" w:color="auto"/>
            </w:tcBorders>
            <w:vAlign w:val="center"/>
          </w:tcPr>
          <w:p w14:paraId="3E6E6CB6"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2D4D5836"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0B3DDE25"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5F7FF2B4"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4A8EC53F" w14:textId="77777777" w:rsidR="001A6E77" w:rsidRPr="00F5781E" w:rsidRDefault="001A6E77" w:rsidP="00F3039B">
            <w:pPr>
              <w:tabs>
                <w:tab w:val="decimal" w:pos="600"/>
              </w:tabs>
              <w:bidi/>
              <w:spacing w:before="40" w:after="40"/>
              <w:jc w:val="left"/>
            </w:pPr>
          </w:p>
        </w:tc>
      </w:tr>
      <w:tr w:rsidR="00920813" w:rsidRPr="00F5781E" w14:paraId="50A7E2AB" w14:textId="77777777" w:rsidTr="001A0032">
        <w:tc>
          <w:tcPr>
            <w:tcW w:w="1080" w:type="dxa"/>
            <w:tcBorders>
              <w:top w:val="dotted" w:sz="4" w:space="0" w:color="auto"/>
              <w:left w:val="double" w:sz="6" w:space="0" w:color="auto"/>
              <w:bottom w:val="dotted" w:sz="4" w:space="0" w:color="auto"/>
            </w:tcBorders>
            <w:vAlign w:val="center"/>
          </w:tcPr>
          <w:p w14:paraId="2F0EF180"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6B538B72"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7F198D58"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12506FC5"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32DC835A" w14:textId="77777777" w:rsidR="001A6E77" w:rsidRPr="00F5781E" w:rsidRDefault="001A6E77" w:rsidP="00F3039B">
            <w:pPr>
              <w:tabs>
                <w:tab w:val="decimal" w:pos="600"/>
              </w:tabs>
              <w:bidi/>
              <w:spacing w:before="40" w:after="40"/>
              <w:jc w:val="left"/>
            </w:pPr>
          </w:p>
        </w:tc>
      </w:tr>
      <w:tr w:rsidR="00920813" w:rsidRPr="00F5781E" w14:paraId="5AAA73F8" w14:textId="77777777" w:rsidTr="001A0032">
        <w:tc>
          <w:tcPr>
            <w:tcW w:w="1080" w:type="dxa"/>
            <w:tcBorders>
              <w:top w:val="dotted" w:sz="4" w:space="0" w:color="auto"/>
              <w:left w:val="double" w:sz="6" w:space="0" w:color="auto"/>
              <w:bottom w:val="dotted" w:sz="4" w:space="0" w:color="auto"/>
            </w:tcBorders>
            <w:vAlign w:val="center"/>
          </w:tcPr>
          <w:p w14:paraId="53AFA531"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1461384C"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70B979DF"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16855E0B"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1575938E" w14:textId="77777777" w:rsidR="001A6E77" w:rsidRPr="00F5781E" w:rsidRDefault="001A6E77" w:rsidP="00F3039B">
            <w:pPr>
              <w:tabs>
                <w:tab w:val="decimal" w:pos="600"/>
              </w:tabs>
              <w:bidi/>
              <w:spacing w:before="40" w:after="40"/>
              <w:jc w:val="left"/>
            </w:pPr>
          </w:p>
        </w:tc>
      </w:tr>
      <w:tr w:rsidR="00920813" w:rsidRPr="00F5781E" w14:paraId="10D300BA" w14:textId="77777777" w:rsidTr="001A0032">
        <w:tc>
          <w:tcPr>
            <w:tcW w:w="1080" w:type="dxa"/>
            <w:tcBorders>
              <w:top w:val="dotted" w:sz="4" w:space="0" w:color="auto"/>
              <w:left w:val="double" w:sz="6" w:space="0" w:color="auto"/>
              <w:bottom w:val="dotted" w:sz="4" w:space="0" w:color="auto"/>
            </w:tcBorders>
            <w:vAlign w:val="center"/>
          </w:tcPr>
          <w:p w14:paraId="582FD293"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3DAE374E"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5F8C865F"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2D0BDEF4"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3B74F475" w14:textId="77777777" w:rsidR="001A6E77" w:rsidRPr="00F5781E" w:rsidRDefault="001A6E77" w:rsidP="00F3039B">
            <w:pPr>
              <w:tabs>
                <w:tab w:val="decimal" w:pos="600"/>
              </w:tabs>
              <w:bidi/>
              <w:spacing w:before="40" w:after="40"/>
              <w:jc w:val="left"/>
            </w:pPr>
          </w:p>
        </w:tc>
      </w:tr>
      <w:tr w:rsidR="00920813" w:rsidRPr="00F5781E" w14:paraId="10804526" w14:textId="77777777" w:rsidTr="001A0032">
        <w:tc>
          <w:tcPr>
            <w:tcW w:w="1080" w:type="dxa"/>
            <w:tcBorders>
              <w:top w:val="dotted" w:sz="4" w:space="0" w:color="auto"/>
              <w:left w:val="double" w:sz="6" w:space="0" w:color="auto"/>
              <w:bottom w:val="dotted" w:sz="4" w:space="0" w:color="auto"/>
            </w:tcBorders>
            <w:vAlign w:val="center"/>
          </w:tcPr>
          <w:p w14:paraId="09CF9958" w14:textId="77777777" w:rsidR="001A6E77" w:rsidRPr="00F5781E" w:rsidRDefault="001A6E77" w:rsidP="00F3039B">
            <w:pPr>
              <w:tabs>
                <w:tab w:val="decimal" w:pos="600"/>
              </w:tabs>
              <w:bidi/>
              <w:spacing w:before="40" w:after="40"/>
              <w:jc w:val="left"/>
            </w:pPr>
          </w:p>
        </w:tc>
        <w:tc>
          <w:tcPr>
            <w:tcW w:w="4032" w:type="dxa"/>
            <w:tcBorders>
              <w:top w:val="dotted" w:sz="4" w:space="0" w:color="auto"/>
              <w:left w:val="dotted" w:sz="4" w:space="0" w:color="auto"/>
              <w:bottom w:val="dotted" w:sz="4" w:space="0" w:color="auto"/>
              <w:right w:val="dotted" w:sz="4" w:space="0" w:color="auto"/>
            </w:tcBorders>
          </w:tcPr>
          <w:p w14:paraId="7C3A7A2A" w14:textId="77777777" w:rsidR="001A6E77" w:rsidRPr="00F5781E" w:rsidRDefault="001A6E77" w:rsidP="00F3039B">
            <w:pPr>
              <w:tabs>
                <w:tab w:val="decimal" w:pos="600"/>
              </w:tabs>
              <w:bidi/>
              <w:spacing w:before="40" w:after="40"/>
              <w:jc w:val="left"/>
            </w:pPr>
          </w:p>
        </w:tc>
        <w:tc>
          <w:tcPr>
            <w:tcW w:w="1266" w:type="dxa"/>
            <w:tcBorders>
              <w:top w:val="dotted" w:sz="4" w:space="0" w:color="auto"/>
              <w:left w:val="nil"/>
              <w:bottom w:val="dotted" w:sz="4" w:space="0" w:color="auto"/>
              <w:right w:val="dotted" w:sz="4" w:space="0" w:color="auto"/>
            </w:tcBorders>
          </w:tcPr>
          <w:p w14:paraId="6A6D9C1C" w14:textId="77777777" w:rsidR="001A6E77" w:rsidRPr="00F5781E" w:rsidRDefault="001A6E77" w:rsidP="00F3039B">
            <w:pPr>
              <w:tabs>
                <w:tab w:val="decimal" w:pos="600"/>
              </w:tabs>
              <w:bidi/>
              <w:spacing w:before="40" w:after="40"/>
              <w:jc w:val="left"/>
            </w:pPr>
          </w:p>
        </w:tc>
        <w:tc>
          <w:tcPr>
            <w:tcW w:w="1440" w:type="dxa"/>
            <w:tcBorders>
              <w:top w:val="dotted" w:sz="4" w:space="0" w:color="auto"/>
              <w:left w:val="nil"/>
              <w:bottom w:val="dotted" w:sz="4" w:space="0" w:color="auto"/>
              <w:right w:val="dotted" w:sz="4" w:space="0" w:color="auto"/>
            </w:tcBorders>
          </w:tcPr>
          <w:p w14:paraId="0A0ACBF2" w14:textId="77777777" w:rsidR="001A6E77" w:rsidRPr="00F5781E" w:rsidRDefault="001A6E77" w:rsidP="00F3039B">
            <w:pPr>
              <w:tabs>
                <w:tab w:val="decimal" w:pos="600"/>
              </w:tabs>
              <w:bidi/>
              <w:spacing w:before="40" w:after="40"/>
              <w:jc w:val="left"/>
            </w:pPr>
          </w:p>
        </w:tc>
        <w:tc>
          <w:tcPr>
            <w:tcW w:w="1182" w:type="dxa"/>
            <w:tcBorders>
              <w:top w:val="dotted" w:sz="4" w:space="0" w:color="auto"/>
              <w:left w:val="nil"/>
              <w:right w:val="double" w:sz="6" w:space="0" w:color="auto"/>
            </w:tcBorders>
          </w:tcPr>
          <w:p w14:paraId="5B3EBA5C" w14:textId="77777777" w:rsidR="001A6E77" w:rsidRPr="00F5781E" w:rsidRDefault="001A6E77" w:rsidP="00F3039B">
            <w:pPr>
              <w:tabs>
                <w:tab w:val="decimal" w:pos="600"/>
              </w:tabs>
              <w:bidi/>
              <w:spacing w:before="40" w:after="40"/>
              <w:jc w:val="left"/>
            </w:pPr>
          </w:p>
        </w:tc>
      </w:tr>
      <w:tr w:rsidR="00920813" w:rsidRPr="00F5781E" w14:paraId="3D8019A0" w14:textId="77777777" w:rsidTr="002E617A">
        <w:tc>
          <w:tcPr>
            <w:tcW w:w="7818" w:type="dxa"/>
            <w:gridSpan w:val="4"/>
            <w:tcBorders>
              <w:top w:val="single" w:sz="6" w:space="0" w:color="auto"/>
              <w:left w:val="double" w:sz="6" w:space="0" w:color="auto"/>
              <w:bottom w:val="double" w:sz="6" w:space="0" w:color="auto"/>
            </w:tcBorders>
            <w:vAlign w:val="center"/>
          </w:tcPr>
          <w:p w14:paraId="2BAB72E7" w14:textId="730A3501" w:rsidR="001A0032" w:rsidRPr="00F5781E" w:rsidRDefault="001A0032" w:rsidP="00F3039B">
            <w:pPr>
              <w:bidi/>
              <w:spacing w:before="120" w:after="120"/>
              <w:jc w:val="right"/>
              <w:rPr>
                <w:szCs w:val="24"/>
                <w:rtl/>
              </w:rPr>
            </w:pPr>
            <w:r w:rsidRPr="00F5781E">
              <w:rPr>
                <w:szCs w:val="24"/>
                <w:rtl/>
              </w:rPr>
              <w:t>إجمالي العمل اليومي: معدات المقاول</w:t>
            </w:r>
          </w:p>
          <w:p w14:paraId="501D864D" w14:textId="37B7F4CC" w:rsidR="001A0032" w:rsidRPr="00F5781E" w:rsidRDefault="001A0032" w:rsidP="00F3039B">
            <w:pPr>
              <w:tabs>
                <w:tab w:val="left" w:pos="4470"/>
              </w:tabs>
              <w:bidi/>
              <w:spacing w:before="120" w:after="120"/>
              <w:jc w:val="right"/>
              <w:rPr>
                <w:szCs w:val="24"/>
              </w:rPr>
            </w:pPr>
            <w:r w:rsidRPr="00F5781E">
              <w:rPr>
                <w:szCs w:val="24"/>
                <w:rtl/>
              </w:rPr>
              <w:t>(يرحل لملخص العمل اليومي – ص</w:t>
            </w:r>
            <w:r w:rsidR="00752703" w:rsidRPr="00F5781E">
              <w:rPr>
                <w:szCs w:val="24"/>
                <w:rtl/>
              </w:rPr>
              <w:t xml:space="preserve">       </w:t>
            </w:r>
            <w:proofErr w:type="gramStart"/>
            <w:r w:rsidR="00752703" w:rsidRPr="00F5781E">
              <w:rPr>
                <w:szCs w:val="24"/>
                <w:rtl/>
              </w:rPr>
              <w:t xml:space="preserve"> </w:t>
            </w:r>
            <w:r w:rsidRPr="00F5781E">
              <w:rPr>
                <w:szCs w:val="24"/>
                <w:rtl/>
              </w:rPr>
              <w:t xml:space="preserve"> )</w:t>
            </w:r>
            <w:proofErr w:type="gramEnd"/>
          </w:p>
        </w:tc>
        <w:tc>
          <w:tcPr>
            <w:tcW w:w="1182" w:type="dxa"/>
            <w:tcBorders>
              <w:top w:val="single" w:sz="6" w:space="0" w:color="auto"/>
              <w:bottom w:val="double" w:sz="6" w:space="0" w:color="auto"/>
              <w:right w:val="double" w:sz="6" w:space="0" w:color="auto"/>
            </w:tcBorders>
          </w:tcPr>
          <w:p w14:paraId="17B608E6" w14:textId="77777777" w:rsidR="001A6E77" w:rsidRPr="00F5781E" w:rsidRDefault="001A6E77" w:rsidP="00F3039B">
            <w:pPr>
              <w:bidi/>
              <w:spacing w:before="120" w:after="120"/>
              <w:jc w:val="left"/>
            </w:pPr>
            <w:r w:rsidRPr="00F5781E">
              <w:rPr>
                <w:u w:val="single"/>
              </w:rPr>
              <w:tab/>
            </w:r>
          </w:p>
        </w:tc>
      </w:tr>
    </w:tbl>
    <w:p w14:paraId="7663E032" w14:textId="77777777" w:rsidR="001A6E77" w:rsidRPr="00F5781E" w:rsidRDefault="001A6E77" w:rsidP="00F3039B">
      <w:pPr>
        <w:bidi/>
      </w:pPr>
    </w:p>
    <w:p w14:paraId="709CCC88" w14:textId="31D826CF" w:rsidR="001A6E77" w:rsidRPr="00F5781E" w:rsidRDefault="001A6E77" w:rsidP="00F3039B">
      <w:pPr>
        <w:bidi/>
      </w:pPr>
      <w:r w:rsidRPr="00F5781E">
        <w:br w:type="page"/>
      </w:r>
    </w:p>
    <w:p w14:paraId="4A5F6CAD" w14:textId="54B8B2CF" w:rsidR="001A6E77" w:rsidRPr="00F5781E" w:rsidRDefault="001A0032" w:rsidP="00F3039B">
      <w:pPr>
        <w:pStyle w:val="SectionVHeading2"/>
        <w:bidi/>
        <w:spacing w:after="480"/>
        <w:rPr>
          <w:b w:val="0"/>
          <w:bCs/>
          <w:szCs w:val="28"/>
        </w:rPr>
      </w:pPr>
      <w:r w:rsidRPr="00F5781E">
        <w:rPr>
          <w:b w:val="0"/>
          <w:bCs/>
          <w:szCs w:val="28"/>
          <w:rtl/>
        </w:rPr>
        <w:lastRenderedPageBreak/>
        <w:t>ملخص العمل اليومي</w:t>
      </w:r>
    </w:p>
    <w:tbl>
      <w:tblPr>
        <w:bidiVisual/>
        <w:tblW w:w="0" w:type="auto"/>
        <w:tblInd w:w="120" w:type="dxa"/>
        <w:tblLayout w:type="fixed"/>
        <w:tblLook w:val="0000" w:firstRow="0" w:lastRow="0" w:firstColumn="0" w:lastColumn="0" w:noHBand="0" w:noVBand="0"/>
      </w:tblPr>
      <w:tblGrid>
        <w:gridCol w:w="6408"/>
        <w:gridCol w:w="1440"/>
        <w:gridCol w:w="1152"/>
      </w:tblGrid>
      <w:tr w:rsidR="00920813" w:rsidRPr="00F5781E" w14:paraId="3755AC7B" w14:textId="77777777" w:rsidTr="001A0032">
        <w:tc>
          <w:tcPr>
            <w:tcW w:w="64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3C7BCF1" w14:textId="77777777" w:rsidR="001A6E77" w:rsidRPr="00F5781E" w:rsidRDefault="001A6E77" w:rsidP="00F3039B">
            <w:pPr>
              <w:bidi/>
              <w:spacing w:before="120" w:after="120"/>
              <w:jc w:val="center"/>
              <w:rPr>
                <w:b/>
                <w:bCs/>
                <w:iCs/>
              </w:rPr>
            </w:pP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F206516" w14:textId="438150A0" w:rsidR="001A0032" w:rsidRPr="00F5781E" w:rsidRDefault="001A0032" w:rsidP="00F3039B">
            <w:pPr>
              <w:bidi/>
              <w:spacing w:before="120" w:after="120"/>
              <w:jc w:val="center"/>
              <w:rPr>
                <w:b/>
                <w:bCs/>
                <w:iCs/>
                <w:rtl/>
              </w:rPr>
            </w:pPr>
            <w:r w:rsidRPr="00F5781E">
              <w:rPr>
                <w:b/>
                <w:bCs/>
                <w:iCs/>
                <w:rtl/>
              </w:rPr>
              <w:t>المبلغ</w:t>
            </w:r>
            <w:r w:rsidRPr="00F5781E">
              <w:rPr>
                <w:b/>
                <w:bCs/>
                <w:iCs/>
                <w:vertAlign w:val="superscript"/>
                <w:rtl/>
              </w:rPr>
              <w:t xml:space="preserve"> </w:t>
            </w:r>
            <w:r w:rsidRPr="00F5781E">
              <w:rPr>
                <w:b/>
                <w:bCs/>
                <w:iCs/>
                <w:rtl/>
              </w:rPr>
              <w:t>أ</w:t>
            </w:r>
          </w:p>
          <w:p w14:paraId="0EA1CDDF" w14:textId="4B1F8BAF" w:rsidR="001A6E77" w:rsidRPr="00F5781E" w:rsidRDefault="00593D45" w:rsidP="00F3039B">
            <w:pPr>
              <w:bidi/>
              <w:spacing w:before="120" w:after="120"/>
              <w:jc w:val="center"/>
              <w:rPr>
                <w:b/>
                <w:bCs/>
                <w:iCs/>
              </w:rPr>
            </w:pPr>
            <w:r>
              <w:rPr>
                <w:rFonts w:hint="cs"/>
                <w:b/>
                <w:bCs/>
                <w:iCs/>
                <w:rtl/>
              </w:rPr>
              <w:t>(</w:t>
            </w:r>
            <w:r w:rsidR="001A6E77" w:rsidRPr="00F5781E">
              <w:rPr>
                <w:b/>
                <w:bCs/>
                <w:iCs/>
              </w:rPr>
              <w:tab/>
            </w:r>
            <w:r>
              <w:rPr>
                <w:rFonts w:hint="cs"/>
                <w:b/>
                <w:bCs/>
                <w:iCs/>
                <w:rtl/>
              </w:rPr>
              <w:t>)</w:t>
            </w:r>
          </w:p>
        </w:tc>
        <w:tc>
          <w:tcPr>
            <w:tcW w:w="11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6A69DD0" w14:textId="286832E9" w:rsidR="001A0032" w:rsidRPr="00F5781E" w:rsidRDefault="00F15C4F" w:rsidP="00F3039B">
            <w:pPr>
              <w:bidi/>
              <w:spacing w:before="120" w:after="120"/>
              <w:jc w:val="center"/>
              <w:rPr>
                <w:b/>
                <w:bCs/>
                <w:i/>
                <w:szCs w:val="24"/>
                <w:rtl/>
              </w:rPr>
            </w:pPr>
            <w:r w:rsidRPr="00F5781E">
              <w:rPr>
                <w:b/>
                <w:bCs/>
                <w:i/>
                <w:szCs w:val="24"/>
                <w:rtl/>
              </w:rPr>
              <w:t>٪</w:t>
            </w:r>
            <w:r w:rsidR="001A6E77" w:rsidRPr="00F5781E">
              <w:rPr>
                <w:b/>
                <w:bCs/>
                <w:i/>
                <w:szCs w:val="24"/>
              </w:rPr>
              <w:t xml:space="preserve"> </w:t>
            </w:r>
          </w:p>
          <w:p w14:paraId="706394F0" w14:textId="6D79D9D4" w:rsidR="001A6E77" w:rsidRPr="00F5781E" w:rsidRDefault="001A0032" w:rsidP="00F3039B">
            <w:pPr>
              <w:bidi/>
              <w:spacing w:before="120" w:after="120"/>
              <w:jc w:val="center"/>
              <w:rPr>
                <w:b/>
                <w:bCs/>
                <w:iCs/>
              </w:rPr>
            </w:pPr>
            <w:r w:rsidRPr="00F5781E">
              <w:rPr>
                <w:b/>
                <w:bCs/>
                <w:i/>
                <w:szCs w:val="24"/>
                <w:rtl/>
              </w:rPr>
              <w:t>العملة الأجنبية</w:t>
            </w:r>
          </w:p>
        </w:tc>
      </w:tr>
      <w:tr w:rsidR="00920813" w:rsidRPr="00F5781E" w14:paraId="2335DCA7" w14:textId="77777777" w:rsidTr="001A0032">
        <w:tc>
          <w:tcPr>
            <w:tcW w:w="6408" w:type="dxa"/>
            <w:tcBorders>
              <w:top w:val="single" w:sz="12" w:space="0" w:color="auto"/>
              <w:left w:val="double" w:sz="6" w:space="0" w:color="auto"/>
            </w:tcBorders>
          </w:tcPr>
          <w:p w14:paraId="6CC6B6BC" w14:textId="7A0A2659" w:rsidR="001A6E77" w:rsidRPr="00F5781E" w:rsidRDefault="001A0032" w:rsidP="00F35C62">
            <w:pPr>
              <w:pStyle w:val="ListParagraph"/>
              <w:numPr>
                <w:ilvl w:val="0"/>
                <w:numId w:val="85"/>
              </w:numPr>
              <w:tabs>
                <w:tab w:val="left" w:pos="330"/>
              </w:tabs>
              <w:bidi/>
              <w:spacing w:before="120" w:after="120"/>
              <w:jc w:val="left"/>
              <w:rPr>
                <w:szCs w:val="24"/>
              </w:rPr>
            </w:pPr>
            <w:r w:rsidRPr="00F5781E">
              <w:rPr>
                <w:szCs w:val="24"/>
                <w:rtl/>
              </w:rPr>
              <w:t>الإجمالي للعمل اليومي: العمالة</w:t>
            </w:r>
          </w:p>
        </w:tc>
        <w:tc>
          <w:tcPr>
            <w:tcW w:w="1440" w:type="dxa"/>
            <w:tcBorders>
              <w:top w:val="single" w:sz="12" w:space="0" w:color="auto"/>
              <w:left w:val="dotted" w:sz="4" w:space="0" w:color="auto"/>
              <w:right w:val="dotted" w:sz="4" w:space="0" w:color="auto"/>
            </w:tcBorders>
          </w:tcPr>
          <w:p w14:paraId="1E5D3226" w14:textId="77777777" w:rsidR="001A6E77" w:rsidRPr="00F5781E" w:rsidRDefault="001A6E77" w:rsidP="00F3039B">
            <w:pPr>
              <w:bidi/>
              <w:spacing w:before="120" w:after="120"/>
              <w:jc w:val="center"/>
            </w:pPr>
          </w:p>
        </w:tc>
        <w:tc>
          <w:tcPr>
            <w:tcW w:w="1152" w:type="dxa"/>
            <w:tcBorders>
              <w:top w:val="single" w:sz="12" w:space="0" w:color="auto"/>
              <w:left w:val="nil"/>
              <w:right w:val="double" w:sz="6" w:space="0" w:color="auto"/>
            </w:tcBorders>
          </w:tcPr>
          <w:p w14:paraId="7859AC59" w14:textId="77777777" w:rsidR="001A6E77" w:rsidRPr="00F5781E" w:rsidRDefault="001A6E77" w:rsidP="00F3039B">
            <w:pPr>
              <w:bidi/>
              <w:spacing w:before="120" w:after="120"/>
              <w:jc w:val="center"/>
            </w:pPr>
          </w:p>
        </w:tc>
      </w:tr>
      <w:tr w:rsidR="00920813" w:rsidRPr="00F5781E" w14:paraId="7A0482C3" w14:textId="77777777" w:rsidTr="001A0032">
        <w:tc>
          <w:tcPr>
            <w:tcW w:w="6408" w:type="dxa"/>
            <w:tcBorders>
              <w:top w:val="dotted" w:sz="4" w:space="0" w:color="auto"/>
              <w:left w:val="double" w:sz="6" w:space="0" w:color="auto"/>
              <w:bottom w:val="dotted" w:sz="4" w:space="0" w:color="auto"/>
              <w:right w:val="dotted" w:sz="4" w:space="0" w:color="auto"/>
            </w:tcBorders>
          </w:tcPr>
          <w:p w14:paraId="645EB221" w14:textId="3D2FCD60" w:rsidR="001A6E77" w:rsidRPr="00F5781E" w:rsidRDefault="001A0032" w:rsidP="00F35C62">
            <w:pPr>
              <w:pStyle w:val="ListParagraph"/>
              <w:numPr>
                <w:ilvl w:val="0"/>
                <w:numId w:val="85"/>
              </w:numPr>
              <w:tabs>
                <w:tab w:val="left" w:pos="330"/>
              </w:tabs>
              <w:bidi/>
              <w:spacing w:before="120" w:after="120"/>
              <w:jc w:val="left"/>
              <w:rPr>
                <w:szCs w:val="24"/>
              </w:rPr>
            </w:pPr>
            <w:r w:rsidRPr="00F5781E">
              <w:rPr>
                <w:szCs w:val="24"/>
                <w:rtl/>
              </w:rPr>
              <w:t>الإجمالي للعمل اليومي: المواد</w:t>
            </w:r>
          </w:p>
        </w:tc>
        <w:tc>
          <w:tcPr>
            <w:tcW w:w="1440" w:type="dxa"/>
            <w:tcBorders>
              <w:top w:val="dotted" w:sz="4" w:space="0" w:color="auto"/>
              <w:left w:val="dotted" w:sz="4" w:space="0" w:color="auto"/>
              <w:bottom w:val="dotted" w:sz="4" w:space="0" w:color="auto"/>
              <w:right w:val="dotted" w:sz="4" w:space="0" w:color="auto"/>
            </w:tcBorders>
          </w:tcPr>
          <w:p w14:paraId="1FE4966C" w14:textId="77777777" w:rsidR="001A6E77" w:rsidRPr="00F5781E" w:rsidRDefault="001A6E77" w:rsidP="00F3039B">
            <w:pPr>
              <w:bidi/>
              <w:spacing w:before="120" w:after="120"/>
              <w:jc w:val="center"/>
            </w:pPr>
          </w:p>
        </w:tc>
        <w:tc>
          <w:tcPr>
            <w:tcW w:w="1152" w:type="dxa"/>
            <w:tcBorders>
              <w:top w:val="dotted" w:sz="4" w:space="0" w:color="auto"/>
              <w:left w:val="dotted" w:sz="4" w:space="0" w:color="auto"/>
              <w:bottom w:val="dotted" w:sz="4" w:space="0" w:color="auto"/>
              <w:right w:val="double" w:sz="6" w:space="0" w:color="auto"/>
            </w:tcBorders>
          </w:tcPr>
          <w:p w14:paraId="1F6B7F6F" w14:textId="77777777" w:rsidR="001A6E77" w:rsidRPr="00F5781E" w:rsidRDefault="001A6E77" w:rsidP="00F3039B">
            <w:pPr>
              <w:bidi/>
              <w:spacing w:before="120" w:after="120"/>
              <w:jc w:val="center"/>
            </w:pPr>
          </w:p>
        </w:tc>
      </w:tr>
      <w:tr w:rsidR="00920813" w:rsidRPr="00F5781E" w14:paraId="228BB708" w14:textId="77777777" w:rsidTr="001A0032">
        <w:tc>
          <w:tcPr>
            <w:tcW w:w="6408" w:type="dxa"/>
            <w:tcBorders>
              <w:left w:val="double" w:sz="6" w:space="0" w:color="auto"/>
            </w:tcBorders>
          </w:tcPr>
          <w:p w14:paraId="1A1970F2" w14:textId="44D79F85" w:rsidR="001A6E77" w:rsidRPr="00F5781E" w:rsidRDefault="001A0032" w:rsidP="00F35C62">
            <w:pPr>
              <w:pStyle w:val="ListParagraph"/>
              <w:numPr>
                <w:ilvl w:val="0"/>
                <w:numId w:val="85"/>
              </w:numPr>
              <w:tabs>
                <w:tab w:val="left" w:pos="330"/>
              </w:tabs>
              <w:bidi/>
              <w:spacing w:before="120" w:after="120"/>
              <w:jc w:val="left"/>
              <w:rPr>
                <w:szCs w:val="24"/>
              </w:rPr>
            </w:pPr>
            <w:r w:rsidRPr="00F5781E">
              <w:rPr>
                <w:szCs w:val="24"/>
                <w:rtl/>
              </w:rPr>
              <w:t>الإجمالي للعمل اليومي: معدات المقاول</w:t>
            </w:r>
          </w:p>
        </w:tc>
        <w:tc>
          <w:tcPr>
            <w:tcW w:w="1440" w:type="dxa"/>
            <w:tcBorders>
              <w:left w:val="dotted" w:sz="4" w:space="0" w:color="auto"/>
              <w:right w:val="dotted" w:sz="4" w:space="0" w:color="auto"/>
            </w:tcBorders>
          </w:tcPr>
          <w:p w14:paraId="5D0EC25D" w14:textId="77777777" w:rsidR="001A6E77" w:rsidRPr="00F5781E" w:rsidRDefault="001A6E77" w:rsidP="00F3039B">
            <w:pPr>
              <w:bidi/>
              <w:spacing w:before="120" w:after="120"/>
              <w:jc w:val="center"/>
            </w:pPr>
          </w:p>
        </w:tc>
        <w:tc>
          <w:tcPr>
            <w:tcW w:w="1152" w:type="dxa"/>
            <w:tcBorders>
              <w:left w:val="nil"/>
              <w:right w:val="double" w:sz="6" w:space="0" w:color="auto"/>
            </w:tcBorders>
          </w:tcPr>
          <w:p w14:paraId="1A434A72" w14:textId="77777777" w:rsidR="001A6E77" w:rsidRPr="00F5781E" w:rsidRDefault="001A6E77" w:rsidP="00F3039B">
            <w:pPr>
              <w:bidi/>
              <w:spacing w:before="120" w:after="120"/>
              <w:jc w:val="center"/>
            </w:pPr>
          </w:p>
        </w:tc>
      </w:tr>
      <w:tr w:rsidR="00920813" w:rsidRPr="00F5781E" w14:paraId="45D6F0ED" w14:textId="77777777" w:rsidTr="001A0032">
        <w:tc>
          <w:tcPr>
            <w:tcW w:w="6408" w:type="dxa"/>
            <w:tcBorders>
              <w:top w:val="single" w:sz="6" w:space="0" w:color="auto"/>
              <w:left w:val="double" w:sz="6" w:space="0" w:color="auto"/>
            </w:tcBorders>
          </w:tcPr>
          <w:p w14:paraId="23092299" w14:textId="221950DB" w:rsidR="001A0032" w:rsidRPr="00F5781E" w:rsidRDefault="001A0032" w:rsidP="00F3039B">
            <w:pPr>
              <w:bidi/>
              <w:spacing w:before="120" w:after="120"/>
              <w:jc w:val="right"/>
              <w:rPr>
                <w:szCs w:val="24"/>
                <w:rtl/>
              </w:rPr>
            </w:pPr>
            <w:r w:rsidRPr="00F5781E">
              <w:rPr>
                <w:szCs w:val="24"/>
                <w:rtl/>
              </w:rPr>
              <w:t>إجمالي العمل اليومي: (الإجمالي الاحتياطي)</w:t>
            </w:r>
          </w:p>
          <w:p w14:paraId="4F53102D" w14:textId="54995B8C" w:rsidR="001A6E77" w:rsidRPr="00F5781E" w:rsidRDefault="001A0032" w:rsidP="00F3039B">
            <w:pPr>
              <w:bidi/>
              <w:spacing w:before="120" w:after="120"/>
              <w:jc w:val="right"/>
            </w:pPr>
            <w:r w:rsidRPr="00F5781E">
              <w:rPr>
                <w:szCs w:val="24"/>
                <w:rtl/>
              </w:rPr>
              <w:t>(يرحل لملخص المناقصة – ص</w:t>
            </w:r>
            <w:r w:rsidR="00752703" w:rsidRPr="00F5781E">
              <w:rPr>
                <w:szCs w:val="24"/>
                <w:rtl/>
              </w:rPr>
              <w:t xml:space="preserve">       </w:t>
            </w:r>
            <w:proofErr w:type="gramStart"/>
            <w:r w:rsidR="00752703" w:rsidRPr="00F5781E">
              <w:rPr>
                <w:szCs w:val="24"/>
                <w:rtl/>
              </w:rPr>
              <w:t xml:space="preserve"> </w:t>
            </w:r>
            <w:r w:rsidRPr="00F5781E">
              <w:rPr>
                <w:szCs w:val="24"/>
                <w:rtl/>
              </w:rPr>
              <w:t xml:space="preserve"> )</w:t>
            </w:r>
            <w:proofErr w:type="gramEnd"/>
          </w:p>
        </w:tc>
        <w:tc>
          <w:tcPr>
            <w:tcW w:w="1440" w:type="dxa"/>
            <w:tcBorders>
              <w:top w:val="single" w:sz="6" w:space="0" w:color="auto"/>
              <w:left w:val="dotted" w:sz="4" w:space="0" w:color="auto"/>
              <w:right w:val="dotted" w:sz="4" w:space="0" w:color="auto"/>
            </w:tcBorders>
          </w:tcPr>
          <w:p w14:paraId="40A072E7" w14:textId="77777777" w:rsidR="001A6E77" w:rsidRPr="00F5781E" w:rsidRDefault="001A6E77" w:rsidP="00F3039B">
            <w:pPr>
              <w:bidi/>
              <w:spacing w:before="120" w:after="120"/>
              <w:jc w:val="center"/>
            </w:pPr>
            <w:r w:rsidRPr="00F5781E">
              <w:rPr>
                <w:u w:val="single"/>
              </w:rPr>
              <w:tab/>
            </w:r>
          </w:p>
        </w:tc>
        <w:tc>
          <w:tcPr>
            <w:tcW w:w="1152" w:type="dxa"/>
            <w:tcBorders>
              <w:top w:val="single" w:sz="6" w:space="0" w:color="auto"/>
              <w:left w:val="nil"/>
              <w:right w:val="double" w:sz="6" w:space="0" w:color="auto"/>
            </w:tcBorders>
          </w:tcPr>
          <w:p w14:paraId="6664D89D" w14:textId="77777777" w:rsidR="001A6E77" w:rsidRPr="00F5781E" w:rsidRDefault="001A6E77" w:rsidP="00F3039B">
            <w:pPr>
              <w:bidi/>
              <w:spacing w:before="120" w:after="120"/>
              <w:jc w:val="center"/>
            </w:pPr>
            <w:r w:rsidRPr="00F5781E">
              <w:rPr>
                <w:u w:val="single"/>
              </w:rPr>
              <w:tab/>
            </w:r>
          </w:p>
        </w:tc>
      </w:tr>
      <w:tr w:rsidR="00920813" w:rsidRPr="00F5781E" w14:paraId="701F0910" w14:textId="77777777" w:rsidTr="001A0032">
        <w:tc>
          <w:tcPr>
            <w:tcW w:w="9000" w:type="dxa"/>
            <w:gridSpan w:val="3"/>
            <w:tcBorders>
              <w:top w:val="double" w:sz="6" w:space="0" w:color="auto"/>
            </w:tcBorders>
          </w:tcPr>
          <w:p w14:paraId="3F0CFBA7" w14:textId="0752C6C1" w:rsidR="001A0032" w:rsidRPr="00F5781E" w:rsidRDefault="001A0032" w:rsidP="00F3039B">
            <w:pPr>
              <w:bidi/>
              <w:spacing w:before="120" w:after="120"/>
              <w:ind w:left="360"/>
              <w:jc w:val="left"/>
              <w:rPr>
                <w:b/>
                <w:bCs/>
                <w:sz w:val="20"/>
              </w:rPr>
            </w:pPr>
            <w:r w:rsidRPr="00F5781E">
              <w:rPr>
                <w:b/>
                <w:bCs/>
                <w:sz w:val="20"/>
                <w:rtl/>
              </w:rPr>
              <w:t>أ-</w:t>
            </w:r>
            <w:r w:rsidR="00752703" w:rsidRPr="00F5781E">
              <w:rPr>
                <w:b/>
                <w:bCs/>
                <w:sz w:val="20"/>
                <w:rtl/>
              </w:rPr>
              <w:t xml:space="preserve"> </w:t>
            </w:r>
            <w:r w:rsidRPr="00F5781E">
              <w:rPr>
                <w:b/>
                <w:bCs/>
                <w:sz w:val="20"/>
                <w:rtl/>
              </w:rPr>
              <w:t>يجب على صاحب العمل إدخال وحدة العملة المحلية</w:t>
            </w:r>
          </w:p>
        </w:tc>
      </w:tr>
    </w:tbl>
    <w:p w14:paraId="71AB8B05" w14:textId="77777777" w:rsidR="001A6E77" w:rsidRPr="00F5781E" w:rsidRDefault="001A6E77" w:rsidP="00F3039B">
      <w:pPr>
        <w:bidi/>
      </w:pPr>
    </w:p>
    <w:p w14:paraId="5D012158" w14:textId="77777777" w:rsidR="001A6E77" w:rsidRPr="00F5781E" w:rsidRDefault="001A6E77" w:rsidP="00F3039B">
      <w:pPr>
        <w:bidi/>
      </w:pPr>
    </w:p>
    <w:p w14:paraId="0F6927C8" w14:textId="77777777" w:rsidR="001A6E77" w:rsidRPr="00F5781E" w:rsidRDefault="001A6E77" w:rsidP="00F3039B">
      <w:pPr>
        <w:tabs>
          <w:tab w:val="center" w:pos="4500"/>
        </w:tabs>
        <w:bidi/>
      </w:pPr>
      <w:r w:rsidRPr="00F5781E">
        <w:br w:type="page"/>
      </w:r>
    </w:p>
    <w:p w14:paraId="0372C967" w14:textId="3CC78FC6" w:rsidR="001A0032" w:rsidRPr="00F5781E" w:rsidRDefault="001A0032" w:rsidP="00F3039B">
      <w:pPr>
        <w:pStyle w:val="SectionVHeading2"/>
        <w:bidi/>
        <w:spacing w:before="240" w:after="360"/>
        <w:rPr>
          <w:b w:val="0"/>
          <w:bCs/>
          <w:color w:val="000000" w:themeColor="text1"/>
          <w:sz w:val="32"/>
          <w:szCs w:val="32"/>
          <w:lang w:val="en-US"/>
        </w:rPr>
      </w:pPr>
      <w:r w:rsidRPr="00F5781E">
        <w:rPr>
          <w:b w:val="0"/>
          <w:bCs/>
          <w:color w:val="000000" w:themeColor="text1"/>
          <w:sz w:val="32"/>
          <w:szCs w:val="32"/>
          <w:rtl/>
          <w:lang w:val="en-US"/>
        </w:rPr>
        <w:lastRenderedPageBreak/>
        <w:t>ملخص الإجمالي الاحتياطي المحدد في جدول الكميات</w:t>
      </w:r>
    </w:p>
    <w:tbl>
      <w:tblPr>
        <w:bidiVisual/>
        <w:tblW w:w="0" w:type="auto"/>
        <w:tblInd w:w="120" w:type="dxa"/>
        <w:tblLayout w:type="fixed"/>
        <w:tblLook w:val="0000" w:firstRow="0" w:lastRow="0" w:firstColumn="0" w:lastColumn="0" w:noHBand="0" w:noVBand="0"/>
      </w:tblPr>
      <w:tblGrid>
        <w:gridCol w:w="1080"/>
        <w:gridCol w:w="1080"/>
        <w:gridCol w:w="5400"/>
        <w:gridCol w:w="1440"/>
      </w:tblGrid>
      <w:tr w:rsidR="00920813" w:rsidRPr="00F5781E" w14:paraId="1818D38E" w14:textId="77777777" w:rsidTr="001A0032">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C52EEDD" w14:textId="5B2A5951" w:rsidR="001A6E77" w:rsidRPr="00F5781E" w:rsidRDefault="001A0032" w:rsidP="00F3039B">
            <w:pPr>
              <w:bidi/>
              <w:spacing w:before="120" w:after="120"/>
              <w:jc w:val="center"/>
              <w:rPr>
                <w:b/>
                <w:bCs/>
                <w:i/>
              </w:rPr>
            </w:pPr>
            <w:r w:rsidRPr="00F5781E">
              <w:rPr>
                <w:b/>
                <w:bCs/>
                <w:i/>
                <w:rtl/>
              </w:rPr>
              <w:t>رقم الجدول</w:t>
            </w:r>
          </w:p>
        </w:tc>
        <w:tc>
          <w:tcPr>
            <w:tcW w:w="1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4A2510E" w14:textId="15D1B3A5" w:rsidR="001A6E77" w:rsidRPr="00F5781E" w:rsidRDefault="001A0032" w:rsidP="00F3039B">
            <w:pPr>
              <w:bidi/>
              <w:spacing w:before="120" w:after="120"/>
              <w:jc w:val="center"/>
              <w:rPr>
                <w:b/>
                <w:bCs/>
                <w:i/>
              </w:rPr>
            </w:pPr>
            <w:r w:rsidRPr="00F5781E">
              <w:rPr>
                <w:b/>
                <w:bCs/>
                <w:i/>
                <w:rtl/>
              </w:rPr>
              <w:t>رقم البند</w:t>
            </w:r>
          </w:p>
        </w:tc>
        <w:tc>
          <w:tcPr>
            <w:tcW w:w="540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0C4579" w14:textId="51537867" w:rsidR="001A6E77" w:rsidRPr="00F5781E" w:rsidRDefault="001A0032" w:rsidP="00F3039B">
            <w:pPr>
              <w:bidi/>
              <w:spacing w:before="120" w:after="120"/>
              <w:jc w:val="center"/>
              <w:rPr>
                <w:b/>
                <w:bCs/>
                <w:i/>
              </w:rPr>
            </w:pPr>
            <w:r w:rsidRPr="00F5781E">
              <w:rPr>
                <w:b/>
                <w:bCs/>
                <w:i/>
                <w:rtl/>
              </w:rPr>
              <w:t>الوصف</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BD2266D" w14:textId="4F41A046" w:rsidR="001A6E77" w:rsidRPr="00F5781E" w:rsidRDefault="001A0032" w:rsidP="00F3039B">
            <w:pPr>
              <w:bidi/>
              <w:spacing w:before="120" w:after="120"/>
              <w:jc w:val="center"/>
              <w:rPr>
                <w:b/>
                <w:bCs/>
                <w:i/>
              </w:rPr>
            </w:pPr>
            <w:r w:rsidRPr="00F5781E">
              <w:rPr>
                <w:b/>
                <w:bCs/>
                <w:i/>
                <w:rtl/>
              </w:rPr>
              <w:t>المبلغ</w:t>
            </w:r>
          </w:p>
        </w:tc>
      </w:tr>
      <w:tr w:rsidR="00920813" w:rsidRPr="00F5781E" w14:paraId="2170BCFE" w14:textId="77777777" w:rsidTr="001A0032">
        <w:tc>
          <w:tcPr>
            <w:tcW w:w="1080" w:type="dxa"/>
            <w:tcBorders>
              <w:top w:val="single" w:sz="12" w:space="0" w:color="auto"/>
              <w:left w:val="double" w:sz="6" w:space="0" w:color="auto"/>
            </w:tcBorders>
          </w:tcPr>
          <w:p w14:paraId="0B78ABA8" w14:textId="4021EE12" w:rsidR="001A6E77" w:rsidRPr="00593D45" w:rsidRDefault="00593D45" w:rsidP="00F3039B">
            <w:pPr>
              <w:bidi/>
              <w:spacing w:before="20" w:after="20"/>
              <w:jc w:val="center"/>
              <w:rPr>
                <w:szCs w:val="24"/>
              </w:rPr>
            </w:pPr>
            <w:r w:rsidRPr="00593D45">
              <w:rPr>
                <w:rFonts w:hint="cs"/>
                <w:szCs w:val="24"/>
                <w:rtl/>
              </w:rPr>
              <w:t>1</w:t>
            </w:r>
          </w:p>
        </w:tc>
        <w:tc>
          <w:tcPr>
            <w:tcW w:w="1080" w:type="dxa"/>
            <w:tcBorders>
              <w:top w:val="single" w:sz="12" w:space="0" w:color="auto"/>
              <w:left w:val="dotted" w:sz="4" w:space="0" w:color="auto"/>
              <w:bottom w:val="dotted" w:sz="4" w:space="0" w:color="auto"/>
              <w:right w:val="dotted" w:sz="4" w:space="0" w:color="auto"/>
            </w:tcBorders>
          </w:tcPr>
          <w:p w14:paraId="2F5E00EF" w14:textId="77777777" w:rsidR="001A6E77" w:rsidRPr="00F5781E" w:rsidRDefault="001A6E77" w:rsidP="00F3039B">
            <w:pPr>
              <w:bidi/>
              <w:spacing w:before="20" w:after="20"/>
              <w:jc w:val="left"/>
            </w:pPr>
          </w:p>
        </w:tc>
        <w:tc>
          <w:tcPr>
            <w:tcW w:w="5400" w:type="dxa"/>
            <w:tcBorders>
              <w:top w:val="single" w:sz="12" w:space="0" w:color="auto"/>
              <w:left w:val="nil"/>
              <w:bottom w:val="dotted" w:sz="4" w:space="0" w:color="auto"/>
              <w:right w:val="dotted" w:sz="4" w:space="0" w:color="auto"/>
            </w:tcBorders>
          </w:tcPr>
          <w:p w14:paraId="44568D71" w14:textId="77777777" w:rsidR="001A6E77" w:rsidRPr="00F5781E" w:rsidRDefault="001A6E77" w:rsidP="00F3039B">
            <w:pPr>
              <w:bidi/>
              <w:spacing w:before="20" w:after="20"/>
              <w:jc w:val="left"/>
            </w:pPr>
          </w:p>
        </w:tc>
        <w:tc>
          <w:tcPr>
            <w:tcW w:w="1440" w:type="dxa"/>
            <w:tcBorders>
              <w:top w:val="single" w:sz="12" w:space="0" w:color="auto"/>
              <w:left w:val="nil"/>
              <w:right w:val="double" w:sz="6" w:space="0" w:color="auto"/>
            </w:tcBorders>
          </w:tcPr>
          <w:p w14:paraId="477CFFDE" w14:textId="77777777" w:rsidR="001A6E77" w:rsidRPr="00F5781E" w:rsidRDefault="001A6E77" w:rsidP="00F3039B">
            <w:pPr>
              <w:tabs>
                <w:tab w:val="decimal" w:pos="1050"/>
              </w:tabs>
              <w:bidi/>
              <w:spacing w:before="20" w:after="20"/>
              <w:jc w:val="left"/>
            </w:pPr>
          </w:p>
        </w:tc>
      </w:tr>
      <w:tr w:rsidR="00920813" w:rsidRPr="00F5781E" w14:paraId="571B9D3B" w14:textId="77777777" w:rsidTr="001A0032">
        <w:tc>
          <w:tcPr>
            <w:tcW w:w="1080" w:type="dxa"/>
            <w:tcBorders>
              <w:top w:val="dotted" w:sz="4" w:space="0" w:color="auto"/>
              <w:left w:val="double" w:sz="6" w:space="0" w:color="auto"/>
              <w:bottom w:val="dotted" w:sz="4" w:space="0" w:color="auto"/>
            </w:tcBorders>
          </w:tcPr>
          <w:p w14:paraId="7D0F31D7" w14:textId="77777777" w:rsidR="001A6E77" w:rsidRPr="00593D45" w:rsidRDefault="001A6E77" w:rsidP="00F3039B">
            <w:pPr>
              <w:bidi/>
              <w:spacing w:before="20" w:after="20"/>
              <w:jc w:val="center"/>
              <w:rPr>
                <w:szCs w:val="24"/>
              </w:rPr>
            </w:pPr>
          </w:p>
        </w:tc>
        <w:tc>
          <w:tcPr>
            <w:tcW w:w="1080" w:type="dxa"/>
            <w:tcBorders>
              <w:top w:val="dotted" w:sz="4" w:space="0" w:color="auto"/>
              <w:left w:val="dotted" w:sz="4" w:space="0" w:color="auto"/>
              <w:bottom w:val="dotted" w:sz="4" w:space="0" w:color="auto"/>
              <w:right w:val="dotted" w:sz="4" w:space="0" w:color="auto"/>
            </w:tcBorders>
          </w:tcPr>
          <w:p w14:paraId="4AF7EF94"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24AEDEF4" w14:textId="77777777" w:rsidR="001A6E77" w:rsidRPr="00F5781E" w:rsidRDefault="001A6E77" w:rsidP="00F3039B">
            <w:pPr>
              <w:bidi/>
              <w:spacing w:before="20" w:after="20"/>
              <w:jc w:val="left"/>
            </w:pPr>
          </w:p>
        </w:tc>
        <w:tc>
          <w:tcPr>
            <w:tcW w:w="1440" w:type="dxa"/>
            <w:tcBorders>
              <w:top w:val="dotted" w:sz="4" w:space="0" w:color="auto"/>
              <w:left w:val="nil"/>
              <w:bottom w:val="dotted" w:sz="4" w:space="0" w:color="auto"/>
              <w:right w:val="double" w:sz="6" w:space="0" w:color="auto"/>
            </w:tcBorders>
          </w:tcPr>
          <w:p w14:paraId="63ABF67A" w14:textId="77777777" w:rsidR="001A6E77" w:rsidRPr="00F5781E" w:rsidRDefault="001A6E77" w:rsidP="00F3039B">
            <w:pPr>
              <w:tabs>
                <w:tab w:val="decimal" w:pos="1050"/>
              </w:tabs>
              <w:bidi/>
              <w:spacing w:before="20" w:after="20"/>
              <w:jc w:val="left"/>
            </w:pPr>
          </w:p>
        </w:tc>
      </w:tr>
      <w:tr w:rsidR="00920813" w:rsidRPr="00F5781E" w14:paraId="73CB1EA8" w14:textId="77777777" w:rsidTr="001A0032">
        <w:tc>
          <w:tcPr>
            <w:tcW w:w="1080" w:type="dxa"/>
            <w:tcBorders>
              <w:left w:val="double" w:sz="6" w:space="0" w:color="auto"/>
            </w:tcBorders>
          </w:tcPr>
          <w:p w14:paraId="596BC463" w14:textId="77777777" w:rsidR="001A6E77" w:rsidRPr="00593D45" w:rsidRDefault="001A6E77" w:rsidP="00F3039B">
            <w:pPr>
              <w:bidi/>
              <w:spacing w:before="20" w:after="20"/>
              <w:jc w:val="center"/>
              <w:rPr>
                <w:szCs w:val="24"/>
              </w:rPr>
            </w:pPr>
          </w:p>
        </w:tc>
        <w:tc>
          <w:tcPr>
            <w:tcW w:w="1080" w:type="dxa"/>
            <w:tcBorders>
              <w:top w:val="dotted" w:sz="4" w:space="0" w:color="auto"/>
              <w:left w:val="dotted" w:sz="4" w:space="0" w:color="auto"/>
              <w:bottom w:val="dotted" w:sz="4" w:space="0" w:color="auto"/>
              <w:right w:val="dotted" w:sz="4" w:space="0" w:color="auto"/>
            </w:tcBorders>
          </w:tcPr>
          <w:p w14:paraId="1659EFA5"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134B5314" w14:textId="77777777" w:rsidR="001A6E77" w:rsidRPr="00F5781E" w:rsidRDefault="001A6E77" w:rsidP="00F3039B">
            <w:pPr>
              <w:bidi/>
              <w:spacing w:before="20" w:after="20"/>
              <w:jc w:val="left"/>
            </w:pPr>
          </w:p>
        </w:tc>
        <w:tc>
          <w:tcPr>
            <w:tcW w:w="1440" w:type="dxa"/>
            <w:tcBorders>
              <w:left w:val="nil"/>
              <w:right w:val="double" w:sz="6" w:space="0" w:color="auto"/>
            </w:tcBorders>
          </w:tcPr>
          <w:p w14:paraId="4BBEDA57" w14:textId="77777777" w:rsidR="001A6E77" w:rsidRPr="00F5781E" w:rsidRDefault="001A6E77" w:rsidP="00F3039B">
            <w:pPr>
              <w:tabs>
                <w:tab w:val="decimal" w:pos="1050"/>
              </w:tabs>
              <w:bidi/>
              <w:spacing w:before="20" w:after="20"/>
              <w:jc w:val="left"/>
            </w:pPr>
          </w:p>
        </w:tc>
      </w:tr>
      <w:tr w:rsidR="00920813" w:rsidRPr="00F5781E" w14:paraId="0608FD3E" w14:textId="77777777" w:rsidTr="001A0032">
        <w:tc>
          <w:tcPr>
            <w:tcW w:w="1080" w:type="dxa"/>
            <w:tcBorders>
              <w:top w:val="dotted" w:sz="4" w:space="0" w:color="auto"/>
              <w:left w:val="double" w:sz="6" w:space="0" w:color="auto"/>
              <w:bottom w:val="dotted" w:sz="4" w:space="0" w:color="auto"/>
            </w:tcBorders>
          </w:tcPr>
          <w:p w14:paraId="5264182E" w14:textId="36FD1F42" w:rsidR="001A6E77" w:rsidRPr="00593D45" w:rsidRDefault="00593D45" w:rsidP="00F3039B">
            <w:pPr>
              <w:bidi/>
              <w:spacing w:before="20" w:after="20"/>
              <w:jc w:val="center"/>
              <w:rPr>
                <w:szCs w:val="24"/>
              </w:rPr>
            </w:pPr>
            <w:r>
              <w:rPr>
                <w:rFonts w:hint="cs"/>
                <w:szCs w:val="24"/>
                <w:rtl/>
              </w:rPr>
              <w:t>2</w:t>
            </w:r>
          </w:p>
        </w:tc>
        <w:tc>
          <w:tcPr>
            <w:tcW w:w="1080" w:type="dxa"/>
            <w:tcBorders>
              <w:top w:val="dotted" w:sz="4" w:space="0" w:color="auto"/>
              <w:left w:val="dotted" w:sz="4" w:space="0" w:color="auto"/>
              <w:bottom w:val="dotted" w:sz="4" w:space="0" w:color="auto"/>
              <w:right w:val="dotted" w:sz="4" w:space="0" w:color="auto"/>
            </w:tcBorders>
          </w:tcPr>
          <w:p w14:paraId="65006E02"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5C891FA3" w14:textId="77777777" w:rsidR="001A6E77" w:rsidRPr="00F5781E" w:rsidRDefault="001A6E77" w:rsidP="00F3039B">
            <w:pPr>
              <w:bidi/>
              <w:spacing w:before="20" w:after="20"/>
              <w:jc w:val="left"/>
            </w:pPr>
          </w:p>
        </w:tc>
        <w:tc>
          <w:tcPr>
            <w:tcW w:w="1440" w:type="dxa"/>
            <w:tcBorders>
              <w:top w:val="dotted" w:sz="4" w:space="0" w:color="auto"/>
              <w:left w:val="nil"/>
              <w:bottom w:val="dotted" w:sz="4" w:space="0" w:color="auto"/>
              <w:right w:val="double" w:sz="6" w:space="0" w:color="auto"/>
            </w:tcBorders>
          </w:tcPr>
          <w:p w14:paraId="138F930C" w14:textId="77777777" w:rsidR="001A6E77" w:rsidRPr="00F5781E" w:rsidRDefault="001A6E77" w:rsidP="00F3039B">
            <w:pPr>
              <w:tabs>
                <w:tab w:val="decimal" w:pos="1050"/>
              </w:tabs>
              <w:bidi/>
              <w:spacing w:before="20" w:after="20"/>
              <w:jc w:val="left"/>
            </w:pPr>
          </w:p>
        </w:tc>
      </w:tr>
      <w:tr w:rsidR="00920813" w:rsidRPr="00F5781E" w14:paraId="4802F626" w14:textId="77777777" w:rsidTr="001A0032">
        <w:tc>
          <w:tcPr>
            <w:tcW w:w="1080" w:type="dxa"/>
            <w:tcBorders>
              <w:left w:val="double" w:sz="6" w:space="0" w:color="auto"/>
            </w:tcBorders>
          </w:tcPr>
          <w:p w14:paraId="21E7EABF" w14:textId="77777777" w:rsidR="001A6E77" w:rsidRPr="00593D45" w:rsidRDefault="001A6E77" w:rsidP="00F3039B">
            <w:pPr>
              <w:bidi/>
              <w:spacing w:before="20" w:after="20"/>
              <w:jc w:val="center"/>
              <w:rPr>
                <w:szCs w:val="24"/>
              </w:rPr>
            </w:pPr>
          </w:p>
        </w:tc>
        <w:tc>
          <w:tcPr>
            <w:tcW w:w="1080" w:type="dxa"/>
            <w:tcBorders>
              <w:top w:val="dotted" w:sz="4" w:space="0" w:color="auto"/>
              <w:left w:val="dotted" w:sz="4" w:space="0" w:color="auto"/>
              <w:bottom w:val="dotted" w:sz="4" w:space="0" w:color="auto"/>
              <w:right w:val="dotted" w:sz="4" w:space="0" w:color="auto"/>
            </w:tcBorders>
          </w:tcPr>
          <w:p w14:paraId="59257634"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0D349A69" w14:textId="77777777" w:rsidR="001A6E77" w:rsidRPr="00F5781E" w:rsidRDefault="001A6E77" w:rsidP="00F3039B">
            <w:pPr>
              <w:bidi/>
              <w:spacing w:before="20" w:after="20"/>
              <w:jc w:val="left"/>
            </w:pPr>
          </w:p>
        </w:tc>
        <w:tc>
          <w:tcPr>
            <w:tcW w:w="1440" w:type="dxa"/>
            <w:tcBorders>
              <w:left w:val="nil"/>
              <w:right w:val="double" w:sz="6" w:space="0" w:color="auto"/>
            </w:tcBorders>
          </w:tcPr>
          <w:p w14:paraId="361468BD" w14:textId="77777777" w:rsidR="001A6E77" w:rsidRPr="00F5781E" w:rsidRDefault="001A6E77" w:rsidP="00F3039B">
            <w:pPr>
              <w:tabs>
                <w:tab w:val="decimal" w:pos="1050"/>
              </w:tabs>
              <w:bidi/>
              <w:spacing w:before="20" w:after="20"/>
              <w:jc w:val="left"/>
            </w:pPr>
          </w:p>
        </w:tc>
      </w:tr>
      <w:tr w:rsidR="00920813" w:rsidRPr="00F5781E" w14:paraId="1B75CF31" w14:textId="77777777" w:rsidTr="001A0032">
        <w:tc>
          <w:tcPr>
            <w:tcW w:w="1080" w:type="dxa"/>
            <w:tcBorders>
              <w:top w:val="dotted" w:sz="4" w:space="0" w:color="auto"/>
              <w:left w:val="double" w:sz="6" w:space="0" w:color="auto"/>
              <w:bottom w:val="dotted" w:sz="4" w:space="0" w:color="auto"/>
            </w:tcBorders>
          </w:tcPr>
          <w:p w14:paraId="34A9E154" w14:textId="77777777" w:rsidR="001A6E77" w:rsidRPr="00593D45" w:rsidRDefault="001A6E77" w:rsidP="00F3039B">
            <w:pPr>
              <w:bidi/>
              <w:spacing w:before="20" w:after="20"/>
              <w:jc w:val="center"/>
              <w:rPr>
                <w:szCs w:val="24"/>
              </w:rPr>
            </w:pPr>
          </w:p>
        </w:tc>
        <w:tc>
          <w:tcPr>
            <w:tcW w:w="1080" w:type="dxa"/>
            <w:tcBorders>
              <w:top w:val="dotted" w:sz="4" w:space="0" w:color="auto"/>
              <w:left w:val="dotted" w:sz="4" w:space="0" w:color="auto"/>
              <w:bottom w:val="dotted" w:sz="4" w:space="0" w:color="auto"/>
              <w:right w:val="dotted" w:sz="4" w:space="0" w:color="auto"/>
            </w:tcBorders>
          </w:tcPr>
          <w:p w14:paraId="74361EF7"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5B4EE68F" w14:textId="77777777" w:rsidR="001A6E77" w:rsidRPr="00F5781E" w:rsidRDefault="001A6E77" w:rsidP="00F3039B">
            <w:pPr>
              <w:bidi/>
              <w:spacing w:before="20" w:after="20"/>
              <w:jc w:val="left"/>
            </w:pPr>
          </w:p>
        </w:tc>
        <w:tc>
          <w:tcPr>
            <w:tcW w:w="1440" w:type="dxa"/>
            <w:tcBorders>
              <w:top w:val="dotted" w:sz="4" w:space="0" w:color="auto"/>
              <w:left w:val="nil"/>
              <w:bottom w:val="dotted" w:sz="4" w:space="0" w:color="auto"/>
              <w:right w:val="double" w:sz="6" w:space="0" w:color="auto"/>
            </w:tcBorders>
          </w:tcPr>
          <w:p w14:paraId="7CEFED76" w14:textId="77777777" w:rsidR="001A6E77" w:rsidRPr="00F5781E" w:rsidRDefault="001A6E77" w:rsidP="00F3039B">
            <w:pPr>
              <w:tabs>
                <w:tab w:val="decimal" w:pos="1050"/>
              </w:tabs>
              <w:bidi/>
              <w:spacing w:before="20" w:after="20"/>
              <w:jc w:val="left"/>
            </w:pPr>
          </w:p>
        </w:tc>
      </w:tr>
      <w:tr w:rsidR="00920813" w:rsidRPr="00F5781E" w14:paraId="41C3E885" w14:textId="77777777" w:rsidTr="001A0032">
        <w:tc>
          <w:tcPr>
            <w:tcW w:w="1080" w:type="dxa"/>
            <w:tcBorders>
              <w:left w:val="double" w:sz="6" w:space="0" w:color="auto"/>
            </w:tcBorders>
          </w:tcPr>
          <w:p w14:paraId="119A4014" w14:textId="7DBBBF03" w:rsidR="001A6E77" w:rsidRPr="00593D45" w:rsidRDefault="00593D45" w:rsidP="00F3039B">
            <w:pPr>
              <w:bidi/>
              <w:spacing w:before="20" w:after="20"/>
              <w:jc w:val="center"/>
              <w:rPr>
                <w:szCs w:val="24"/>
              </w:rPr>
            </w:pPr>
            <w:r>
              <w:rPr>
                <w:rFonts w:hint="cs"/>
                <w:szCs w:val="24"/>
                <w:rtl/>
              </w:rPr>
              <w:t>3</w:t>
            </w:r>
          </w:p>
        </w:tc>
        <w:tc>
          <w:tcPr>
            <w:tcW w:w="1080" w:type="dxa"/>
            <w:tcBorders>
              <w:top w:val="dotted" w:sz="4" w:space="0" w:color="auto"/>
              <w:left w:val="dotted" w:sz="4" w:space="0" w:color="auto"/>
              <w:bottom w:val="dotted" w:sz="4" w:space="0" w:color="auto"/>
              <w:right w:val="dotted" w:sz="4" w:space="0" w:color="auto"/>
            </w:tcBorders>
          </w:tcPr>
          <w:p w14:paraId="6598F85C"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387CCAFF" w14:textId="77777777" w:rsidR="001A6E77" w:rsidRPr="00F5781E" w:rsidRDefault="001A6E77" w:rsidP="00F3039B">
            <w:pPr>
              <w:bidi/>
              <w:spacing w:before="20" w:after="20"/>
              <w:jc w:val="left"/>
            </w:pPr>
          </w:p>
        </w:tc>
        <w:tc>
          <w:tcPr>
            <w:tcW w:w="1440" w:type="dxa"/>
            <w:tcBorders>
              <w:left w:val="nil"/>
              <w:right w:val="double" w:sz="6" w:space="0" w:color="auto"/>
            </w:tcBorders>
          </w:tcPr>
          <w:p w14:paraId="26846FDB" w14:textId="77777777" w:rsidR="001A6E77" w:rsidRPr="00F5781E" w:rsidRDefault="001A6E77" w:rsidP="00F3039B">
            <w:pPr>
              <w:tabs>
                <w:tab w:val="decimal" w:pos="1050"/>
              </w:tabs>
              <w:bidi/>
              <w:spacing w:before="20" w:after="20"/>
              <w:jc w:val="left"/>
            </w:pPr>
          </w:p>
        </w:tc>
      </w:tr>
      <w:tr w:rsidR="00920813" w:rsidRPr="00F5781E" w14:paraId="695110D4" w14:textId="77777777" w:rsidTr="001A0032">
        <w:tc>
          <w:tcPr>
            <w:tcW w:w="1080" w:type="dxa"/>
            <w:tcBorders>
              <w:top w:val="dotted" w:sz="4" w:space="0" w:color="auto"/>
              <w:left w:val="double" w:sz="6" w:space="0" w:color="auto"/>
              <w:bottom w:val="dotted" w:sz="4" w:space="0" w:color="auto"/>
            </w:tcBorders>
          </w:tcPr>
          <w:p w14:paraId="13BC067E" w14:textId="77777777" w:rsidR="001A6E77" w:rsidRPr="00593D45" w:rsidRDefault="001A6E77" w:rsidP="00F3039B">
            <w:pPr>
              <w:bidi/>
              <w:spacing w:before="20" w:after="20"/>
              <w:jc w:val="center"/>
              <w:rPr>
                <w:szCs w:val="24"/>
              </w:rPr>
            </w:pPr>
          </w:p>
        </w:tc>
        <w:tc>
          <w:tcPr>
            <w:tcW w:w="1080" w:type="dxa"/>
            <w:tcBorders>
              <w:top w:val="dotted" w:sz="4" w:space="0" w:color="auto"/>
              <w:left w:val="dotted" w:sz="4" w:space="0" w:color="auto"/>
              <w:bottom w:val="dotted" w:sz="4" w:space="0" w:color="auto"/>
              <w:right w:val="dotted" w:sz="4" w:space="0" w:color="auto"/>
            </w:tcBorders>
          </w:tcPr>
          <w:p w14:paraId="2F51D0E3"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70C76862" w14:textId="77777777" w:rsidR="001A6E77" w:rsidRPr="00F5781E" w:rsidRDefault="001A6E77" w:rsidP="00F3039B">
            <w:pPr>
              <w:bidi/>
              <w:spacing w:before="20" w:after="20"/>
              <w:jc w:val="left"/>
            </w:pPr>
          </w:p>
        </w:tc>
        <w:tc>
          <w:tcPr>
            <w:tcW w:w="1440" w:type="dxa"/>
            <w:tcBorders>
              <w:top w:val="dotted" w:sz="4" w:space="0" w:color="auto"/>
              <w:left w:val="nil"/>
              <w:bottom w:val="dotted" w:sz="4" w:space="0" w:color="auto"/>
              <w:right w:val="double" w:sz="6" w:space="0" w:color="auto"/>
            </w:tcBorders>
          </w:tcPr>
          <w:p w14:paraId="2CFC623A" w14:textId="77777777" w:rsidR="001A6E77" w:rsidRPr="00F5781E" w:rsidRDefault="001A6E77" w:rsidP="00F3039B">
            <w:pPr>
              <w:tabs>
                <w:tab w:val="decimal" w:pos="1050"/>
              </w:tabs>
              <w:bidi/>
              <w:spacing w:before="20" w:after="20"/>
              <w:jc w:val="left"/>
            </w:pPr>
          </w:p>
        </w:tc>
      </w:tr>
      <w:tr w:rsidR="00920813" w:rsidRPr="00F5781E" w14:paraId="68E631C9" w14:textId="77777777" w:rsidTr="001A0032">
        <w:tc>
          <w:tcPr>
            <w:tcW w:w="1080" w:type="dxa"/>
            <w:tcBorders>
              <w:left w:val="double" w:sz="6" w:space="0" w:color="auto"/>
            </w:tcBorders>
          </w:tcPr>
          <w:p w14:paraId="65FF72F9" w14:textId="77777777" w:rsidR="001A6E77" w:rsidRPr="00593D45" w:rsidRDefault="001A6E77" w:rsidP="00F3039B">
            <w:pPr>
              <w:bidi/>
              <w:spacing w:before="20" w:after="20"/>
              <w:jc w:val="center"/>
              <w:rPr>
                <w:szCs w:val="24"/>
              </w:rPr>
            </w:pPr>
          </w:p>
        </w:tc>
        <w:tc>
          <w:tcPr>
            <w:tcW w:w="1080" w:type="dxa"/>
            <w:tcBorders>
              <w:top w:val="dotted" w:sz="4" w:space="0" w:color="auto"/>
              <w:left w:val="dotted" w:sz="4" w:space="0" w:color="auto"/>
              <w:bottom w:val="dotted" w:sz="4" w:space="0" w:color="auto"/>
              <w:right w:val="dotted" w:sz="4" w:space="0" w:color="auto"/>
            </w:tcBorders>
          </w:tcPr>
          <w:p w14:paraId="13EAB21F"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2DC005D0" w14:textId="77777777" w:rsidR="001A6E77" w:rsidRPr="00F5781E" w:rsidRDefault="001A6E77" w:rsidP="00F3039B">
            <w:pPr>
              <w:bidi/>
              <w:spacing w:before="20" w:after="20"/>
              <w:jc w:val="left"/>
            </w:pPr>
          </w:p>
        </w:tc>
        <w:tc>
          <w:tcPr>
            <w:tcW w:w="1440" w:type="dxa"/>
            <w:tcBorders>
              <w:left w:val="nil"/>
              <w:right w:val="double" w:sz="6" w:space="0" w:color="auto"/>
            </w:tcBorders>
          </w:tcPr>
          <w:p w14:paraId="3AABB908" w14:textId="77777777" w:rsidR="001A6E77" w:rsidRPr="00F5781E" w:rsidRDefault="001A6E77" w:rsidP="00F3039B">
            <w:pPr>
              <w:tabs>
                <w:tab w:val="decimal" w:pos="1050"/>
              </w:tabs>
              <w:bidi/>
              <w:spacing w:before="20" w:after="20"/>
              <w:jc w:val="left"/>
            </w:pPr>
          </w:p>
        </w:tc>
      </w:tr>
      <w:tr w:rsidR="00920813" w:rsidRPr="00F5781E" w14:paraId="048B6BC3" w14:textId="77777777" w:rsidTr="001A0032">
        <w:tc>
          <w:tcPr>
            <w:tcW w:w="1080" w:type="dxa"/>
            <w:tcBorders>
              <w:top w:val="dotted" w:sz="4" w:space="0" w:color="auto"/>
              <w:left w:val="double" w:sz="6" w:space="0" w:color="auto"/>
              <w:bottom w:val="dotted" w:sz="4" w:space="0" w:color="auto"/>
            </w:tcBorders>
          </w:tcPr>
          <w:p w14:paraId="6210C99A" w14:textId="421A1CC5" w:rsidR="001A6E77" w:rsidRPr="00593D45" w:rsidRDefault="00593D45" w:rsidP="00F3039B">
            <w:pPr>
              <w:bidi/>
              <w:spacing w:before="20" w:after="20"/>
              <w:jc w:val="center"/>
              <w:rPr>
                <w:szCs w:val="24"/>
              </w:rPr>
            </w:pPr>
            <w:r>
              <w:rPr>
                <w:rFonts w:hint="cs"/>
                <w:szCs w:val="24"/>
                <w:rtl/>
              </w:rPr>
              <w:t>4</w:t>
            </w:r>
          </w:p>
        </w:tc>
        <w:tc>
          <w:tcPr>
            <w:tcW w:w="1080" w:type="dxa"/>
            <w:tcBorders>
              <w:top w:val="dotted" w:sz="4" w:space="0" w:color="auto"/>
              <w:left w:val="dotted" w:sz="4" w:space="0" w:color="auto"/>
              <w:bottom w:val="dotted" w:sz="4" w:space="0" w:color="auto"/>
              <w:right w:val="dotted" w:sz="4" w:space="0" w:color="auto"/>
            </w:tcBorders>
          </w:tcPr>
          <w:p w14:paraId="39131421"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2BF80125" w14:textId="77777777" w:rsidR="001A6E77" w:rsidRPr="00F5781E" w:rsidRDefault="001A6E77" w:rsidP="00F3039B">
            <w:pPr>
              <w:bidi/>
              <w:spacing w:before="20" w:after="20"/>
              <w:jc w:val="left"/>
            </w:pPr>
          </w:p>
        </w:tc>
        <w:tc>
          <w:tcPr>
            <w:tcW w:w="1440" w:type="dxa"/>
            <w:tcBorders>
              <w:top w:val="dotted" w:sz="4" w:space="0" w:color="auto"/>
              <w:left w:val="nil"/>
              <w:bottom w:val="dotted" w:sz="4" w:space="0" w:color="auto"/>
              <w:right w:val="double" w:sz="6" w:space="0" w:color="auto"/>
            </w:tcBorders>
          </w:tcPr>
          <w:p w14:paraId="6450A309" w14:textId="77777777" w:rsidR="001A6E77" w:rsidRPr="00F5781E" w:rsidRDefault="001A6E77" w:rsidP="00F3039B">
            <w:pPr>
              <w:tabs>
                <w:tab w:val="decimal" w:pos="1050"/>
              </w:tabs>
              <w:bidi/>
              <w:spacing w:before="20" w:after="20"/>
              <w:jc w:val="left"/>
            </w:pPr>
          </w:p>
        </w:tc>
      </w:tr>
      <w:tr w:rsidR="00920813" w:rsidRPr="00F5781E" w14:paraId="5671EAC2" w14:textId="77777777" w:rsidTr="001A0032">
        <w:tc>
          <w:tcPr>
            <w:tcW w:w="1080" w:type="dxa"/>
            <w:tcBorders>
              <w:left w:val="double" w:sz="6" w:space="0" w:color="auto"/>
            </w:tcBorders>
          </w:tcPr>
          <w:p w14:paraId="73B1C2FF" w14:textId="77777777" w:rsidR="001A6E77" w:rsidRPr="00F5781E" w:rsidRDefault="001A6E77" w:rsidP="00F3039B">
            <w:pPr>
              <w:bidi/>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0592A275"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656F12AE" w14:textId="77777777" w:rsidR="001A6E77" w:rsidRPr="00F5781E" w:rsidRDefault="001A6E77" w:rsidP="00F3039B">
            <w:pPr>
              <w:bidi/>
              <w:spacing w:before="20" w:after="20"/>
              <w:jc w:val="left"/>
            </w:pPr>
          </w:p>
        </w:tc>
        <w:tc>
          <w:tcPr>
            <w:tcW w:w="1440" w:type="dxa"/>
            <w:tcBorders>
              <w:left w:val="nil"/>
              <w:right w:val="double" w:sz="6" w:space="0" w:color="auto"/>
            </w:tcBorders>
          </w:tcPr>
          <w:p w14:paraId="712C958B" w14:textId="77777777" w:rsidR="001A6E77" w:rsidRPr="00F5781E" w:rsidRDefault="001A6E77" w:rsidP="00F3039B">
            <w:pPr>
              <w:tabs>
                <w:tab w:val="decimal" w:pos="1050"/>
              </w:tabs>
              <w:bidi/>
              <w:spacing w:before="20" w:after="20"/>
              <w:jc w:val="left"/>
            </w:pPr>
          </w:p>
        </w:tc>
      </w:tr>
      <w:tr w:rsidR="005224A4" w:rsidRPr="00F5781E" w14:paraId="44448EC0" w14:textId="77777777" w:rsidTr="001A0032">
        <w:tc>
          <w:tcPr>
            <w:tcW w:w="1080" w:type="dxa"/>
            <w:tcBorders>
              <w:top w:val="dotted" w:sz="4" w:space="0" w:color="auto"/>
              <w:left w:val="double" w:sz="6" w:space="0" w:color="auto"/>
              <w:bottom w:val="dotted" w:sz="4" w:space="0" w:color="auto"/>
            </w:tcBorders>
          </w:tcPr>
          <w:p w14:paraId="6B47F8A7" w14:textId="77777777" w:rsidR="005224A4" w:rsidRPr="00F5781E" w:rsidRDefault="005224A4" w:rsidP="00F3039B">
            <w:pPr>
              <w:bidi/>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431B1940" w14:textId="77777777" w:rsidR="005224A4" w:rsidRPr="00F5781E" w:rsidRDefault="005224A4"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01A48C63" w14:textId="3260B81F" w:rsidR="00A03D38" w:rsidRPr="00F5781E" w:rsidRDefault="00A03D38" w:rsidP="00F3039B">
            <w:pPr>
              <w:bidi/>
              <w:spacing w:before="20" w:after="20"/>
              <w:jc w:val="left"/>
              <w:rPr>
                <w:b/>
                <w:szCs w:val="24"/>
                <w:rtl/>
                <w:lang w:bidi="ar-EG"/>
              </w:rPr>
            </w:pPr>
            <w:proofErr w:type="gramStart"/>
            <w:r w:rsidRPr="00F5781E">
              <w:rPr>
                <w:b/>
                <w:iCs/>
                <w:color w:val="000000" w:themeColor="text1"/>
                <w:szCs w:val="24"/>
              </w:rPr>
              <w:t>]</w:t>
            </w:r>
            <w:r w:rsidRPr="00F5781E">
              <w:rPr>
                <w:b/>
                <w:iCs/>
                <w:color w:val="000000" w:themeColor="text1"/>
                <w:szCs w:val="24"/>
                <w:rtl/>
              </w:rPr>
              <w:t>يدخلها</w:t>
            </w:r>
            <w:proofErr w:type="gramEnd"/>
            <w:r w:rsidRPr="00F5781E">
              <w:rPr>
                <w:b/>
                <w:iCs/>
                <w:color w:val="000000" w:themeColor="text1"/>
                <w:szCs w:val="24"/>
                <w:rtl/>
              </w:rPr>
              <w:t xml:space="preserve"> صاحب العمل، وتحذف إن لم تنطبق</w:t>
            </w:r>
            <w:r w:rsidRPr="00F5781E">
              <w:rPr>
                <w:b/>
                <w:iCs/>
                <w:color w:val="000000" w:themeColor="text1"/>
                <w:szCs w:val="24"/>
              </w:rPr>
              <w:t>[</w:t>
            </w:r>
            <w:r w:rsidRPr="00F5781E">
              <w:rPr>
                <w:b/>
                <w:i/>
                <w:color w:val="000000" w:themeColor="text1"/>
                <w:szCs w:val="24"/>
                <w:rtl/>
              </w:rPr>
              <w:t xml:space="preserve"> المبالغ الاحتياطية للنواتج الإضافية ل</w:t>
            </w:r>
            <w:r w:rsidR="007D6672" w:rsidRPr="00F5781E">
              <w:rPr>
                <w:b/>
                <w:i/>
                <w:color w:val="000000" w:themeColor="text1"/>
                <w:szCs w:val="24"/>
                <w:rtl/>
              </w:rPr>
              <w:t>ال</w:t>
            </w:r>
            <w:r w:rsidRPr="00F5781E">
              <w:rPr>
                <w:b/>
                <w:i/>
                <w:color w:val="000000" w:themeColor="text1"/>
                <w:szCs w:val="24"/>
                <w:rtl/>
              </w:rPr>
              <w:t>تزامات البيئة وال</w:t>
            </w:r>
            <w:r w:rsidR="007D6672" w:rsidRPr="00F5781E">
              <w:rPr>
                <w:b/>
                <w:i/>
                <w:color w:val="000000" w:themeColor="text1"/>
                <w:szCs w:val="24"/>
                <w:rtl/>
              </w:rPr>
              <w:t>م</w:t>
            </w:r>
            <w:r w:rsidRPr="00F5781E">
              <w:rPr>
                <w:b/>
                <w:i/>
                <w:color w:val="000000" w:themeColor="text1"/>
                <w:szCs w:val="24"/>
                <w:rtl/>
              </w:rPr>
              <w:t>جتمع والصحة والسلامة</w:t>
            </w:r>
          </w:p>
        </w:tc>
        <w:tc>
          <w:tcPr>
            <w:tcW w:w="1440" w:type="dxa"/>
            <w:tcBorders>
              <w:top w:val="dotted" w:sz="4" w:space="0" w:color="auto"/>
              <w:left w:val="nil"/>
              <w:bottom w:val="dotted" w:sz="4" w:space="0" w:color="auto"/>
              <w:right w:val="double" w:sz="6" w:space="0" w:color="auto"/>
            </w:tcBorders>
          </w:tcPr>
          <w:p w14:paraId="20AA672B" w14:textId="77777777" w:rsidR="005224A4" w:rsidRPr="00F5781E" w:rsidRDefault="005224A4" w:rsidP="00F3039B">
            <w:pPr>
              <w:tabs>
                <w:tab w:val="decimal" w:pos="1050"/>
              </w:tabs>
              <w:bidi/>
              <w:spacing w:before="20" w:after="20"/>
              <w:jc w:val="left"/>
            </w:pPr>
          </w:p>
        </w:tc>
      </w:tr>
      <w:tr w:rsidR="005224A4" w:rsidRPr="00F5781E" w14:paraId="553FFEDF" w14:textId="77777777" w:rsidTr="001A0032">
        <w:tc>
          <w:tcPr>
            <w:tcW w:w="1080" w:type="dxa"/>
            <w:tcBorders>
              <w:left w:val="double" w:sz="6" w:space="0" w:color="auto"/>
            </w:tcBorders>
          </w:tcPr>
          <w:p w14:paraId="15252E96" w14:textId="68FDDBB9" w:rsidR="005224A4" w:rsidRPr="00F5781E" w:rsidRDefault="005224A4" w:rsidP="00F3039B">
            <w:pPr>
              <w:bidi/>
              <w:spacing w:before="20" w:after="20"/>
              <w:jc w:val="center"/>
            </w:pPr>
            <w:r w:rsidRPr="00F5781E">
              <w:t>.</w:t>
            </w:r>
          </w:p>
        </w:tc>
        <w:tc>
          <w:tcPr>
            <w:tcW w:w="1080" w:type="dxa"/>
            <w:tcBorders>
              <w:top w:val="dotted" w:sz="4" w:space="0" w:color="auto"/>
              <w:left w:val="dotted" w:sz="4" w:space="0" w:color="auto"/>
              <w:bottom w:val="dotted" w:sz="4" w:space="0" w:color="auto"/>
              <w:right w:val="dotted" w:sz="4" w:space="0" w:color="auto"/>
            </w:tcBorders>
          </w:tcPr>
          <w:p w14:paraId="4E78EF95" w14:textId="77777777" w:rsidR="005224A4" w:rsidRPr="00F5781E" w:rsidRDefault="005224A4"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108BFEB9" w14:textId="3AA646F2" w:rsidR="005224A4" w:rsidRPr="00F5781E" w:rsidRDefault="00752703" w:rsidP="00F3039B">
            <w:pPr>
              <w:bidi/>
              <w:spacing w:before="20" w:after="20"/>
              <w:jc w:val="left"/>
              <w:rPr>
                <w:szCs w:val="24"/>
              </w:rPr>
            </w:pPr>
            <w:r w:rsidRPr="00F5781E">
              <w:rPr>
                <w:bCs/>
                <w:iCs/>
                <w:color w:val="000000" w:themeColor="text1"/>
                <w:szCs w:val="24"/>
                <w:rtl/>
              </w:rPr>
              <w:t xml:space="preserve"> </w:t>
            </w:r>
            <w:proofErr w:type="gramStart"/>
            <w:r w:rsidR="00A03D38" w:rsidRPr="00F5781E">
              <w:rPr>
                <w:b/>
                <w:iCs/>
                <w:color w:val="000000" w:themeColor="text1"/>
                <w:szCs w:val="24"/>
              </w:rPr>
              <w:t>]</w:t>
            </w:r>
            <w:r w:rsidR="00A03D38" w:rsidRPr="00F5781E">
              <w:rPr>
                <w:b/>
                <w:iCs/>
                <w:color w:val="000000" w:themeColor="text1"/>
                <w:szCs w:val="24"/>
                <w:rtl/>
              </w:rPr>
              <w:t>يدخلها</w:t>
            </w:r>
            <w:proofErr w:type="gramEnd"/>
            <w:r w:rsidR="00A03D38" w:rsidRPr="00F5781E">
              <w:rPr>
                <w:b/>
                <w:iCs/>
                <w:color w:val="000000" w:themeColor="text1"/>
                <w:szCs w:val="24"/>
                <w:rtl/>
              </w:rPr>
              <w:t xml:space="preserve"> صاحب العمل، وتحذف إن لم تنطبق</w:t>
            </w:r>
            <w:r w:rsidR="00A03D38" w:rsidRPr="00F5781E">
              <w:rPr>
                <w:b/>
                <w:iCs/>
                <w:color w:val="000000" w:themeColor="text1"/>
                <w:szCs w:val="24"/>
              </w:rPr>
              <w:t>[</w:t>
            </w:r>
            <w:r w:rsidR="00A03D38" w:rsidRPr="00F5781E">
              <w:rPr>
                <w:b/>
                <w:i/>
                <w:color w:val="000000" w:themeColor="text1"/>
                <w:szCs w:val="24"/>
                <w:rtl/>
              </w:rPr>
              <w:t xml:space="preserve"> المبلغ الاحتياطي للتدريب لرفع الوعي والتوعية بالاستغلال والاعتداء الجنسيين والعنف ضد الجنس الآخر.</w:t>
            </w:r>
          </w:p>
        </w:tc>
        <w:tc>
          <w:tcPr>
            <w:tcW w:w="1440" w:type="dxa"/>
            <w:tcBorders>
              <w:left w:val="nil"/>
              <w:right w:val="double" w:sz="6" w:space="0" w:color="auto"/>
            </w:tcBorders>
          </w:tcPr>
          <w:p w14:paraId="65B7BFA5" w14:textId="77777777" w:rsidR="005224A4" w:rsidRPr="00F5781E" w:rsidRDefault="005224A4" w:rsidP="00F3039B">
            <w:pPr>
              <w:tabs>
                <w:tab w:val="decimal" w:pos="1050"/>
              </w:tabs>
              <w:bidi/>
              <w:spacing w:before="20" w:after="20"/>
              <w:jc w:val="left"/>
            </w:pPr>
          </w:p>
        </w:tc>
      </w:tr>
      <w:tr w:rsidR="00920813" w:rsidRPr="00F5781E" w14:paraId="51E2860E" w14:textId="77777777" w:rsidTr="001A0032">
        <w:tc>
          <w:tcPr>
            <w:tcW w:w="1080" w:type="dxa"/>
            <w:tcBorders>
              <w:top w:val="dotted" w:sz="4" w:space="0" w:color="auto"/>
              <w:left w:val="double" w:sz="6" w:space="0" w:color="auto"/>
              <w:bottom w:val="dotted" w:sz="4" w:space="0" w:color="auto"/>
            </w:tcBorders>
          </w:tcPr>
          <w:p w14:paraId="13219A5D" w14:textId="77777777" w:rsidR="001A6E77" w:rsidRPr="00F5781E" w:rsidRDefault="001A6E77" w:rsidP="00F3039B">
            <w:pPr>
              <w:bidi/>
              <w:spacing w:before="20" w:after="20"/>
              <w:jc w:val="center"/>
            </w:pPr>
          </w:p>
        </w:tc>
        <w:tc>
          <w:tcPr>
            <w:tcW w:w="1080" w:type="dxa"/>
            <w:tcBorders>
              <w:top w:val="dotted" w:sz="4" w:space="0" w:color="auto"/>
              <w:left w:val="dotted" w:sz="4" w:space="0" w:color="auto"/>
              <w:bottom w:val="dotted" w:sz="4" w:space="0" w:color="auto"/>
              <w:right w:val="dotted" w:sz="4" w:space="0" w:color="auto"/>
            </w:tcBorders>
          </w:tcPr>
          <w:p w14:paraId="0B2BA41A" w14:textId="77777777" w:rsidR="001A6E77" w:rsidRPr="00F5781E" w:rsidRDefault="001A6E77" w:rsidP="00F3039B">
            <w:pPr>
              <w:bidi/>
              <w:spacing w:before="20" w:after="20"/>
              <w:jc w:val="left"/>
            </w:pPr>
          </w:p>
        </w:tc>
        <w:tc>
          <w:tcPr>
            <w:tcW w:w="5400" w:type="dxa"/>
            <w:tcBorders>
              <w:top w:val="dotted" w:sz="4" w:space="0" w:color="auto"/>
              <w:left w:val="nil"/>
              <w:bottom w:val="dotted" w:sz="4" w:space="0" w:color="auto"/>
              <w:right w:val="dotted" w:sz="4" w:space="0" w:color="auto"/>
            </w:tcBorders>
          </w:tcPr>
          <w:p w14:paraId="24432368" w14:textId="77777777" w:rsidR="001A6E77" w:rsidRPr="00F5781E" w:rsidRDefault="001A6E77" w:rsidP="00F3039B">
            <w:pPr>
              <w:bidi/>
              <w:spacing w:before="20" w:after="20"/>
              <w:jc w:val="left"/>
            </w:pPr>
          </w:p>
        </w:tc>
        <w:tc>
          <w:tcPr>
            <w:tcW w:w="1440" w:type="dxa"/>
            <w:tcBorders>
              <w:top w:val="dotted" w:sz="4" w:space="0" w:color="auto"/>
              <w:left w:val="nil"/>
              <w:bottom w:val="dotted" w:sz="4" w:space="0" w:color="auto"/>
              <w:right w:val="double" w:sz="6" w:space="0" w:color="auto"/>
            </w:tcBorders>
          </w:tcPr>
          <w:p w14:paraId="3EB21BD5" w14:textId="77777777" w:rsidR="001A6E77" w:rsidRPr="00F5781E" w:rsidRDefault="001A6E77" w:rsidP="00F3039B">
            <w:pPr>
              <w:tabs>
                <w:tab w:val="decimal" w:pos="1050"/>
              </w:tabs>
              <w:bidi/>
              <w:spacing w:before="20" w:after="20"/>
              <w:jc w:val="left"/>
            </w:pPr>
          </w:p>
        </w:tc>
      </w:tr>
      <w:tr w:rsidR="00920813" w:rsidRPr="00F5781E" w14:paraId="1388E789" w14:textId="77777777" w:rsidTr="001A0032">
        <w:tc>
          <w:tcPr>
            <w:tcW w:w="1080" w:type="dxa"/>
            <w:tcBorders>
              <w:left w:val="double" w:sz="6" w:space="0" w:color="auto"/>
              <w:bottom w:val="single" w:sz="6" w:space="0" w:color="auto"/>
            </w:tcBorders>
          </w:tcPr>
          <w:p w14:paraId="7A3DB274" w14:textId="77777777" w:rsidR="001A6E77" w:rsidRPr="00F5781E" w:rsidRDefault="001A6E77" w:rsidP="00F3039B">
            <w:pPr>
              <w:bidi/>
              <w:spacing w:before="20" w:after="20"/>
              <w:jc w:val="center"/>
            </w:pPr>
          </w:p>
        </w:tc>
        <w:tc>
          <w:tcPr>
            <w:tcW w:w="1080" w:type="dxa"/>
            <w:tcBorders>
              <w:top w:val="dotted" w:sz="4" w:space="0" w:color="auto"/>
              <w:left w:val="dotted" w:sz="4" w:space="0" w:color="auto"/>
              <w:bottom w:val="single" w:sz="6" w:space="0" w:color="auto"/>
              <w:right w:val="dotted" w:sz="4" w:space="0" w:color="auto"/>
            </w:tcBorders>
          </w:tcPr>
          <w:p w14:paraId="2BF41782" w14:textId="77777777" w:rsidR="001A6E77" w:rsidRPr="00F5781E" w:rsidRDefault="001A6E77" w:rsidP="00F3039B">
            <w:pPr>
              <w:bidi/>
              <w:spacing w:before="20" w:after="20"/>
              <w:jc w:val="left"/>
            </w:pPr>
          </w:p>
        </w:tc>
        <w:tc>
          <w:tcPr>
            <w:tcW w:w="5400" w:type="dxa"/>
            <w:tcBorders>
              <w:top w:val="dotted" w:sz="4" w:space="0" w:color="auto"/>
              <w:left w:val="nil"/>
              <w:bottom w:val="single" w:sz="6" w:space="0" w:color="auto"/>
              <w:right w:val="dotted" w:sz="4" w:space="0" w:color="auto"/>
            </w:tcBorders>
          </w:tcPr>
          <w:p w14:paraId="4E36AA5F" w14:textId="77777777" w:rsidR="001A6E77" w:rsidRPr="00F5781E" w:rsidRDefault="001A6E77" w:rsidP="00F3039B">
            <w:pPr>
              <w:bidi/>
              <w:spacing w:before="20" w:after="20"/>
              <w:jc w:val="left"/>
            </w:pPr>
          </w:p>
        </w:tc>
        <w:tc>
          <w:tcPr>
            <w:tcW w:w="1440" w:type="dxa"/>
            <w:tcBorders>
              <w:left w:val="nil"/>
              <w:bottom w:val="single" w:sz="6" w:space="0" w:color="auto"/>
              <w:right w:val="double" w:sz="6" w:space="0" w:color="auto"/>
            </w:tcBorders>
          </w:tcPr>
          <w:p w14:paraId="2232D7AE" w14:textId="77777777" w:rsidR="001A6E77" w:rsidRPr="00F5781E" w:rsidRDefault="001A6E77" w:rsidP="00F3039B">
            <w:pPr>
              <w:tabs>
                <w:tab w:val="decimal" w:pos="1050"/>
              </w:tabs>
              <w:bidi/>
              <w:spacing w:before="20" w:after="20"/>
              <w:jc w:val="left"/>
            </w:pPr>
          </w:p>
        </w:tc>
      </w:tr>
      <w:tr w:rsidR="00920813" w:rsidRPr="00F5781E" w14:paraId="38E3FE2B" w14:textId="77777777" w:rsidTr="001A0032">
        <w:tc>
          <w:tcPr>
            <w:tcW w:w="7560" w:type="dxa"/>
            <w:gridSpan w:val="3"/>
            <w:tcBorders>
              <w:top w:val="single" w:sz="6" w:space="0" w:color="auto"/>
              <w:left w:val="double" w:sz="6" w:space="0" w:color="auto"/>
              <w:bottom w:val="double" w:sz="6" w:space="0" w:color="auto"/>
            </w:tcBorders>
          </w:tcPr>
          <w:p w14:paraId="5E51C05D" w14:textId="3F9F2CAD" w:rsidR="001A0032" w:rsidRPr="00F5781E" w:rsidRDefault="001A0032" w:rsidP="00F3039B">
            <w:pPr>
              <w:bidi/>
              <w:spacing w:before="120" w:after="120"/>
              <w:jc w:val="right"/>
              <w:rPr>
                <w:szCs w:val="24"/>
                <w:rtl/>
              </w:rPr>
            </w:pPr>
            <w:r w:rsidRPr="00F5781E">
              <w:rPr>
                <w:szCs w:val="24"/>
                <w:rtl/>
              </w:rPr>
              <w:t>إجمالي المبالغ الاحتياطية المحددة</w:t>
            </w:r>
          </w:p>
          <w:p w14:paraId="26B0F389" w14:textId="7ECE95F8" w:rsidR="001A6E77" w:rsidRPr="00F5781E" w:rsidRDefault="001A0032" w:rsidP="00F3039B">
            <w:pPr>
              <w:bidi/>
              <w:spacing w:before="120" w:after="120"/>
              <w:jc w:val="right"/>
            </w:pPr>
            <w:r w:rsidRPr="00F5781E">
              <w:rPr>
                <w:szCs w:val="24"/>
                <w:rtl/>
              </w:rPr>
              <w:t>(يرحل للملخص الكلي (ب) – ص</w:t>
            </w:r>
            <w:r w:rsidR="00752703" w:rsidRPr="00F5781E">
              <w:rPr>
                <w:szCs w:val="24"/>
                <w:rtl/>
              </w:rPr>
              <w:t xml:space="preserve">       </w:t>
            </w:r>
            <w:proofErr w:type="gramStart"/>
            <w:r w:rsidR="00752703" w:rsidRPr="00F5781E">
              <w:rPr>
                <w:szCs w:val="24"/>
                <w:rtl/>
              </w:rPr>
              <w:t xml:space="preserve"> </w:t>
            </w:r>
            <w:r w:rsidRPr="00F5781E">
              <w:rPr>
                <w:szCs w:val="24"/>
                <w:rtl/>
              </w:rPr>
              <w:t xml:space="preserve"> )</w:t>
            </w:r>
            <w:proofErr w:type="gramEnd"/>
          </w:p>
        </w:tc>
        <w:tc>
          <w:tcPr>
            <w:tcW w:w="1440" w:type="dxa"/>
            <w:tcBorders>
              <w:top w:val="single" w:sz="6" w:space="0" w:color="auto"/>
              <w:bottom w:val="double" w:sz="6" w:space="0" w:color="auto"/>
              <w:right w:val="double" w:sz="6" w:space="0" w:color="auto"/>
            </w:tcBorders>
          </w:tcPr>
          <w:p w14:paraId="6D7B93DA" w14:textId="77777777" w:rsidR="001A6E77" w:rsidRPr="00F5781E" w:rsidRDefault="001A6E77" w:rsidP="00F3039B">
            <w:pPr>
              <w:tabs>
                <w:tab w:val="decimal" w:pos="1062"/>
              </w:tabs>
              <w:bidi/>
              <w:spacing w:before="120" w:after="120"/>
              <w:jc w:val="left"/>
            </w:pPr>
          </w:p>
        </w:tc>
      </w:tr>
    </w:tbl>
    <w:p w14:paraId="1D9A87B9" w14:textId="77777777" w:rsidR="001A6E77" w:rsidRPr="00F5781E" w:rsidRDefault="001A6E77" w:rsidP="00F3039B">
      <w:pPr>
        <w:bidi/>
      </w:pPr>
    </w:p>
    <w:p w14:paraId="4C557E5A" w14:textId="3BF99704" w:rsidR="001A6E77" w:rsidRPr="00F5781E" w:rsidRDefault="001A6E77" w:rsidP="00F3039B">
      <w:pPr>
        <w:bidi/>
      </w:pPr>
      <w:r w:rsidRPr="00F5781E">
        <w:rPr>
          <w:b/>
        </w:rPr>
        <w:br w:type="page"/>
      </w:r>
    </w:p>
    <w:p w14:paraId="06DD1ABD" w14:textId="7B28B31A" w:rsidR="001A6E77" w:rsidRPr="00F5781E" w:rsidRDefault="001A0032" w:rsidP="00F3039B">
      <w:pPr>
        <w:pStyle w:val="SectionVHeading2"/>
        <w:bidi/>
        <w:spacing w:after="360"/>
        <w:rPr>
          <w:b w:val="0"/>
          <w:bCs/>
          <w:sz w:val="32"/>
          <w:szCs w:val="32"/>
        </w:rPr>
      </w:pPr>
      <w:r w:rsidRPr="00F5781E">
        <w:rPr>
          <w:b w:val="0"/>
          <w:bCs/>
          <w:sz w:val="32"/>
          <w:szCs w:val="32"/>
          <w:rtl/>
        </w:rPr>
        <w:lastRenderedPageBreak/>
        <w:t>الملخص الكلي</w:t>
      </w:r>
    </w:p>
    <w:p w14:paraId="181E2C11" w14:textId="76485133" w:rsidR="001A6E77" w:rsidRPr="00F5781E" w:rsidRDefault="001A0032" w:rsidP="00F3039B">
      <w:pPr>
        <w:bidi/>
        <w:spacing w:before="120" w:after="240"/>
        <w:rPr>
          <w:szCs w:val="24"/>
        </w:rPr>
      </w:pPr>
      <w:r w:rsidRPr="00F5781E">
        <w:rPr>
          <w:szCs w:val="24"/>
          <w:rtl/>
        </w:rPr>
        <w:t xml:space="preserve">اسم العقد: </w:t>
      </w:r>
      <w:r w:rsidR="0045033C" w:rsidRPr="00F5781E">
        <w:rPr>
          <w:szCs w:val="24"/>
          <w:u w:val="single"/>
        </w:rPr>
        <w:tab/>
      </w:r>
      <w:r w:rsidR="0045033C" w:rsidRPr="00F5781E">
        <w:rPr>
          <w:szCs w:val="24"/>
          <w:u w:val="single"/>
        </w:rPr>
        <w:tab/>
      </w:r>
      <w:r w:rsidR="0045033C" w:rsidRPr="00F5781E">
        <w:rPr>
          <w:szCs w:val="24"/>
          <w:u w:val="single"/>
        </w:rPr>
        <w:tab/>
      </w:r>
      <w:r w:rsidR="0045033C" w:rsidRPr="00F5781E">
        <w:rPr>
          <w:szCs w:val="24"/>
          <w:u w:val="single"/>
        </w:rPr>
        <w:tab/>
      </w:r>
    </w:p>
    <w:p w14:paraId="3FE26890" w14:textId="5EF1FE7D" w:rsidR="001A6E77" w:rsidRPr="00F5781E" w:rsidRDefault="001A0032" w:rsidP="00F3039B">
      <w:pPr>
        <w:bidi/>
        <w:spacing w:before="120" w:after="480"/>
        <w:rPr>
          <w:szCs w:val="24"/>
        </w:rPr>
      </w:pPr>
      <w:r w:rsidRPr="00F5781E">
        <w:rPr>
          <w:szCs w:val="24"/>
          <w:rtl/>
        </w:rPr>
        <w:t xml:space="preserve">رقم العقد: </w:t>
      </w:r>
      <w:r w:rsidR="0045033C" w:rsidRPr="00F5781E">
        <w:rPr>
          <w:szCs w:val="24"/>
          <w:u w:val="single"/>
        </w:rPr>
        <w:tab/>
      </w:r>
      <w:r w:rsidR="0045033C" w:rsidRPr="00F5781E">
        <w:rPr>
          <w:szCs w:val="24"/>
          <w:u w:val="single"/>
        </w:rPr>
        <w:tab/>
      </w:r>
      <w:r w:rsidR="0045033C" w:rsidRPr="00F5781E">
        <w:rPr>
          <w:szCs w:val="24"/>
          <w:u w:val="single"/>
        </w:rPr>
        <w:tab/>
      </w:r>
      <w:r w:rsidR="0045033C" w:rsidRPr="00F5781E">
        <w:rPr>
          <w:szCs w:val="24"/>
          <w:u w:val="single"/>
        </w:rPr>
        <w:tab/>
      </w:r>
      <w:r w:rsidR="0045033C" w:rsidRPr="00F5781E">
        <w:rPr>
          <w:szCs w:val="24"/>
          <w:u w:val="single"/>
        </w:rPr>
        <w:tab/>
      </w:r>
    </w:p>
    <w:tbl>
      <w:tblPr>
        <w:bidiVisual/>
        <w:tblW w:w="9000" w:type="dxa"/>
        <w:tblInd w:w="120" w:type="dxa"/>
        <w:tblLayout w:type="fixed"/>
        <w:tblLook w:val="0000" w:firstRow="0" w:lastRow="0" w:firstColumn="0" w:lastColumn="0" w:noHBand="0" w:noVBand="0"/>
      </w:tblPr>
      <w:tblGrid>
        <w:gridCol w:w="6408"/>
        <w:gridCol w:w="1152"/>
        <w:gridCol w:w="1440"/>
      </w:tblGrid>
      <w:tr w:rsidR="00920813" w:rsidRPr="00F5781E" w14:paraId="02E0691B" w14:textId="77777777" w:rsidTr="00260B0D">
        <w:tc>
          <w:tcPr>
            <w:tcW w:w="640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88A6D02" w14:textId="706C8E72" w:rsidR="0080700F" w:rsidRPr="00AB2F33" w:rsidRDefault="00260B0D" w:rsidP="00F3039B">
            <w:pPr>
              <w:bidi/>
              <w:spacing w:before="120" w:after="120"/>
              <w:jc w:val="center"/>
              <w:rPr>
                <w:b/>
                <w:bCs/>
                <w:i/>
                <w:szCs w:val="24"/>
              </w:rPr>
            </w:pPr>
            <w:r w:rsidRPr="00AB2F33">
              <w:rPr>
                <w:b/>
                <w:bCs/>
                <w:i/>
                <w:szCs w:val="24"/>
                <w:rtl/>
              </w:rPr>
              <w:t>الملخص العام</w:t>
            </w:r>
          </w:p>
        </w:tc>
        <w:tc>
          <w:tcPr>
            <w:tcW w:w="11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184C629" w14:textId="58B527CC" w:rsidR="001A6E77" w:rsidRPr="00AB2F33" w:rsidRDefault="00260B0D" w:rsidP="00F3039B">
            <w:pPr>
              <w:bidi/>
              <w:spacing w:before="120" w:after="120"/>
              <w:jc w:val="center"/>
              <w:rPr>
                <w:b/>
                <w:bCs/>
                <w:i/>
                <w:szCs w:val="24"/>
              </w:rPr>
            </w:pPr>
            <w:r w:rsidRPr="00AB2F33">
              <w:rPr>
                <w:b/>
                <w:bCs/>
                <w:i/>
                <w:szCs w:val="24"/>
                <w:rtl/>
              </w:rPr>
              <w:t>الصفحة</w:t>
            </w:r>
          </w:p>
        </w:tc>
        <w:tc>
          <w:tcPr>
            <w:tcW w:w="144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B2E3F7" w14:textId="6FAAE672" w:rsidR="001A6E77" w:rsidRPr="00AB2F33" w:rsidRDefault="00260B0D" w:rsidP="00F3039B">
            <w:pPr>
              <w:bidi/>
              <w:spacing w:before="120" w:after="120"/>
              <w:jc w:val="center"/>
              <w:rPr>
                <w:b/>
                <w:bCs/>
                <w:i/>
                <w:szCs w:val="24"/>
              </w:rPr>
            </w:pPr>
            <w:r w:rsidRPr="00AB2F33">
              <w:rPr>
                <w:b/>
                <w:bCs/>
                <w:i/>
                <w:szCs w:val="24"/>
                <w:rtl/>
              </w:rPr>
              <w:t>المبلغ</w:t>
            </w:r>
          </w:p>
        </w:tc>
      </w:tr>
      <w:tr w:rsidR="00920813" w:rsidRPr="00F5781E" w14:paraId="65A8435E" w14:textId="77777777" w:rsidTr="00260B0D">
        <w:tc>
          <w:tcPr>
            <w:tcW w:w="6408" w:type="dxa"/>
            <w:tcBorders>
              <w:top w:val="single" w:sz="12" w:space="0" w:color="auto"/>
              <w:left w:val="double" w:sz="6" w:space="0" w:color="auto"/>
            </w:tcBorders>
          </w:tcPr>
          <w:p w14:paraId="762CD359" w14:textId="4A764CBD" w:rsidR="001A6E77" w:rsidRPr="00F5781E" w:rsidRDefault="00260B0D" w:rsidP="00F3039B">
            <w:pPr>
              <w:tabs>
                <w:tab w:val="left" w:pos="330"/>
              </w:tabs>
              <w:bidi/>
              <w:spacing w:before="120" w:after="120"/>
              <w:jc w:val="left"/>
              <w:rPr>
                <w:szCs w:val="24"/>
              </w:rPr>
            </w:pPr>
            <w:r w:rsidRPr="00F5781E">
              <w:rPr>
                <w:szCs w:val="24"/>
                <w:rtl/>
              </w:rPr>
              <w:t>الجدول 1</w:t>
            </w:r>
          </w:p>
        </w:tc>
        <w:tc>
          <w:tcPr>
            <w:tcW w:w="1152" w:type="dxa"/>
            <w:tcBorders>
              <w:top w:val="single" w:sz="12" w:space="0" w:color="auto"/>
              <w:left w:val="dotted" w:sz="4" w:space="0" w:color="auto"/>
              <w:right w:val="dotted" w:sz="4" w:space="0" w:color="auto"/>
            </w:tcBorders>
          </w:tcPr>
          <w:p w14:paraId="30B4F36C" w14:textId="77777777" w:rsidR="001A6E77" w:rsidRPr="00F5781E" w:rsidRDefault="001A6E77" w:rsidP="00F3039B">
            <w:pPr>
              <w:bidi/>
              <w:spacing w:before="120" w:after="120"/>
              <w:jc w:val="center"/>
              <w:rPr>
                <w:szCs w:val="24"/>
              </w:rPr>
            </w:pPr>
          </w:p>
        </w:tc>
        <w:tc>
          <w:tcPr>
            <w:tcW w:w="1440" w:type="dxa"/>
            <w:tcBorders>
              <w:top w:val="single" w:sz="12" w:space="0" w:color="auto"/>
              <w:left w:val="nil"/>
              <w:right w:val="double" w:sz="6" w:space="0" w:color="auto"/>
            </w:tcBorders>
          </w:tcPr>
          <w:p w14:paraId="28EB4AFB" w14:textId="77777777" w:rsidR="001A6E77" w:rsidRPr="00F5781E" w:rsidRDefault="001A6E77" w:rsidP="00F3039B">
            <w:pPr>
              <w:tabs>
                <w:tab w:val="decimal" w:pos="1050"/>
              </w:tabs>
              <w:bidi/>
              <w:spacing w:before="120" w:after="120"/>
              <w:jc w:val="left"/>
              <w:rPr>
                <w:szCs w:val="24"/>
              </w:rPr>
            </w:pPr>
          </w:p>
        </w:tc>
      </w:tr>
      <w:tr w:rsidR="00920813" w:rsidRPr="00F5781E" w14:paraId="12C35BF6" w14:textId="77777777" w:rsidTr="00260B0D">
        <w:tc>
          <w:tcPr>
            <w:tcW w:w="6408" w:type="dxa"/>
            <w:tcBorders>
              <w:top w:val="dotted" w:sz="4" w:space="0" w:color="auto"/>
              <w:left w:val="double" w:sz="6" w:space="0" w:color="auto"/>
              <w:bottom w:val="dotted" w:sz="4" w:space="0" w:color="auto"/>
            </w:tcBorders>
          </w:tcPr>
          <w:p w14:paraId="032D523B" w14:textId="4A95B10A" w:rsidR="001A6E77" w:rsidRPr="00F5781E" w:rsidRDefault="00260B0D" w:rsidP="00F3039B">
            <w:pPr>
              <w:tabs>
                <w:tab w:val="left" w:pos="330"/>
              </w:tabs>
              <w:bidi/>
              <w:spacing w:before="120" w:after="120"/>
              <w:jc w:val="left"/>
              <w:rPr>
                <w:szCs w:val="24"/>
              </w:rPr>
            </w:pPr>
            <w:r w:rsidRPr="00F5781E">
              <w:rPr>
                <w:szCs w:val="24"/>
                <w:rtl/>
              </w:rPr>
              <w:t>الجدول 2</w:t>
            </w:r>
          </w:p>
        </w:tc>
        <w:tc>
          <w:tcPr>
            <w:tcW w:w="1152" w:type="dxa"/>
            <w:tcBorders>
              <w:top w:val="dotted" w:sz="4" w:space="0" w:color="auto"/>
              <w:left w:val="dotted" w:sz="4" w:space="0" w:color="auto"/>
              <w:bottom w:val="dotted" w:sz="4" w:space="0" w:color="auto"/>
              <w:right w:val="dotted" w:sz="4" w:space="0" w:color="auto"/>
            </w:tcBorders>
          </w:tcPr>
          <w:p w14:paraId="7CB8562E" w14:textId="77777777" w:rsidR="001A6E77" w:rsidRPr="00F5781E" w:rsidRDefault="001A6E77" w:rsidP="00F3039B">
            <w:pPr>
              <w:bidi/>
              <w:spacing w:before="120" w:after="120"/>
              <w:jc w:val="center"/>
              <w:rPr>
                <w:szCs w:val="24"/>
              </w:rPr>
            </w:pPr>
          </w:p>
        </w:tc>
        <w:tc>
          <w:tcPr>
            <w:tcW w:w="1440" w:type="dxa"/>
            <w:tcBorders>
              <w:top w:val="dotted" w:sz="4" w:space="0" w:color="auto"/>
              <w:left w:val="nil"/>
              <w:bottom w:val="dotted" w:sz="4" w:space="0" w:color="auto"/>
              <w:right w:val="double" w:sz="6" w:space="0" w:color="auto"/>
            </w:tcBorders>
          </w:tcPr>
          <w:p w14:paraId="46CF1E1F" w14:textId="77777777" w:rsidR="001A6E77" w:rsidRPr="00F5781E" w:rsidRDefault="001A6E77" w:rsidP="00F3039B">
            <w:pPr>
              <w:tabs>
                <w:tab w:val="decimal" w:pos="1050"/>
              </w:tabs>
              <w:bidi/>
              <w:spacing w:before="120" w:after="120"/>
              <w:jc w:val="left"/>
              <w:rPr>
                <w:szCs w:val="24"/>
              </w:rPr>
            </w:pPr>
          </w:p>
        </w:tc>
      </w:tr>
      <w:tr w:rsidR="00920813" w:rsidRPr="00F5781E" w14:paraId="07238BC8" w14:textId="77777777" w:rsidTr="00260B0D">
        <w:tc>
          <w:tcPr>
            <w:tcW w:w="6408" w:type="dxa"/>
            <w:tcBorders>
              <w:left w:val="double" w:sz="6" w:space="0" w:color="auto"/>
            </w:tcBorders>
          </w:tcPr>
          <w:p w14:paraId="6BABB7E4" w14:textId="5A097CFF" w:rsidR="001A6E77" w:rsidRPr="00F5781E" w:rsidRDefault="00260B0D" w:rsidP="00F3039B">
            <w:pPr>
              <w:tabs>
                <w:tab w:val="left" w:pos="330"/>
              </w:tabs>
              <w:bidi/>
              <w:spacing w:before="120" w:after="120"/>
              <w:jc w:val="left"/>
              <w:rPr>
                <w:szCs w:val="24"/>
              </w:rPr>
            </w:pPr>
            <w:r w:rsidRPr="00F5781E">
              <w:rPr>
                <w:szCs w:val="24"/>
                <w:rtl/>
              </w:rPr>
              <w:t>الجدول 3</w:t>
            </w:r>
          </w:p>
        </w:tc>
        <w:tc>
          <w:tcPr>
            <w:tcW w:w="1152" w:type="dxa"/>
            <w:tcBorders>
              <w:left w:val="dotted" w:sz="4" w:space="0" w:color="auto"/>
              <w:right w:val="dotted" w:sz="4" w:space="0" w:color="auto"/>
            </w:tcBorders>
          </w:tcPr>
          <w:p w14:paraId="35BAA9A1" w14:textId="77777777" w:rsidR="001A6E77" w:rsidRPr="00F5781E" w:rsidRDefault="001A6E77" w:rsidP="00F3039B">
            <w:pPr>
              <w:bidi/>
              <w:spacing w:before="120" w:after="120"/>
              <w:jc w:val="center"/>
              <w:rPr>
                <w:szCs w:val="24"/>
              </w:rPr>
            </w:pPr>
          </w:p>
        </w:tc>
        <w:tc>
          <w:tcPr>
            <w:tcW w:w="1440" w:type="dxa"/>
            <w:tcBorders>
              <w:left w:val="nil"/>
              <w:right w:val="double" w:sz="6" w:space="0" w:color="auto"/>
            </w:tcBorders>
          </w:tcPr>
          <w:p w14:paraId="550A4C72" w14:textId="77777777" w:rsidR="001A6E77" w:rsidRPr="00F5781E" w:rsidRDefault="001A6E77" w:rsidP="00F3039B">
            <w:pPr>
              <w:tabs>
                <w:tab w:val="decimal" w:pos="1050"/>
              </w:tabs>
              <w:bidi/>
              <w:spacing w:before="120" w:after="120"/>
              <w:jc w:val="left"/>
              <w:rPr>
                <w:szCs w:val="24"/>
              </w:rPr>
            </w:pPr>
          </w:p>
        </w:tc>
      </w:tr>
      <w:tr w:rsidR="00920813" w:rsidRPr="00F5781E" w14:paraId="1066095A" w14:textId="77777777" w:rsidTr="00260B0D">
        <w:tc>
          <w:tcPr>
            <w:tcW w:w="6408" w:type="dxa"/>
            <w:tcBorders>
              <w:top w:val="dotted" w:sz="4" w:space="0" w:color="auto"/>
              <w:left w:val="double" w:sz="6" w:space="0" w:color="auto"/>
            </w:tcBorders>
          </w:tcPr>
          <w:p w14:paraId="79B62D60" w14:textId="1286C9E7" w:rsidR="001A6E77" w:rsidRPr="00F5781E" w:rsidRDefault="00030045" w:rsidP="00F3039B">
            <w:pPr>
              <w:tabs>
                <w:tab w:val="left" w:pos="330"/>
              </w:tabs>
              <w:bidi/>
              <w:spacing w:before="120" w:after="120"/>
              <w:jc w:val="left"/>
              <w:rPr>
                <w:i/>
                <w:szCs w:val="24"/>
              </w:rPr>
            </w:pPr>
            <w:r w:rsidRPr="00F5781E">
              <w:rPr>
                <w:i/>
                <w:szCs w:val="24"/>
              </w:rPr>
              <w:t>—</w:t>
            </w:r>
            <w:r w:rsidR="00260B0D" w:rsidRPr="00F5781E">
              <w:rPr>
                <w:i/>
                <w:szCs w:val="24"/>
                <w:rtl/>
              </w:rPr>
              <w:t xml:space="preserve">وما إلى </w:t>
            </w:r>
            <w:proofErr w:type="gramStart"/>
            <w:r w:rsidR="00260B0D" w:rsidRPr="00F5781E">
              <w:rPr>
                <w:i/>
                <w:szCs w:val="24"/>
                <w:rtl/>
              </w:rPr>
              <w:t>ذلك</w:t>
            </w:r>
            <w:r w:rsidRPr="00F5781E">
              <w:rPr>
                <w:i/>
                <w:szCs w:val="24"/>
              </w:rPr>
              <w:t>.—</w:t>
            </w:r>
            <w:proofErr w:type="gramEnd"/>
          </w:p>
        </w:tc>
        <w:tc>
          <w:tcPr>
            <w:tcW w:w="1152" w:type="dxa"/>
            <w:tcBorders>
              <w:top w:val="dotted" w:sz="4" w:space="0" w:color="auto"/>
              <w:left w:val="dotted" w:sz="4" w:space="0" w:color="auto"/>
              <w:right w:val="dotted" w:sz="4" w:space="0" w:color="auto"/>
            </w:tcBorders>
          </w:tcPr>
          <w:p w14:paraId="5CF7C524" w14:textId="77777777" w:rsidR="001A6E77" w:rsidRPr="00F5781E" w:rsidRDefault="001A6E77" w:rsidP="00F3039B">
            <w:pPr>
              <w:bidi/>
              <w:spacing w:before="120" w:after="120"/>
              <w:jc w:val="center"/>
              <w:rPr>
                <w:i/>
                <w:szCs w:val="24"/>
              </w:rPr>
            </w:pPr>
          </w:p>
        </w:tc>
        <w:tc>
          <w:tcPr>
            <w:tcW w:w="1440" w:type="dxa"/>
            <w:tcBorders>
              <w:top w:val="dotted" w:sz="4" w:space="0" w:color="auto"/>
              <w:left w:val="nil"/>
              <w:right w:val="double" w:sz="6" w:space="0" w:color="auto"/>
            </w:tcBorders>
          </w:tcPr>
          <w:p w14:paraId="2852ED4A" w14:textId="77777777" w:rsidR="001A6E77" w:rsidRPr="00F5781E" w:rsidRDefault="001A6E77" w:rsidP="00F3039B">
            <w:pPr>
              <w:tabs>
                <w:tab w:val="decimal" w:pos="1050"/>
              </w:tabs>
              <w:bidi/>
              <w:spacing w:before="120" w:after="120"/>
              <w:jc w:val="left"/>
              <w:rPr>
                <w:i/>
                <w:szCs w:val="24"/>
              </w:rPr>
            </w:pPr>
          </w:p>
        </w:tc>
      </w:tr>
      <w:tr w:rsidR="00920813" w:rsidRPr="00F5781E" w14:paraId="5C0778E3" w14:textId="77777777" w:rsidTr="00260B0D">
        <w:tc>
          <w:tcPr>
            <w:tcW w:w="6408" w:type="dxa"/>
            <w:tcBorders>
              <w:left w:val="double" w:sz="6" w:space="0" w:color="auto"/>
              <w:bottom w:val="single" w:sz="6" w:space="0" w:color="auto"/>
            </w:tcBorders>
          </w:tcPr>
          <w:p w14:paraId="35817087" w14:textId="0769A672" w:rsidR="001A6E77" w:rsidRPr="00F5781E" w:rsidRDefault="00260B0D" w:rsidP="00F3039B">
            <w:pPr>
              <w:tabs>
                <w:tab w:val="left" w:pos="330"/>
              </w:tabs>
              <w:bidi/>
              <w:spacing w:before="120" w:after="120"/>
              <w:jc w:val="left"/>
              <w:rPr>
                <w:i/>
                <w:szCs w:val="24"/>
              </w:rPr>
            </w:pPr>
            <w:r w:rsidRPr="00F5781E">
              <w:rPr>
                <w:i/>
                <w:szCs w:val="24"/>
                <w:rtl/>
              </w:rPr>
              <w:t>الإجمالي الفرعي للجداول</w:t>
            </w:r>
          </w:p>
        </w:tc>
        <w:tc>
          <w:tcPr>
            <w:tcW w:w="1152" w:type="dxa"/>
            <w:tcBorders>
              <w:left w:val="dotted" w:sz="4" w:space="0" w:color="auto"/>
              <w:bottom w:val="single" w:sz="6" w:space="0" w:color="auto"/>
              <w:right w:val="dotted" w:sz="4" w:space="0" w:color="auto"/>
            </w:tcBorders>
          </w:tcPr>
          <w:p w14:paraId="41C6B2AD" w14:textId="06A5B541" w:rsidR="001A6E77" w:rsidRPr="00F5781E" w:rsidRDefault="00260B0D" w:rsidP="00F3039B">
            <w:pPr>
              <w:bidi/>
              <w:spacing w:before="120" w:after="120"/>
              <w:jc w:val="center"/>
              <w:rPr>
                <w:i/>
                <w:szCs w:val="24"/>
              </w:rPr>
            </w:pPr>
            <w:r w:rsidRPr="00F5781E">
              <w:rPr>
                <w:i/>
                <w:szCs w:val="24"/>
                <w:rtl/>
              </w:rPr>
              <w:t>أ</w:t>
            </w:r>
          </w:p>
        </w:tc>
        <w:tc>
          <w:tcPr>
            <w:tcW w:w="1440" w:type="dxa"/>
            <w:tcBorders>
              <w:left w:val="nil"/>
              <w:bottom w:val="single" w:sz="6" w:space="0" w:color="auto"/>
              <w:right w:val="double" w:sz="6" w:space="0" w:color="auto"/>
            </w:tcBorders>
          </w:tcPr>
          <w:p w14:paraId="7EC16332" w14:textId="77777777" w:rsidR="001A6E77" w:rsidRPr="00F5781E" w:rsidRDefault="001A6E77" w:rsidP="00F3039B">
            <w:pPr>
              <w:tabs>
                <w:tab w:val="decimal" w:pos="1050"/>
              </w:tabs>
              <w:bidi/>
              <w:spacing w:before="120" w:after="120"/>
              <w:jc w:val="left"/>
              <w:rPr>
                <w:iCs/>
                <w:szCs w:val="24"/>
              </w:rPr>
            </w:pPr>
          </w:p>
        </w:tc>
      </w:tr>
      <w:tr w:rsidR="00920813" w:rsidRPr="00F5781E" w14:paraId="2B841D31" w14:textId="77777777" w:rsidTr="00260B0D">
        <w:tc>
          <w:tcPr>
            <w:tcW w:w="6408" w:type="dxa"/>
            <w:tcBorders>
              <w:top w:val="single" w:sz="6" w:space="0" w:color="auto"/>
              <w:left w:val="double" w:sz="6" w:space="0" w:color="auto"/>
              <w:bottom w:val="single" w:sz="6" w:space="0" w:color="auto"/>
            </w:tcBorders>
          </w:tcPr>
          <w:p w14:paraId="25B582E5" w14:textId="7177DA29" w:rsidR="00260B0D" w:rsidRPr="00F5781E" w:rsidRDefault="00260B0D" w:rsidP="00F3039B">
            <w:pPr>
              <w:tabs>
                <w:tab w:val="left" w:pos="330"/>
              </w:tabs>
              <w:bidi/>
              <w:spacing w:before="120" w:after="120"/>
              <w:jc w:val="left"/>
              <w:rPr>
                <w:i/>
                <w:szCs w:val="24"/>
              </w:rPr>
            </w:pPr>
            <w:r w:rsidRPr="00F5781E">
              <w:rPr>
                <w:i/>
                <w:szCs w:val="24"/>
                <w:rtl/>
              </w:rPr>
              <w:t>إجمالي العمل اليومي (المبلغ الاحتياطي)</w:t>
            </w:r>
          </w:p>
        </w:tc>
        <w:tc>
          <w:tcPr>
            <w:tcW w:w="1152" w:type="dxa"/>
            <w:tcBorders>
              <w:top w:val="single" w:sz="6" w:space="0" w:color="auto"/>
              <w:left w:val="dotted" w:sz="4" w:space="0" w:color="auto"/>
              <w:bottom w:val="single" w:sz="6" w:space="0" w:color="auto"/>
              <w:right w:val="dotted" w:sz="4" w:space="0" w:color="auto"/>
            </w:tcBorders>
          </w:tcPr>
          <w:p w14:paraId="3F6B4A48" w14:textId="1870C37C" w:rsidR="001A6E77" w:rsidRPr="00F5781E" w:rsidRDefault="00260B0D" w:rsidP="00F3039B">
            <w:pPr>
              <w:bidi/>
              <w:spacing w:before="120" w:after="120"/>
              <w:jc w:val="center"/>
              <w:rPr>
                <w:i/>
                <w:szCs w:val="24"/>
              </w:rPr>
            </w:pPr>
            <w:r w:rsidRPr="00F5781E">
              <w:rPr>
                <w:i/>
                <w:szCs w:val="24"/>
                <w:rtl/>
              </w:rPr>
              <w:t>ب</w:t>
            </w:r>
          </w:p>
        </w:tc>
        <w:tc>
          <w:tcPr>
            <w:tcW w:w="1440" w:type="dxa"/>
            <w:tcBorders>
              <w:top w:val="single" w:sz="6" w:space="0" w:color="auto"/>
              <w:left w:val="nil"/>
              <w:bottom w:val="single" w:sz="6" w:space="0" w:color="auto"/>
              <w:right w:val="double" w:sz="6" w:space="0" w:color="auto"/>
            </w:tcBorders>
          </w:tcPr>
          <w:p w14:paraId="120D83C0" w14:textId="77777777" w:rsidR="001A6E77" w:rsidRPr="00F5781E" w:rsidRDefault="001A6E77" w:rsidP="00F3039B">
            <w:pPr>
              <w:tabs>
                <w:tab w:val="decimal" w:pos="1050"/>
              </w:tabs>
              <w:bidi/>
              <w:spacing w:before="120" w:after="120"/>
              <w:jc w:val="left"/>
              <w:rPr>
                <w:iCs/>
                <w:szCs w:val="24"/>
              </w:rPr>
            </w:pPr>
          </w:p>
        </w:tc>
      </w:tr>
      <w:tr w:rsidR="00920813" w:rsidRPr="00F5781E" w14:paraId="589E6EE2" w14:textId="77777777" w:rsidTr="00260B0D">
        <w:tc>
          <w:tcPr>
            <w:tcW w:w="6408" w:type="dxa"/>
            <w:tcBorders>
              <w:top w:val="single" w:sz="6" w:space="0" w:color="auto"/>
              <w:left w:val="double" w:sz="6" w:space="0" w:color="auto"/>
              <w:bottom w:val="single" w:sz="6" w:space="0" w:color="auto"/>
            </w:tcBorders>
          </w:tcPr>
          <w:p w14:paraId="06609C5F" w14:textId="5C26DC05" w:rsidR="001A6E77" w:rsidRPr="00F5781E" w:rsidRDefault="00260B0D" w:rsidP="00F3039B">
            <w:pPr>
              <w:tabs>
                <w:tab w:val="left" w:pos="330"/>
              </w:tabs>
              <w:bidi/>
              <w:spacing w:before="120" w:after="120"/>
              <w:jc w:val="left"/>
              <w:rPr>
                <w:i/>
                <w:szCs w:val="24"/>
              </w:rPr>
            </w:pPr>
            <w:r w:rsidRPr="00F5781E">
              <w:rPr>
                <w:i/>
                <w:szCs w:val="24"/>
                <w:rtl/>
              </w:rPr>
              <w:t>المبالغ الاحتياطية المحددة مدرجة في الإجمالي الفرعي للجداول</w:t>
            </w:r>
          </w:p>
        </w:tc>
        <w:tc>
          <w:tcPr>
            <w:tcW w:w="1152" w:type="dxa"/>
            <w:tcBorders>
              <w:top w:val="single" w:sz="6" w:space="0" w:color="auto"/>
              <w:left w:val="dotted" w:sz="4" w:space="0" w:color="auto"/>
              <w:bottom w:val="single" w:sz="6" w:space="0" w:color="auto"/>
              <w:right w:val="dotted" w:sz="4" w:space="0" w:color="auto"/>
            </w:tcBorders>
          </w:tcPr>
          <w:p w14:paraId="435BAB7F" w14:textId="076A835D" w:rsidR="001A6E77" w:rsidRPr="00F5781E" w:rsidRDefault="00260B0D" w:rsidP="00F3039B">
            <w:pPr>
              <w:bidi/>
              <w:spacing w:before="120" w:after="120"/>
              <w:jc w:val="center"/>
              <w:rPr>
                <w:i/>
                <w:szCs w:val="24"/>
              </w:rPr>
            </w:pPr>
            <w:r w:rsidRPr="00F5781E">
              <w:rPr>
                <w:i/>
                <w:szCs w:val="24"/>
                <w:rtl/>
              </w:rPr>
              <w:t>ج</w:t>
            </w:r>
          </w:p>
        </w:tc>
        <w:tc>
          <w:tcPr>
            <w:tcW w:w="1440" w:type="dxa"/>
            <w:tcBorders>
              <w:top w:val="single" w:sz="6" w:space="0" w:color="auto"/>
              <w:left w:val="nil"/>
              <w:bottom w:val="single" w:sz="6" w:space="0" w:color="auto"/>
              <w:right w:val="double" w:sz="6" w:space="0" w:color="auto"/>
            </w:tcBorders>
          </w:tcPr>
          <w:p w14:paraId="2ECF0FD0" w14:textId="36E7FF86" w:rsidR="001A6E77" w:rsidRPr="00593D45" w:rsidRDefault="00593D45" w:rsidP="00F3039B">
            <w:pPr>
              <w:tabs>
                <w:tab w:val="decimal" w:pos="1050"/>
              </w:tabs>
              <w:bidi/>
              <w:spacing w:before="120" w:after="120"/>
              <w:jc w:val="left"/>
              <w:rPr>
                <w:szCs w:val="24"/>
              </w:rPr>
            </w:pPr>
            <w:r w:rsidRPr="00593D45">
              <w:rPr>
                <w:rFonts w:hint="cs"/>
                <w:szCs w:val="24"/>
                <w:rtl/>
              </w:rPr>
              <w:t>[</w:t>
            </w:r>
            <w:r w:rsidR="00260B0D" w:rsidRPr="00593D45">
              <w:rPr>
                <w:szCs w:val="24"/>
                <w:rtl/>
              </w:rPr>
              <w:t>مجموع</w:t>
            </w:r>
            <w:r w:rsidRPr="00593D45">
              <w:rPr>
                <w:rFonts w:hint="cs"/>
                <w:szCs w:val="24"/>
                <w:rtl/>
              </w:rPr>
              <w:t>]</w:t>
            </w:r>
          </w:p>
        </w:tc>
      </w:tr>
      <w:tr w:rsidR="00920813" w:rsidRPr="00F5781E" w14:paraId="5ABB33ED" w14:textId="77777777" w:rsidTr="00260B0D">
        <w:tc>
          <w:tcPr>
            <w:tcW w:w="6408" w:type="dxa"/>
            <w:tcBorders>
              <w:top w:val="single" w:sz="6" w:space="0" w:color="auto"/>
              <w:left w:val="double" w:sz="6" w:space="0" w:color="auto"/>
              <w:bottom w:val="single" w:sz="6" w:space="0" w:color="auto"/>
            </w:tcBorders>
          </w:tcPr>
          <w:p w14:paraId="5110C983" w14:textId="166E2CDD" w:rsidR="001A6E77" w:rsidRPr="00F5781E" w:rsidRDefault="00260B0D" w:rsidP="00F3039B">
            <w:pPr>
              <w:tabs>
                <w:tab w:val="left" w:pos="330"/>
              </w:tabs>
              <w:bidi/>
              <w:spacing w:before="120" w:after="120"/>
              <w:jc w:val="left"/>
              <w:rPr>
                <w:i/>
                <w:szCs w:val="24"/>
              </w:rPr>
            </w:pPr>
            <w:r w:rsidRPr="00F5781E">
              <w:rPr>
                <w:i/>
                <w:szCs w:val="24"/>
                <w:rtl/>
              </w:rPr>
              <w:t xml:space="preserve">إجمالي الجداول + المبالغ الاحتياطية </w:t>
            </w:r>
            <w:proofErr w:type="gramStart"/>
            <w:r w:rsidRPr="00F5781E">
              <w:rPr>
                <w:i/>
                <w:szCs w:val="24"/>
                <w:rtl/>
              </w:rPr>
              <w:t>( أ</w:t>
            </w:r>
            <w:proofErr w:type="gramEnd"/>
            <w:r w:rsidRPr="00F5781E">
              <w:rPr>
                <w:i/>
                <w:szCs w:val="24"/>
                <w:rtl/>
              </w:rPr>
              <w:t xml:space="preserve"> + ب + ج)</w:t>
            </w:r>
          </w:p>
        </w:tc>
        <w:tc>
          <w:tcPr>
            <w:tcW w:w="1152" w:type="dxa"/>
            <w:tcBorders>
              <w:top w:val="single" w:sz="6" w:space="0" w:color="auto"/>
              <w:left w:val="dotted" w:sz="4" w:space="0" w:color="auto"/>
              <w:bottom w:val="single" w:sz="6" w:space="0" w:color="auto"/>
              <w:right w:val="dotted" w:sz="4" w:space="0" w:color="auto"/>
            </w:tcBorders>
          </w:tcPr>
          <w:p w14:paraId="0C0F98A2" w14:textId="0F6CBC88" w:rsidR="001A6E77" w:rsidRPr="00F5781E" w:rsidRDefault="00260B0D" w:rsidP="00F3039B">
            <w:pPr>
              <w:bidi/>
              <w:spacing w:before="120" w:after="120"/>
              <w:jc w:val="center"/>
              <w:rPr>
                <w:i/>
                <w:szCs w:val="24"/>
              </w:rPr>
            </w:pPr>
            <w:r w:rsidRPr="00F5781E">
              <w:rPr>
                <w:i/>
                <w:szCs w:val="24"/>
                <w:rtl/>
              </w:rPr>
              <w:t>د</w:t>
            </w:r>
          </w:p>
        </w:tc>
        <w:tc>
          <w:tcPr>
            <w:tcW w:w="1440" w:type="dxa"/>
            <w:tcBorders>
              <w:top w:val="single" w:sz="6" w:space="0" w:color="auto"/>
              <w:left w:val="nil"/>
              <w:bottom w:val="single" w:sz="6" w:space="0" w:color="auto"/>
              <w:right w:val="double" w:sz="6" w:space="0" w:color="auto"/>
            </w:tcBorders>
          </w:tcPr>
          <w:p w14:paraId="4D5F43DC" w14:textId="77777777" w:rsidR="001A6E77" w:rsidRPr="00593D45" w:rsidRDefault="001A6E77" w:rsidP="00F3039B">
            <w:pPr>
              <w:tabs>
                <w:tab w:val="decimal" w:pos="1050"/>
              </w:tabs>
              <w:bidi/>
              <w:spacing w:before="120" w:after="120"/>
              <w:jc w:val="left"/>
              <w:rPr>
                <w:szCs w:val="24"/>
              </w:rPr>
            </w:pPr>
          </w:p>
        </w:tc>
      </w:tr>
      <w:tr w:rsidR="00920813" w:rsidRPr="00F5781E" w14:paraId="1E0464E1" w14:textId="77777777" w:rsidTr="00260B0D">
        <w:tc>
          <w:tcPr>
            <w:tcW w:w="6408" w:type="dxa"/>
            <w:tcBorders>
              <w:top w:val="single" w:sz="6" w:space="0" w:color="auto"/>
              <w:left w:val="double" w:sz="6" w:space="0" w:color="auto"/>
              <w:bottom w:val="single" w:sz="6" w:space="0" w:color="auto"/>
            </w:tcBorders>
          </w:tcPr>
          <w:p w14:paraId="5AC3DF3E" w14:textId="170FEB7B" w:rsidR="001A6E77" w:rsidRPr="00F5781E" w:rsidRDefault="00260B0D" w:rsidP="00F3039B">
            <w:pPr>
              <w:tabs>
                <w:tab w:val="left" w:pos="330"/>
              </w:tabs>
              <w:bidi/>
              <w:spacing w:before="120" w:after="120"/>
              <w:jc w:val="left"/>
              <w:rPr>
                <w:i/>
                <w:szCs w:val="24"/>
              </w:rPr>
            </w:pPr>
            <w:r w:rsidRPr="00F5781E">
              <w:rPr>
                <w:i/>
                <w:szCs w:val="24"/>
                <w:rtl/>
              </w:rPr>
              <w:t>أضف المبلغ الاحتياطي لمخصص الطوارئ (إن وجد)</w:t>
            </w:r>
          </w:p>
        </w:tc>
        <w:tc>
          <w:tcPr>
            <w:tcW w:w="1152" w:type="dxa"/>
            <w:tcBorders>
              <w:top w:val="single" w:sz="6" w:space="0" w:color="auto"/>
              <w:left w:val="dotted" w:sz="4" w:space="0" w:color="auto"/>
              <w:bottom w:val="single" w:sz="6" w:space="0" w:color="auto"/>
              <w:right w:val="dotted" w:sz="4" w:space="0" w:color="auto"/>
            </w:tcBorders>
          </w:tcPr>
          <w:p w14:paraId="275826B1" w14:textId="4463EE1F" w:rsidR="001A6E77" w:rsidRPr="00F5781E" w:rsidRDefault="00260B0D" w:rsidP="00F3039B">
            <w:pPr>
              <w:bidi/>
              <w:spacing w:before="120" w:after="120"/>
              <w:jc w:val="center"/>
              <w:rPr>
                <w:i/>
                <w:szCs w:val="24"/>
              </w:rPr>
            </w:pPr>
            <w:r w:rsidRPr="00F5781E">
              <w:rPr>
                <w:i/>
                <w:szCs w:val="24"/>
                <w:rtl/>
              </w:rPr>
              <w:t>هـ</w:t>
            </w:r>
          </w:p>
        </w:tc>
        <w:tc>
          <w:tcPr>
            <w:tcW w:w="1440" w:type="dxa"/>
            <w:tcBorders>
              <w:top w:val="single" w:sz="6" w:space="0" w:color="auto"/>
              <w:left w:val="nil"/>
              <w:bottom w:val="single" w:sz="6" w:space="0" w:color="auto"/>
              <w:right w:val="double" w:sz="6" w:space="0" w:color="auto"/>
            </w:tcBorders>
          </w:tcPr>
          <w:p w14:paraId="7BD10D9E" w14:textId="68FA626C" w:rsidR="001A6E77" w:rsidRPr="00593D45" w:rsidRDefault="00593D45" w:rsidP="00F3039B">
            <w:pPr>
              <w:bidi/>
              <w:spacing w:before="120" w:after="120"/>
              <w:jc w:val="center"/>
              <w:rPr>
                <w:szCs w:val="24"/>
              </w:rPr>
            </w:pPr>
            <w:r w:rsidRPr="00593D45">
              <w:rPr>
                <w:rFonts w:hint="cs"/>
                <w:szCs w:val="24"/>
                <w:rtl/>
              </w:rPr>
              <w:t>[</w:t>
            </w:r>
            <w:r w:rsidR="00260B0D" w:rsidRPr="00593D45">
              <w:rPr>
                <w:szCs w:val="24"/>
                <w:rtl/>
              </w:rPr>
              <w:t>مجموع</w:t>
            </w:r>
            <w:r w:rsidRPr="00593D45">
              <w:rPr>
                <w:rFonts w:hint="cs"/>
                <w:szCs w:val="24"/>
                <w:rtl/>
              </w:rPr>
              <w:t>]</w:t>
            </w:r>
          </w:p>
        </w:tc>
      </w:tr>
      <w:tr w:rsidR="00920813" w:rsidRPr="00F5781E" w14:paraId="5F00AEF0" w14:textId="77777777" w:rsidTr="00260B0D">
        <w:tc>
          <w:tcPr>
            <w:tcW w:w="6408" w:type="dxa"/>
            <w:tcBorders>
              <w:top w:val="single" w:sz="6" w:space="0" w:color="auto"/>
              <w:left w:val="double" w:sz="6" w:space="0" w:color="auto"/>
              <w:bottom w:val="single" w:sz="6" w:space="0" w:color="auto"/>
            </w:tcBorders>
          </w:tcPr>
          <w:p w14:paraId="299ED698" w14:textId="61E1BD8B" w:rsidR="001A6E77" w:rsidRPr="00F5781E" w:rsidRDefault="00260B0D" w:rsidP="00F3039B">
            <w:pPr>
              <w:tabs>
                <w:tab w:val="left" w:pos="330"/>
              </w:tabs>
              <w:bidi/>
              <w:spacing w:before="120" w:after="120"/>
              <w:jc w:val="left"/>
              <w:rPr>
                <w:i/>
                <w:szCs w:val="24"/>
              </w:rPr>
            </w:pPr>
            <w:r w:rsidRPr="00F5781E">
              <w:rPr>
                <w:i/>
                <w:szCs w:val="24"/>
                <w:rtl/>
              </w:rPr>
              <w:t xml:space="preserve">سعر العطاء </w:t>
            </w:r>
            <w:proofErr w:type="gramStart"/>
            <w:r w:rsidRPr="00F5781E">
              <w:rPr>
                <w:i/>
                <w:szCs w:val="24"/>
                <w:rtl/>
              </w:rPr>
              <w:t>( د</w:t>
            </w:r>
            <w:proofErr w:type="gramEnd"/>
            <w:r w:rsidRPr="00F5781E">
              <w:rPr>
                <w:i/>
                <w:szCs w:val="24"/>
                <w:rtl/>
              </w:rPr>
              <w:t xml:space="preserve"> + هـ) (يرحل إلى "خطاب العطاء")</w:t>
            </w:r>
          </w:p>
        </w:tc>
        <w:tc>
          <w:tcPr>
            <w:tcW w:w="1152" w:type="dxa"/>
            <w:tcBorders>
              <w:top w:val="single" w:sz="6" w:space="0" w:color="auto"/>
              <w:left w:val="dotted" w:sz="4" w:space="0" w:color="auto"/>
              <w:bottom w:val="single" w:sz="6" w:space="0" w:color="auto"/>
              <w:right w:val="dotted" w:sz="4" w:space="0" w:color="auto"/>
            </w:tcBorders>
          </w:tcPr>
          <w:p w14:paraId="4D9B4A4D" w14:textId="5FFBB690" w:rsidR="001A6E77" w:rsidRPr="00F5781E" w:rsidRDefault="00260B0D" w:rsidP="00F3039B">
            <w:pPr>
              <w:bidi/>
              <w:spacing w:before="120" w:after="120"/>
              <w:jc w:val="center"/>
              <w:rPr>
                <w:i/>
                <w:szCs w:val="24"/>
              </w:rPr>
            </w:pPr>
            <w:r w:rsidRPr="00F5781E">
              <w:rPr>
                <w:i/>
                <w:szCs w:val="24"/>
                <w:rtl/>
              </w:rPr>
              <w:t>و</w:t>
            </w:r>
          </w:p>
        </w:tc>
        <w:tc>
          <w:tcPr>
            <w:tcW w:w="1440" w:type="dxa"/>
            <w:tcBorders>
              <w:top w:val="single" w:sz="6" w:space="0" w:color="auto"/>
              <w:left w:val="nil"/>
              <w:bottom w:val="single" w:sz="6" w:space="0" w:color="auto"/>
              <w:right w:val="double" w:sz="6" w:space="0" w:color="auto"/>
            </w:tcBorders>
          </w:tcPr>
          <w:p w14:paraId="597E57F1" w14:textId="77777777" w:rsidR="001A6E77" w:rsidRPr="00F5781E" w:rsidRDefault="001A6E77" w:rsidP="00F3039B">
            <w:pPr>
              <w:tabs>
                <w:tab w:val="decimal" w:pos="1050"/>
              </w:tabs>
              <w:bidi/>
              <w:spacing w:before="120" w:after="120"/>
              <w:jc w:val="left"/>
              <w:rPr>
                <w:iCs/>
                <w:szCs w:val="24"/>
              </w:rPr>
            </w:pPr>
          </w:p>
        </w:tc>
      </w:tr>
      <w:tr w:rsidR="00920813" w:rsidRPr="00F5781E" w14:paraId="6BF13649" w14:textId="77777777" w:rsidTr="00260B0D">
        <w:tc>
          <w:tcPr>
            <w:tcW w:w="9000" w:type="dxa"/>
            <w:gridSpan w:val="3"/>
          </w:tcPr>
          <w:p w14:paraId="62D8D829" w14:textId="33E98F3C" w:rsidR="00A03D38" w:rsidRPr="00F5781E" w:rsidRDefault="00A03D38" w:rsidP="00F35C62">
            <w:pPr>
              <w:pStyle w:val="ListParagraph"/>
              <w:numPr>
                <w:ilvl w:val="0"/>
                <w:numId w:val="86"/>
              </w:numPr>
              <w:bidi/>
              <w:spacing w:before="120"/>
              <w:rPr>
                <w:b/>
                <w:bCs/>
                <w:sz w:val="20"/>
                <w:rtl/>
              </w:rPr>
            </w:pPr>
            <w:r w:rsidRPr="00F5781E">
              <w:rPr>
                <w:b/>
                <w:bCs/>
                <w:sz w:val="20"/>
                <w:rtl/>
              </w:rPr>
              <w:t>يتم إنفاق جميع المبالغ الاحتياطية كليًا أو جزئيًا وفقًا لتوجيه المهندس وتقديره، ووفقًا للبند الفرعي 13-5 من "شروط العقد"</w:t>
            </w:r>
          </w:p>
          <w:p w14:paraId="4B1884C9" w14:textId="3F94B185" w:rsidR="00A03D38" w:rsidRPr="00F5781E" w:rsidRDefault="00A03D38" w:rsidP="00F35C62">
            <w:pPr>
              <w:pStyle w:val="ListParagraph"/>
              <w:numPr>
                <w:ilvl w:val="0"/>
                <w:numId w:val="86"/>
              </w:numPr>
              <w:bidi/>
              <w:spacing w:before="120"/>
              <w:rPr>
                <w:b/>
                <w:bCs/>
                <w:sz w:val="20"/>
                <w:rtl/>
              </w:rPr>
            </w:pPr>
            <w:r w:rsidRPr="00F5781E">
              <w:rPr>
                <w:b/>
                <w:bCs/>
                <w:sz w:val="20"/>
                <w:rtl/>
              </w:rPr>
              <w:t xml:space="preserve">يدخلها صاحب العمل </w:t>
            </w:r>
          </w:p>
          <w:p w14:paraId="3E7D6750" w14:textId="466B1EE5" w:rsidR="001A6E77" w:rsidRPr="00F5781E" w:rsidRDefault="001A6E77" w:rsidP="00F3039B">
            <w:pPr>
              <w:bidi/>
              <w:spacing w:before="120"/>
              <w:jc w:val="left"/>
              <w:rPr>
                <w:b/>
                <w:bCs/>
                <w:sz w:val="20"/>
              </w:rPr>
            </w:pPr>
          </w:p>
        </w:tc>
      </w:tr>
    </w:tbl>
    <w:p w14:paraId="1FBC80A3" w14:textId="77777777" w:rsidR="001A6E77" w:rsidRPr="00F5781E" w:rsidRDefault="001A6E77" w:rsidP="00F3039B">
      <w:pPr>
        <w:bidi/>
        <w:spacing w:before="120"/>
        <w:rPr>
          <w:b/>
          <w:bCs/>
          <w:rtl/>
        </w:rPr>
      </w:pPr>
    </w:p>
    <w:p w14:paraId="26F30562" w14:textId="77777777" w:rsidR="00260B0D" w:rsidRPr="00F5781E" w:rsidRDefault="00260B0D" w:rsidP="00F3039B">
      <w:pPr>
        <w:bidi/>
        <w:spacing w:before="120"/>
        <w:rPr>
          <w:b/>
          <w:bCs/>
          <w:rtl/>
        </w:rPr>
      </w:pPr>
    </w:p>
    <w:p w14:paraId="46F981B8" w14:textId="77777777" w:rsidR="00260B0D" w:rsidRPr="00F5781E" w:rsidRDefault="00260B0D" w:rsidP="00F3039B">
      <w:pPr>
        <w:bidi/>
        <w:spacing w:before="120"/>
        <w:rPr>
          <w:b/>
          <w:bCs/>
        </w:rPr>
      </w:pPr>
    </w:p>
    <w:p w14:paraId="1D9FB945" w14:textId="77777777" w:rsidR="006309F7" w:rsidRPr="00F5781E" w:rsidRDefault="006309F7" w:rsidP="00F3039B">
      <w:pPr>
        <w:pStyle w:val="explanatorynotes"/>
        <w:suppressAutoHyphens w:val="0"/>
        <w:bidi/>
        <w:spacing w:after="0" w:line="240" w:lineRule="auto"/>
        <w:rPr>
          <w:rFonts w:ascii="Times New Roman" w:hAnsi="Times New Roman"/>
          <w:sz w:val="20"/>
        </w:rPr>
      </w:pPr>
      <w:r w:rsidRPr="00F5781E">
        <w:rPr>
          <w:rFonts w:ascii="Times New Roman" w:hAnsi="Times New Roman"/>
        </w:rPr>
        <w:br w:type="page"/>
      </w:r>
    </w:p>
    <w:p w14:paraId="245C7D2A" w14:textId="2B8992F7" w:rsidR="00260B0D" w:rsidRPr="00733C4C" w:rsidRDefault="00733C4C" w:rsidP="00F3039B">
      <w:pPr>
        <w:pStyle w:val="Style9"/>
        <w:bidi/>
        <w:spacing w:before="120" w:after="120"/>
        <w:rPr>
          <w:bCs/>
          <w:szCs w:val="36"/>
          <w:rtl/>
        </w:rPr>
      </w:pPr>
      <w:bookmarkStart w:id="204" w:name="_Toc153403025"/>
      <w:r w:rsidRPr="00733C4C">
        <w:rPr>
          <w:bCs/>
          <w:szCs w:val="36"/>
          <w:rtl/>
        </w:rPr>
        <w:lastRenderedPageBreak/>
        <w:t>العرض الفني</w:t>
      </w:r>
      <w:bookmarkEnd w:id="204"/>
    </w:p>
    <w:p w14:paraId="28D91865" w14:textId="77777777" w:rsidR="00733C4C" w:rsidRPr="00733C4C" w:rsidRDefault="00733C4C" w:rsidP="00F3039B">
      <w:pPr>
        <w:pStyle w:val="Style7"/>
        <w:bidi/>
        <w:jc w:val="both"/>
        <w:rPr>
          <w:sz w:val="24"/>
          <w:szCs w:val="24"/>
          <w:rtl/>
        </w:rPr>
      </w:pPr>
    </w:p>
    <w:p w14:paraId="0B3A8A5B" w14:textId="77777777" w:rsidR="00260B0D" w:rsidRPr="00F5781E" w:rsidRDefault="00260B0D" w:rsidP="00F3039B">
      <w:pPr>
        <w:numPr>
          <w:ilvl w:val="0"/>
          <w:numId w:val="1"/>
        </w:numPr>
        <w:tabs>
          <w:tab w:val="left" w:pos="5238"/>
          <w:tab w:val="left" w:pos="5474"/>
          <w:tab w:val="left" w:pos="9468"/>
        </w:tabs>
        <w:bidi/>
        <w:jc w:val="left"/>
        <w:rPr>
          <w:b/>
          <w:bCs/>
          <w:szCs w:val="24"/>
        </w:rPr>
      </w:pPr>
      <w:r w:rsidRPr="00F5781E">
        <w:rPr>
          <w:b/>
          <w:bCs/>
          <w:szCs w:val="24"/>
          <w:rtl/>
        </w:rPr>
        <w:t xml:space="preserve">تنظيم الموقع </w:t>
      </w:r>
    </w:p>
    <w:p w14:paraId="5FDA6D38" w14:textId="77777777" w:rsidR="00260B0D" w:rsidRPr="00F5781E" w:rsidRDefault="00260B0D" w:rsidP="00F3039B">
      <w:pPr>
        <w:tabs>
          <w:tab w:val="left" w:pos="5238"/>
          <w:tab w:val="left" w:pos="5474"/>
          <w:tab w:val="left" w:pos="9468"/>
        </w:tabs>
        <w:bidi/>
        <w:ind w:left="450"/>
        <w:rPr>
          <w:b/>
          <w:bCs/>
          <w:szCs w:val="24"/>
        </w:rPr>
      </w:pPr>
    </w:p>
    <w:p w14:paraId="599CE4F8" w14:textId="77777777" w:rsidR="00260B0D" w:rsidRPr="00F5781E" w:rsidRDefault="00260B0D" w:rsidP="00F3039B">
      <w:pPr>
        <w:numPr>
          <w:ilvl w:val="0"/>
          <w:numId w:val="1"/>
        </w:numPr>
        <w:tabs>
          <w:tab w:val="left" w:pos="5238"/>
          <w:tab w:val="left" w:pos="5474"/>
          <w:tab w:val="left" w:pos="9468"/>
        </w:tabs>
        <w:bidi/>
        <w:jc w:val="left"/>
        <w:rPr>
          <w:b/>
          <w:bCs/>
          <w:szCs w:val="24"/>
        </w:rPr>
      </w:pPr>
      <w:r w:rsidRPr="00F5781E">
        <w:rPr>
          <w:b/>
          <w:bCs/>
          <w:szCs w:val="24"/>
          <w:rtl/>
        </w:rPr>
        <w:t>بيان طريقة العمل</w:t>
      </w:r>
    </w:p>
    <w:p w14:paraId="7308DFF3" w14:textId="77777777" w:rsidR="00260B0D" w:rsidRPr="00F5781E" w:rsidRDefault="00260B0D" w:rsidP="00F3039B">
      <w:pPr>
        <w:tabs>
          <w:tab w:val="left" w:pos="5238"/>
          <w:tab w:val="left" w:pos="5474"/>
          <w:tab w:val="left" w:pos="9468"/>
        </w:tabs>
        <w:bidi/>
        <w:rPr>
          <w:b/>
          <w:bCs/>
          <w:szCs w:val="24"/>
        </w:rPr>
      </w:pPr>
    </w:p>
    <w:p w14:paraId="36844FA9" w14:textId="77777777" w:rsidR="00260B0D" w:rsidRPr="00F5781E" w:rsidRDefault="00260B0D" w:rsidP="00F3039B">
      <w:pPr>
        <w:numPr>
          <w:ilvl w:val="0"/>
          <w:numId w:val="1"/>
        </w:numPr>
        <w:tabs>
          <w:tab w:val="left" w:pos="5238"/>
          <w:tab w:val="left" w:pos="5474"/>
          <w:tab w:val="left" w:pos="9468"/>
        </w:tabs>
        <w:bidi/>
        <w:jc w:val="left"/>
        <w:rPr>
          <w:b/>
          <w:bCs/>
          <w:szCs w:val="24"/>
        </w:rPr>
      </w:pPr>
      <w:r w:rsidRPr="00F5781E">
        <w:rPr>
          <w:b/>
          <w:bCs/>
          <w:szCs w:val="24"/>
          <w:rtl/>
        </w:rPr>
        <w:t xml:space="preserve">جدول تعبئة الموارد </w:t>
      </w:r>
    </w:p>
    <w:p w14:paraId="0CF0CCE8" w14:textId="77777777" w:rsidR="00260B0D" w:rsidRPr="00F5781E" w:rsidRDefault="00260B0D" w:rsidP="00F3039B">
      <w:pPr>
        <w:tabs>
          <w:tab w:val="left" w:pos="5238"/>
          <w:tab w:val="left" w:pos="5474"/>
          <w:tab w:val="left" w:pos="9468"/>
        </w:tabs>
        <w:bidi/>
        <w:rPr>
          <w:b/>
          <w:bCs/>
          <w:szCs w:val="24"/>
        </w:rPr>
      </w:pPr>
    </w:p>
    <w:p w14:paraId="0CF190D7" w14:textId="723A26F8" w:rsidR="00260B0D" w:rsidRPr="00F5781E" w:rsidRDefault="00260B0D" w:rsidP="00F3039B">
      <w:pPr>
        <w:numPr>
          <w:ilvl w:val="0"/>
          <w:numId w:val="1"/>
        </w:numPr>
        <w:tabs>
          <w:tab w:val="left" w:pos="5238"/>
          <w:tab w:val="left" w:pos="5474"/>
          <w:tab w:val="left" w:pos="9468"/>
        </w:tabs>
        <w:bidi/>
        <w:jc w:val="left"/>
        <w:rPr>
          <w:b/>
          <w:bCs/>
          <w:szCs w:val="24"/>
        </w:rPr>
      </w:pPr>
      <w:r w:rsidRPr="00F5781E">
        <w:rPr>
          <w:b/>
          <w:bCs/>
          <w:szCs w:val="24"/>
          <w:rtl/>
        </w:rPr>
        <w:t xml:space="preserve">جدول </w:t>
      </w:r>
      <w:r w:rsidR="00290937" w:rsidRPr="00F5781E">
        <w:rPr>
          <w:b/>
          <w:bCs/>
          <w:szCs w:val="24"/>
          <w:rtl/>
        </w:rPr>
        <w:t>ال</w:t>
      </w:r>
      <w:r w:rsidR="002D0262" w:rsidRPr="00F5781E">
        <w:rPr>
          <w:b/>
          <w:bCs/>
          <w:szCs w:val="24"/>
          <w:rtl/>
        </w:rPr>
        <w:t>بناء</w:t>
      </w:r>
    </w:p>
    <w:p w14:paraId="2A4E3032" w14:textId="77777777" w:rsidR="00260B0D" w:rsidRPr="00F5781E" w:rsidRDefault="00260B0D" w:rsidP="00F3039B">
      <w:pPr>
        <w:pStyle w:val="ListParagraph"/>
        <w:bidi/>
        <w:rPr>
          <w:b/>
          <w:bCs/>
          <w:szCs w:val="24"/>
          <w:rtl/>
        </w:rPr>
      </w:pPr>
    </w:p>
    <w:p w14:paraId="149BA876" w14:textId="16EC99C5" w:rsidR="00260B0D" w:rsidRPr="00F5781E" w:rsidRDefault="00260B0D" w:rsidP="00F3039B">
      <w:pPr>
        <w:numPr>
          <w:ilvl w:val="0"/>
          <w:numId w:val="1"/>
        </w:numPr>
        <w:tabs>
          <w:tab w:val="left" w:pos="5238"/>
          <w:tab w:val="left" w:pos="5474"/>
          <w:tab w:val="left" w:pos="9468"/>
        </w:tabs>
        <w:bidi/>
        <w:jc w:val="left"/>
        <w:rPr>
          <w:b/>
          <w:bCs/>
          <w:szCs w:val="24"/>
        </w:rPr>
      </w:pPr>
      <w:r w:rsidRPr="00F5781E">
        <w:rPr>
          <w:b/>
          <w:bCs/>
          <w:szCs w:val="24"/>
          <w:rtl/>
        </w:rPr>
        <w:t xml:space="preserve">استراتيجيات الإدارة وخطط التنفيذ الخاصة </w:t>
      </w:r>
      <w:r w:rsidR="007D6672" w:rsidRPr="00F5781E">
        <w:rPr>
          <w:b/>
          <w:bCs/>
          <w:sz w:val="22"/>
          <w:szCs w:val="22"/>
          <w:rtl/>
        </w:rPr>
        <w:t>با</w:t>
      </w:r>
      <w:r w:rsidR="007D6672" w:rsidRPr="00F5781E">
        <w:rPr>
          <w:b/>
          <w:bCs/>
          <w:color w:val="000000" w:themeColor="text1"/>
          <w:szCs w:val="24"/>
          <w:rtl/>
        </w:rPr>
        <w:t xml:space="preserve">لتزامات </w:t>
      </w:r>
      <w:r w:rsidR="007D6672" w:rsidRPr="00F5781E">
        <w:rPr>
          <w:b/>
          <w:bCs/>
          <w:szCs w:val="24"/>
          <w:rtl/>
        </w:rPr>
        <w:t>البيئة والمجتمع والصحة والسلامة</w:t>
      </w:r>
    </w:p>
    <w:p w14:paraId="329A767C" w14:textId="77777777" w:rsidR="00260B0D" w:rsidRPr="00F5781E" w:rsidRDefault="00260B0D" w:rsidP="00F3039B">
      <w:pPr>
        <w:pStyle w:val="ListParagraph"/>
        <w:bidi/>
        <w:rPr>
          <w:b/>
          <w:bCs/>
          <w:szCs w:val="24"/>
          <w:rtl/>
        </w:rPr>
      </w:pPr>
    </w:p>
    <w:p w14:paraId="6AC02EB0" w14:textId="3D2D76FA" w:rsidR="00260B0D" w:rsidRPr="00F5781E" w:rsidRDefault="00260B0D" w:rsidP="00F3039B">
      <w:pPr>
        <w:numPr>
          <w:ilvl w:val="0"/>
          <w:numId w:val="1"/>
        </w:numPr>
        <w:tabs>
          <w:tab w:val="left" w:pos="5238"/>
          <w:tab w:val="left" w:pos="5474"/>
          <w:tab w:val="left" w:pos="9468"/>
        </w:tabs>
        <w:bidi/>
        <w:jc w:val="left"/>
        <w:rPr>
          <w:b/>
          <w:bCs/>
          <w:szCs w:val="24"/>
        </w:rPr>
      </w:pPr>
      <w:r w:rsidRPr="00F5781E">
        <w:rPr>
          <w:b/>
          <w:bCs/>
          <w:szCs w:val="24"/>
          <w:rtl/>
        </w:rPr>
        <w:t>مدوّنة قواعد السلوك (المتعلقة</w:t>
      </w:r>
      <w:r w:rsidR="007D6672" w:rsidRPr="00F5781E">
        <w:rPr>
          <w:b/>
          <w:bCs/>
          <w:sz w:val="22"/>
          <w:szCs w:val="22"/>
          <w:rtl/>
        </w:rPr>
        <w:t xml:space="preserve"> با</w:t>
      </w:r>
      <w:r w:rsidR="007D6672" w:rsidRPr="00F5781E">
        <w:rPr>
          <w:b/>
          <w:bCs/>
          <w:color w:val="000000" w:themeColor="text1"/>
          <w:szCs w:val="24"/>
          <w:rtl/>
        </w:rPr>
        <w:t xml:space="preserve">لتزامات </w:t>
      </w:r>
      <w:r w:rsidR="007D6672" w:rsidRPr="00F5781E">
        <w:rPr>
          <w:b/>
          <w:bCs/>
          <w:szCs w:val="24"/>
          <w:rtl/>
        </w:rPr>
        <w:t>البيئة والمجتمع والصحة والسلامة</w:t>
      </w:r>
      <w:r w:rsidRPr="00F5781E">
        <w:rPr>
          <w:b/>
          <w:bCs/>
          <w:szCs w:val="24"/>
          <w:rtl/>
        </w:rPr>
        <w:t>)</w:t>
      </w:r>
    </w:p>
    <w:p w14:paraId="69CC0641" w14:textId="77777777" w:rsidR="00260B0D" w:rsidRPr="00F5781E" w:rsidRDefault="00260B0D" w:rsidP="00F3039B">
      <w:pPr>
        <w:pStyle w:val="ListParagraph"/>
        <w:bidi/>
        <w:rPr>
          <w:b/>
          <w:bCs/>
          <w:szCs w:val="24"/>
          <w:rtl/>
        </w:rPr>
      </w:pPr>
    </w:p>
    <w:p w14:paraId="5318D02B" w14:textId="77777777" w:rsidR="00260B0D" w:rsidRPr="00F5781E" w:rsidRDefault="00260B0D" w:rsidP="00F3039B">
      <w:pPr>
        <w:numPr>
          <w:ilvl w:val="0"/>
          <w:numId w:val="1"/>
        </w:numPr>
        <w:tabs>
          <w:tab w:val="left" w:pos="5238"/>
          <w:tab w:val="left" w:pos="5474"/>
          <w:tab w:val="left" w:pos="9468"/>
        </w:tabs>
        <w:bidi/>
        <w:jc w:val="left"/>
        <w:rPr>
          <w:b/>
          <w:bCs/>
          <w:szCs w:val="24"/>
        </w:rPr>
      </w:pPr>
      <w:r w:rsidRPr="00F5781E">
        <w:rPr>
          <w:b/>
          <w:bCs/>
          <w:szCs w:val="24"/>
          <w:rtl/>
        </w:rPr>
        <w:t>المعدّات</w:t>
      </w:r>
    </w:p>
    <w:p w14:paraId="79F6D251" w14:textId="77777777" w:rsidR="00260B0D" w:rsidRPr="00F5781E" w:rsidRDefault="00260B0D" w:rsidP="00F3039B">
      <w:pPr>
        <w:pStyle w:val="ListParagraph"/>
        <w:bidi/>
        <w:rPr>
          <w:b/>
          <w:bCs/>
          <w:szCs w:val="24"/>
          <w:rtl/>
        </w:rPr>
      </w:pPr>
    </w:p>
    <w:p w14:paraId="0CEF5F52" w14:textId="77777777" w:rsidR="00260B0D" w:rsidRPr="00F5781E" w:rsidRDefault="00260B0D" w:rsidP="00F3039B">
      <w:pPr>
        <w:numPr>
          <w:ilvl w:val="0"/>
          <w:numId w:val="1"/>
        </w:numPr>
        <w:tabs>
          <w:tab w:val="left" w:pos="5238"/>
          <w:tab w:val="left" w:pos="5474"/>
          <w:tab w:val="left" w:pos="9468"/>
        </w:tabs>
        <w:bidi/>
        <w:jc w:val="left"/>
        <w:rPr>
          <w:b/>
          <w:bCs/>
          <w:szCs w:val="24"/>
        </w:rPr>
      </w:pPr>
      <w:r w:rsidRPr="00F5781E">
        <w:rPr>
          <w:b/>
          <w:bCs/>
          <w:szCs w:val="24"/>
          <w:rtl/>
        </w:rPr>
        <w:t>جدول الموظفين الرئيسين</w:t>
      </w:r>
    </w:p>
    <w:p w14:paraId="562883DC" w14:textId="77777777" w:rsidR="00260B0D" w:rsidRPr="00F5781E" w:rsidRDefault="00260B0D" w:rsidP="00F3039B">
      <w:pPr>
        <w:pStyle w:val="ListParagraph"/>
        <w:bidi/>
        <w:rPr>
          <w:b/>
          <w:bCs/>
          <w:szCs w:val="24"/>
          <w:rtl/>
        </w:rPr>
      </w:pPr>
    </w:p>
    <w:p w14:paraId="2A9241B9" w14:textId="22C0411B" w:rsidR="00260B0D" w:rsidRPr="00F5781E" w:rsidRDefault="00260B0D" w:rsidP="00F3039B">
      <w:pPr>
        <w:numPr>
          <w:ilvl w:val="0"/>
          <w:numId w:val="1"/>
        </w:numPr>
        <w:tabs>
          <w:tab w:val="left" w:pos="5238"/>
          <w:tab w:val="left" w:pos="5474"/>
          <w:tab w:val="left" w:pos="9468"/>
        </w:tabs>
        <w:bidi/>
        <w:jc w:val="left"/>
        <w:rPr>
          <w:b/>
          <w:bCs/>
          <w:szCs w:val="24"/>
        </w:rPr>
      </w:pPr>
      <w:r w:rsidRPr="00F5781E">
        <w:rPr>
          <w:b/>
          <w:bCs/>
          <w:szCs w:val="24"/>
          <w:rtl/>
        </w:rPr>
        <w:t>عناصر أخرى</w:t>
      </w:r>
    </w:p>
    <w:p w14:paraId="6F33AAA0" w14:textId="569EF077" w:rsidR="006309F7" w:rsidRPr="00F5781E" w:rsidRDefault="006309F7" w:rsidP="00F3039B">
      <w:pPr>
        <w:tabs>
          <w:tab w:val="left" w:pos="5238"/>
          <w:tab w:val="left" w:pos="5474"/>
          <w:tab w:val="left" w:pos="9468"/>
        </w:tabs>
        <w:bidi/>
        <w:spacing w:after="240"/>
        <w:ind w:left="450"/>
        <w:jc w:val="left"/>
        <w:rPr>
          <w:b/>
          <w:bCs/>
          <w:i/>
          <w:iCs/>
          <w:sz w:val="28"/>
        </w:rPr>
      </w:pPr>
    </w:p>
    <w:p w14:paraId="1D82B42D" w14:textId="77777777" w:rsidR="006D1F83" w:rsidRPr="00F5781E" w:rsidRDefault="006309F7" w:rsidP="00F3039B">
      <w:pPr>
        <w:pStyle w:val="Style10"/>
        <w:bidi/>
        <w:spacing w:before="360" w:after="120"/>
        <w:rPr>
          <w:b w:val="0"/>
          <w:bCs/>
          <w:rtl/>
        </w:rPr>
      </w:pPr>
      <w:r w:rsidRPr="00F5781E">
        <w:rPr>
          <w:i/>
          <w:iCs/>
        </w:rPr>
        <w:br w:type="page"/>
      </w:r>
      <w:bookmarkStart w:id="205" w:name="_Toc153403026"/>
      <w:r w:rsidR="006D1F83" w:rsidRPr="00F5781E">
        <w:rPr>
          <w:b w:val="0"/>
          <w:bCs/>
          <w:rtl/>
        </w:rPr>
        <w:lastRenderedPageBreak/>
        <w:t>تنظيم الموقع</w:t>
      </w:r>
      <w:bookmarkEnd w:id="205"/>
    </w:p>
    <w:p w14:paraId="3A46D633" w14:textId="77777777" w:rsidR="006D1F83" w:rsidRPr="00F5781E" w:rsidRDefault="006D1F83" w:rsidP="00F3039B">
      <w:pPr>
        <w:tabs>
          <w:tab w:val="left" w:pos="5238"/>
          <w:tab w:val="left" w:pos="5474"/>
          <w:tab w:val="left" w:pos="9468"/>
        </w:tabs>
        <w:bidi/>
        <w:ind w:left="450"/>
        <w:jc w:val="center"/>
        <w:rPr>
          <w:i/>
          <w:iCs/>
          <w:szCs w:val="24"/>
          <w:rtl/>
        </w:rPr>
      </w:pPr>
      <w:r w:rsidRPr="00F5781E">
        <w:rPr>
          <w:i/>
          <w:iCs/>
          <w:szCs w:val="24"/>
          <w:rtl/>
        </w:rPr>
        <w:t>[أدخل المعلومات المتعلقة بتنظيم الموقع]</w:t>
      </w:r>
    </w:p>
    <w:p w14:paraId="4A9430AD" w14:textId="77777777" w:rsidR="006D1F83" w:rsidRPr="00F5781E" w:rsidRDefault="006D1F83" w:rsidP="00F3039B">
      <w:pPr>
        <w:bidi/>
        <w:spacing w:before="60" w:after="60"/>
        <w:jc w:val="center"/>
        <w:rPr>
          <w:lang w:val="en-GB"/>
        </w:rPr>
      </w:pPr>
    </w:p>
    <w:p w14:paraId="78C4A2FB" w14:textId="321C47FF" w:rsidR="005224A4" w:rsidRPr="00F5781E" w:rsidRDefault="005224A4" w:rsidP="00F3039B">
      <w:pPr>
        <w:pStyle w:val="Style10"/>
        <w:bidi/>
        <w:spacing w:after="240"/>
        <w:rPr>
          <w:i/>
          <w:lang w:val="en-GB"/>
        </w:rPr>
      </w:pPr>
    </w:p>
    <w:p w14:paraId="3BC87618" w14:textId="77777777" w:rsidR="006309F7" w:rsidRPr="00F5781E" w:rsidRDefault="006309F7" w:rsidP="00F3039B">
      <w:pPr>
        <w:tabs>
          <w:tab w:val="left" w:pos="5238"/>
          <w:tab w:val="left" w:pos="5474"/>
          <w:tab w:val="left" w:pos="9468"/>
        </w:tabs>
        <w:bidi/>
        <w:jc w:val="left"/>
        <w:rPr>
          <w:b/>
          <w:bCs/>
          <w:i/>
          <w:iCs/>
          <w:sz w:val="28"/>
        </w:rPr>
      </w:pPr>
      <w:r w:rsidRPr="00F5781E">
        <w:rPr>
          <w:b/>
          <w:bCs/>
          <w:i/>
          <w:iCs/>
          <w:sz w:val="28"/>
        </w:rPr>
        <w:br w:type="page"/>
      </w:r>
    </w:p>
    <w:p w14:paraId="23C644FD" w14:textId="77777777" w:rsidR="006D1F83" w:rsidRPr="00F5781E" w:rsidRDefault="006D1F83" w:rsidP="00F3039B">
      <w:pPr>
        <w:pStyle w:val="Style10"/>
        <w:bidi/>
        <w:spacing w:before="360" w:after="120"/>
        <w:rPr>
          <w:b w:val="0"/>
          <w:bCs/>
          <w:rtl/>
        </w:rPr>
      </w:pPr>
      <w:bookmarkStart w:id="206" w:name="_Toc153403027"/>
      <w:bookmarkStart w:id="207" w:name="_Toc532802244"/>
      <w:r w:rsidRPr="00F5781E">
        <w:rPr>
          <w:b w:val="0"/>
          <w:bCs/>
          <w:rtl/>
        </w:rPr>
        <w:lastRenderedPageBreak/>
        <w:t>بيان طريقة العمل</w:t>
      </w:r>
      <w:bookmarkEnd w:id="206"/>
    </w:p>
    <w:p w14:paraId="08515CEE" w14:textId="77777777" w:rsidR="006D1F83" w:rsidRPr="00F5781E" w:rsidRDefault="006D1F83" w:rsidP="00F3039B">
      <w:pPr>
        <w:tabs>
          <w:tab w:val="left" w:pos="5238"/>
          <w:tab w:val="left" w:pos="5474"/>
          <w:tab w:val="left" w:pos="9468"/>
        </w:tabs>
        <w:bidi/>
        <w:ind w:left="450"/>
        <w:jc w:val="center"/>
        <w:rPr>
          <w:i/>
          <w:iCs/>
          <w:szCs w:val="24"/>
          <w:rtl/>
        </w:rPr>
      </w:pPr>
      <w:r w:rsidRPr="00F5781E">
        <w:rPr>
          <w:i/>
          <w:iCs/>
          <w:szCs w:val="24"/>
          <w:rtl/>
        </w:rPr>
        <w:t>[أدخل بيان طريقة العمل]</w:t>
      </w:r>
    </w:p>
    <w:p w14:paraId="358E00ED" w14:textId="77777777" w:rsidR="006D1F83" w:rsidRPr="00F5781E" w:rsidRDefault="006D1F83" w:rsidP="00F3039B">
      <w:pPr>
        <w:pStyle w:val="Style10"/>
        <w:bidi/>
        <w:rPr>
          <w:rtl/>
        </w:rPr>
      </w:pPr>
    </w:p>
    <w:bookmarkEnd w:id="207"/>
    <w:p w14:paraId="57069819" w14:textId="77777777" w:rsidR="006309F7" w:rsidRPr="00F5781E" w:rsidRDefault="006309F7" w:rsidP="00F3039B">
      <w:pPr>
        <w:tabs>
          <w:tab w:val="left" w:pos="5238"/>
          <w:tab w:val="left" w:pos="5474"/>
          <w:tab w:val="left" w:pos="9468"/>
        </w:tabs>
        <w:bidi/>
        <w:jc w:val="left"/>
        <w:rPr>
          <w:b/>
          <w:bCs/>
          <w:i/>
          <w:iCs/>
          <w:sz w:val="28"/>
        </w:rPr>
      </w:pPr>
      <w:r w:rsidRPr="00F5781E">
        <w:rPr>
          <w:b/>
          <w:bCs/>
          <w:i/>
          <w:iCs/>
          <w:sz w:val="28"/>
        </w:rPr>
        <w:br w:type="page"/>
      </w:r>
    </w:p>
    <w:p w14:paraId="692CF177" w14:textId="77777777" w:rsidR="006D1F83" w:rsidRPr="00F5781E" w:rsidRDefault="006D1F83" w:rsidP="00F3039B">
      <w:pPr>
        <w:pStyle w:val="Style10"/>
        <w:bidi/>
        <w:spacing w:before="360" w:after="120"/>
        <w:rPr>
          <w:b w:val="0"/>
          <w:bCs/>
          <w:rtl/>
        </w:rPr>
      </w:pPr>
      <w:bookmarkStart w:id="208" w:name="_Toc153403028"/>
      <w:r w:rsidRPr="00F5781E">
        <w:rPr>
          <w:b w:val="0"/>
          <w:bCs/>
          <w:rtl/>
        </w:rPr>
        <w:lastRenderedPageBreak/>
        <w:t>جدول تعبئة الموارد</w:t>
      </w:r>
      <w:bookmarkEnd w:id="208"/>
    </w:p>
    <w:p w14:paraId="7C38571E" w14:textId="77777777" w:rsidR="006D1F83" w:rsidRPr="00F5781E" w:rsidRDefault="006D1F83" w:rsidP="00F3039B">
      <w:pPr>
        <w:tabs>
          <w:tab w:val="left" w:pos="5238"/>
          <w:tab w:val="left" w:pos="5474"/>
          <w:tab w:val="left" w:pos="9468"/>
        </w:tabs>
        <w:bidi/>
        <w:ind w:left="450"/>
        <w:jc w:val="center"/>
        <w:rPr>
          <w:i/>
          <w:iCs/>
          <w:szCs w:val="24"/>
          <w:rtl/>
        </w:rPr>
      </w:pPr>
      <w:r w:rsidRPr="00F5781E">
        <w:rPr>
          <w:i/>
          <w:iCs/>
          <w:szCs w:val="24"/>
          <w:rtl/>
        </w:rPr>
        <w:t>[أدخل جدول تعبئة الموارد]</w:t>
      </w:r>
    </w:p>
    <w:p w14:paraId="00CF49F4" w14:textId="77777777" w:rsidR="006309F7" w:rsidRPr="00F5781E" w:rsidRDefault="006309F7" w:rsidP="00F3039B">
      <w:pPr>
        <w:tabs>
          <w:tab w:val="left" w:pos="5238"/>
          <w:tab w:val="left" w:pos="5474"/>
          <w:tab w:val="left" w:pos="9468"/>
        </w:tabs>
        <w:bidi/>
        <w:ind w:left="-90"/>
        <w:jc w:val="left"/>
        <w:rPr>
          <w:b/>
          <w:bCs/>
          <w:i/>
          <w:iCs/>
          <w:sz w:val="28"/>
        </w:rPr>
      </w:pPr>
      <w:r w:rsidRPr="00F5781E">
        <w:rPr>
          <w:b/>
          <w:bCs/>
          <w:i/>
          <w:iCs/>
          <w:sz w:val="28"/>
        </w:rPr>
        <w:br w:type="page"/>
      </w:r>
    </w:p>
    <w:p w14:paraId="6F29C293" w14:textId="04B7C1B7" w:rsidR="006D1F83" w:rsidRPr="00F5781E" w:rsidRDefault="006D1F83" w:rsidP="00F3039B">
      <w:pPr>
        <w:pStyle w:val="Style10"/>
        <w:bidi/>
        <w:spacing w:before="360" w:after="120"/>
        <w:rPr>
          <w:b w:val="0"/>
          <w:bCs/>
          <w:rtl/>
        </w:rPr>
      </w:pPr>
      <w:bookmarkStart w:id="209" w:name="_Toc153403029"/>
      <w:bookmarkStart w:id="210" w:name="_Toc473814129"/>
      <w:r w:rsidRPr="00F5781E">
        <w:rPr>
          <w:b w:val="0"/>
          <w:bCs/>
          <w:rtl/>
        </w:rPr>
        <w:lastRenderedPageBreak/>
        <w:t xml:space="preserve">جدول </w:t>
      </w:r>
      <w:r w:rsidR="002D0262" w:rsidRPr="00F5781E">
        <w:rPr>
          <w:b w:val="0"/>
          <w:bCs/>
          <w:rtl/>
        </w:rPr>
        <w:t>البناء</w:t>
      </w:r>
      <w:bookmarkEnd w:id="209"/>
    </w:p>
    <w:p w14:paraId="301A7B50" w14:textId="636363B4" w:rsidR="006D1F83" w:rsidRPr="00F5781E" w:rsidRDefault="006D1F83" w:rsidP="00F3039B">
      <w:pPr>
        <w:tabs>
          <w:tab w:val="left" w:pos="5238"/>
          <w:tab w:val="left" w:pos="5474"/>
          <w:tab w:val="left" w:pos="9468"/>
        </w:tabs>
        <w:bidi/>
        <w:ind w:left="450"/>
        <w:jc w:val="center"/>
        <w:rPr>
          <w:i/>
          <w:iCs/>
          <w:szCs w:val="24"/>
          <w:rtl/>
        </w:rPr>
      </w:pPr>
      <w:r w:rsidRPr="00F5781E">
        <w:rPr>
          <w:i/>
          <w:iCs/>
          <w:szCs w:val="24"/>
          <w:rtl/>
        </w:rPr>
        <w:t xml:space="preserve">[أدخل جدول </w:t>
      </w:r>
      <w:r w:rsidR="002D0262" w:rsidRPr="00F5781E">
        <w:rPr>
          <w:i/>
          <w:iCs/>
          <w:szCs w:val="24"/>
          <w:rtl/>
        </w:rPr>
        <w:t>البناء</w:t>
      </w:r>
      <w:r w:rsidRPr="00F5781E">
        <w:rPr>
          <w:i/>
          <w:iCs/>
          <w:szCs w:val="24"/>
          <w:rtl/>
        </w:rPr>
        <w:t>]</w:t>
      </w:r>
    </w:p>
    <w:p w14:paraId="449C4FE6" w14:textId="77777777" w:rsidR="005224A4" w:rsidRPr="00F5781E" w:rsidRDefault="005224A4" w:rsidP="00F3039B">
      <w:pPr>
        <w:bidi/>
        <w:jc w:val="left"/>
        <w:rPr>
          <w:b/>
          <w:color w:val="000000" w:themeColor="text1"/>
          <w:sz w:val="28"/>
        </w:rPr>
      </w:pPr>
      <w:r w:rsidRPr="00F5781E">
        <w:rPr>
          <w:color w:val="000000" w:themeColor="text1"/>
        </w:rPr>
        <w:br w:type="page"/>
      </w:r>
    </w:p>
    <w:p w14:paraId="5BF1921C" w14:textId="4FB63A30" w:rsidR="006D1F83" w:rsidRPr="00F5781E" w:rsidRDefault="006D1F83" w:rsidP="00F3039B">
      <w:pPr>
        <w:pStyle w:val="Style10"/>
        <w:bidi/>
        <w:spacing w:before="360" w:after="120"/>
        <w:rPr>
          <w:b w:val="0"/>
          <w:bCs/>
          <w:rtl/>
        </w:rPr>
      </w:pPr>
      <w:bookmarkStart w:id="211" w:name="_Toc153403030"/>
      <w:bookmarkEnd w:id="210"/>
      <w:r w:rsidRPr="00F5781E">
        <w:rPr>
          <w:b w:val="0"/>
          <w:bCs/>
          <w:rtl/>
        </w:rPr>
        <w:lastRenderedPageBreak/>
        <w:t>استراتيجيات الإدارة وخطط التنفيذ الخاصة بالتزامات البيئة وال</w:t>
      </w:r>
      <w:r w:rsidR="007D6672" w:rsidRPr="00F5781E">
        <w:rPr>
          <w:b w:val="0"/>
          <w:bCs/>
          <w:rtl/>
        </w:rPr>
        <w:t>م</w:t>
      </w:r>
      <w:r w:rsidRPr="00F5781E">
        <w:rPr>
          <w:b w:val="0"/>
          <w:bCs/>
          <w:rtl/>
        </w:rPr>
        <w:t>جتمع والصحة والسلامة</w:t>
      </w:r>
      <w:bookmarkEnd w:id="211"/>
    </w:p>
    <w:p w14:paraId="6F70F846" w14:textId="77777777" w:rsidR="006D1F83" w:rsidRPr="00F5781E" w:rsidRDefault="006D1F83" w:rsidP="00F3039B">
      <w:pPr>
        <w:pStyle w:val="Style10"/>
        <w:bidi/>
        <w:spacing w:after="360"/>
      </w:pPr>
    </w:p>
    <w:p w14:paraId="6FD722B9" w14:textId="5871FD59" w:rsidR="006D1F83" w:rsidRPr="00F5781E" w:rsidRDefault="00262E54" w:rsidP="00F3039B">
      <w:pPr>
        <w:tabs>
          <w:tab w:val="left" w:pos="5238"/>
          <w:tab w:val="left" w:pos="5474"/>
          <w:tab w:val="left" w:pos="9468"/>
        </w:tabs>
        <w:bidi/>
        <w:ind w:left="-90"/>
        <w:rPr>
          <w:szCs w:val="24"/>
          <w:rtl/>
          <w:lang w:val="fr-FR" w:bidi="ar-AE"/>
        </w:rPr>
      </w:pPr>
      <w:r w:rsidRPr="00F5781E">
        <w:rPr>
          <w:b/>
          <w:bCs/>
          <w:szCs w:val="24"/>
          <w:rtl/>
        </w:rPr>
        <w:t xml:space="preserve">(خطط التنفيذ واستراتيجيات الإدارة بشأن </w:t>
      </w:r>
      <w:r w:rsidRPr="00F5781E">
        <w:rPr>
          <w:b/>
          <w:bCs/>
          <w:sz w:val="22"/>
          <w:szCs w:val="22"/>
          <w:rtl/>
        </w:rPr>
        <w:t>ا</w:t>
      </w:r>
      <w:r w:rsidRPr="00F5781E">
        <w:rPr>
          <w:b/>
          <w:bCs/>
          <w:color w:val="000000" w:themeColor="text1"/>
          <w:szCs w:val="24"/>
          <w:rtl/>
        </w:rPr>
        <w:t xml:space="preserve">لتزامات </w:t>
      </w:r>
      <w:r w:rsidRPr="00F5781E">
        <w:rPr>
          <w:b/>
          <w:bCs/>
          <w:szCs w:val="24"/>
          <w:rtl/>
        </w:rPr>
        <w:t xml:space="preserve">البيئة والمجتمع والصحة والسلامة) </w:t>
      </w:r>
      <w:r w:rsidR="006D1F83" w:rsidRPr="00F5781E">
        <w:rPr>
          <w:szCs w:val="24"/>
          <w:rtl/>
        </w:rPr>
        <w:t xml:space="preserve">يقدم المناقص خطط تنفيذ واستراتيجيات إدارة شاملة ومختصرة </w:t>
      </w:r>
      <w:r w:rsidR="007D6672" w:rsidRPr="00F5781E">
        <w:rPr>
          <w:szCs w:val="24"/>
          <w:rtl/>
        </w:rPr>
        <w:t>بشأن</w:t>
      </w:r>
      <w:r w:rsidR="006D1F83" w:rsidRPr="00F5781E">
        <w:rPr>
          <w:szCs w:val="24"/>
          <w:rtl/>
        </w:rPr>
        <w:t xml:space="preserve"> </w:t>
      </w:r>
      <w:r w:rsidR="007D6672" w:rsidRPr="00F5781E">
        <w:rPr>
          <w:sz w:val="22"/>
          <w:szCs w:val="22"/>
          <w:rtl/>
        </w:rPr>
        <w:t>ا</w:t>
      </w:r>
      <w:r w:rsidR="007D6672" w:rsidRPr="00F5781E">
        <w:rPr>
          <w:color w:val="000000" w:themeColor="text1"/>
          <w:szCs w:val="24"/>
          <w:rtl/>
        </w:rPr>
        <w:t xml:space="preserve">لتزامات </w:t>
      </w:r>
      <w:r w:rsidR="007D6672" w:rsidRPr="00F5781E">
        <w:rPr>
          <w:szCs w:val="24"/>
          <w:rtl/>
        </w:rPr>
        <w:t>البيئة والمجتمع والصحة والسلامة</w:t>
      </w:r>
      <w:r w:rsidR="006D1F83" w:rsidRPr="00F5781E">
        <w:rPr>
          <w:szCs w:val="24"/>
          <w:rtl/>
        </w:rPr>
        <w:t xml:space="preserve"> بناءً على متطلبات البند الفرعي</w:t>
      </w:r>
      <w:r w:rsidR="00BB5558" w:rsidRPr="00F5781E">
        <w:rPr>
          <w:szCs w:val="24"/>
          <w:rtl/>
        </w:rPr>
        <w:t xml:space="preserve"> 11-1</w:t>
      </w:r>
      <w:r w:rsidR="006D1F83" w:rsidRPr="00F5781E">
        <w:rPr>
          <w:szCs w:val="24"/>
          <w:rtl/>
        </w:rPr>
        <w:t xml:space="preserve"> (</w:t>
      </w:r>
      <w:r w:rsidR="00BB5558" w:rsidRPr="00F5781E">
        <w:rPr>
          <w:szCs w:val="24"/>
          <w:rtl/>
        </w:rPr>
        <w:t>ح</w:t>
      </w:r>
      <w:r w:rsidR="006D1F83" w:rsidRPr="00F5781E">
        <w:rPr>
          <w:szCs w:val="24"/>
          <w:rtl/>
        </w:rPr>
        <w:t xml:space="preserve">) من </w:t>
      </w:r>
      <w:r w:rsidR="00BB5558" w:rsidRPr="00F5781E">
        <w:rPr>
          <w:szCs w:val="24"/>
          <w:rtl/>
        </w:rPr>
        <w:t>"</w:t>
      </w:r>
      <w:r w:rsidR="006D1F83" w:rsidRPr="00F5781E">
        <w:rPr>
          <w:szCs w:val="24"/>
          <w:rtl/>
        </w:rPr>
        <w:t xml:space="preserve">التعليمات الموجَّهة </w:t>
      </w:r>
      <w:r w:rsidR="00BB5558" w:rsidRPr="00F5781E">
        <w:rPr>
          <w:szCs w:val="24"/>
          <w:rtl/>
        </w:rPr>
        <w:t>إلى المناقصين"</w:t>
      </w:r>
      <w:r w:rsidR="006D1F83" w:rsidRPr="00F5781E">
        <w:rPr>
          <w:szCs w:val="24"/>
          <w:rtl/>
        </w:rPr>
        <w:t xml:space="preserve"> في </w:t>
      </w:r>
      <w:r w:rsidR="00BB5558" w:rsidRPr="00F5781E">
        <w:rPr>
          <w:szCs w:val="24"/>
          <w:rtl/>
        </w:rPr>
        <w:t>ورقة</w:t>
      </w:r>
      <w:r w:rsidR="006D1F83" w:rsidRPr="00F5781E">
        <w:rPr>
          <w:szCs w:val="24"/>
          <w:rtl/>
        </w:rPr>
        <w:t xml:space="preserve"> بيانات ال</w:t>
      </w:r>
      <w:r w:rsidR="00BB5558" w:rsidRPr="00F5781E">
        <w:rPr>
          <w:szCs w:val="24"/>
          <w:rtl/>
        </w:rPr>
        <w:t>مناقصة،</w:t>
      </w:r>
      <w:r w:rsidR="006D1F83" w:rsidRPr="00F5781E">
        <w:rPr>
          <w:szCs w:val="24"/>
          <w:rtl/>
        </w:rPr>
        <w:t xml:space="preserve"> وينبغي أن تصف هذه الاستراتيجيات والخطط </w:t>
      </w:r>
      <w:r w:rsidR="006D1F83" w:rsidRPr="00F5781E">
        <w:rPr>
          <w:szCs w:val="24"/>
          <w:rtl/>
          <w:lang w:val="fr-FR" w:bidi="ar-AE"/>
        </w:rPr>
        <w:t xml:space="preserve">بالتفصيل الأشغال والمواد والمعدات </w:t>
      </w:r>
      <w:r w:rsidR="00BB5558" w:rsidRPr="00F5781E">
        <w:rPr>
          <w:szCs w:val="24"/>
          <w:rtl/>
          <w:lang w:val="fr-FR" w:bidi="ar-AE"/>
        </w:rPr>
        <w:t>و</w:t>
      </w:r>
      <w:r w:rsidR="006D1F83" w:rsidRPr="00F5781E">
        <w:rPr>
          <w:szCs w:val="24"/>
          <w:rtl/>
          <w:lang w:val="fr-FR" w:bidi="ar-AE"/>
        </w:rPr>
        <w:t>عمل</w:t>
      </w:r>
      <w:r w:rsidR="00BB5558" w:rsidRPr="00F5781E">
        <w:rPr>
          <w:szCs w:val="24"/>
          <w:rtl/>
          <w:lang w:val="fr-FR" w:bidi="ar-AE"/>
        </w:rPr>
        <w:t>يات</w:t>
      </w:r>
      <w:r w:rsidR="006D1F83" w:rsidRPr="00F5781E">
        <w:rPr>
          <w:szCs w:val="24"/>
          <w:rtl/>
          <w:lang w:val="fr-FR" w:bidi="ar-AE"/>
        </w:rPr>
        <w:t xml:space="preserve"> الإدارة، إلخ</w:t>
      </w:r>
      <w:r w:rsidR="00BB5558" w:rsidRPr="00F5781E">
        <w:rPr>
          <w:szCs w:val="24"/>
          <w:rtl/>
          <w:lang w:val="fr-FR" w:bidi="ar-AE"/>
        </w:rPr>
        <w:t>،</w:t>
      </w:r>
      <w:r w:rsidR="006D1F83" w:rsidRPr="00F5781E">
        <w:rPr>
          <w:szCs w:val="24"/>
          <w:rtl/>
          <w:lang w:val="fr-FR" w:bidi="ar-AE"/>
        </w:rPr>
        <w:t xml:space="preserve"> التي سيُنفذّها المقاول ومقاولوه من الباطن. </w:t>
      </w:r>
    </w:p>
    <w:p w14:paraId="2B5BFDC2" w14:textId="77777777" w:rsidR="006D1F83" w:rsidRPr="00F5781E" w:rsidRDefault="006D1F83" w:rsidP="00F3039B">
      <w:pPr>
        <w:tabs>
          <w:tab w:val="left" w:pos="5238"/>
          <w:tab w:val="left" w:pos="5474"/>
          <w:tab w:val="left" w:pos="9468"/>
        </w:tabs>
        <w:bidi/>
        <w:ind w:left="-90"/>
        <w:rPr>
          <w:szCs w:val="24"/>
          <w:lang w:val="fr-FR" w:bidi="ar-AE"/>
        </w:rPr>
      </w:pPr>
    </w:p>
    <w:p w14:paraId="0322BA58" w14:textId="1BBCCEA8" w:rsidR="006D1F83" w:rsidRPr="00F5781E" w:rsidRDefault="006D1F83" w:rsidP="00F3039B">
      <w:pPr>
        <w:tabs>
          <w:tab w:val="left" w:pos="5238"/>
          <w:tab w:val="left" w:pos="5474"/>
          <w:tab w:val="left" w:pos="9468"/>
        </w:tabs>
        <w:bidi/>
        <w:ind w:left="-90"/>
        <w:rPr>
          <w:szCs w:val="24"/>
          <w:rtl/>
          <w:lang w:val="fr-FR" w:bidi="ar-AE"/>
        </w:rPr>
      </w:pPr>
      <w:r w:rsidRPr="00F5781E">
        <w:rPr>
          <w:szCs w:val="24"/>
          <w:rtl/>
          <w:lang w:val="fr-FR" w:bidi="ar-AE"/>
        </w:rPr>
        <w:t xml:space="preserve">يراعي </w:t>
      </w:r>
      <w:r w:rsidR="00BB5558" w:rsidRPr="00F5781E">
        <w:rPr>
          <w:szCs w:val="24"/>
          <w:rtl/>
          <w:lang w:val="fr-FR" w:bidi="ar-AE"/>
        </w:rPr>
        <w:t>الم</w:t>
      </w:r>
      <w:r w:rsidR="00262E54" w:rsidRPr="00F5781E">
        <w:rPr>
          <w:szCs w:val="24"/>
          <w:rtl/>
          <w:lang w:val="fr-FR" w:bidi="ar-AE"/>
        </w:rPr>
        <w:t>ن</w:t>
      </w:r>
      <w:r w:rsidR="00BB5558" w:rsidRPr="00F5781E">
        <w:rPr>
          <w:szCs w:val="24"/>
          <w:rtl/>
          <w:lang w:val="fr-FR" w:bidi="ar-AE"/>
        </w:rPr>
        <w:t>اقص</w:t>
      </w:r>
      <w:r w:rsidRPr="00F5781E">
        <w:rPr>
          <w:szCs w:val="24"/>
          <w:rtl/>
          <w:lang w:val="fr-FR" w:bidi="ar-AE"/>
        </w:rPr>
        <w:t>، عند وضع هذه الاستراتيجيات والخطط، أحكام العقد المتعلقة بالبيئة والمجتمع والصحة والسلامة، ومنها تلك التي قد يأتي تفصيلها على نحو أوسع في متطلبات ال</w:t>
      </w:r>
      <w:r w:rsidR="00BB5558" w:rsidRPr="00F5781E">
        <w:rPr>
          <w:szCs w:val="24"/>
          <w:rtl/>
          <w:lang w:val="fr-FR" w:bidi="ar-AE"/>
        </w:rPr>
        <w:t>عم</w:t>
      </w:r>
      <w:r w:rsidRPr="00F5781E">
        <w:rPr>
          <w:szCs w:val="24"/>
          <w:rtl/>
          <w:lang w:val="fr-FR" w:bidi="ar-AE"/>
        </w:rPr>
        <w:t>ل الواردة في القسم 7.</w:t>
      </w:r>
      <w:r w:rsidR="00752703" w:rsidRPr="00F5781E">
        <w:rPr>
          <w:szCs w:val="24"/>
          <w:rtl/>
          <w:lang w:val="fr-FR" w:bidi="ar-AE"/>
        </w:rPr>
        <w:t xml:space="preserve"> </w:t>
      </w:r>
    </w:p>
    <w:p w14:paraId="042660A6" w14:textId="77777777" w:rsidR="005224A4" w:rsidRPr="00F5781E" w:rsidRDefault="005224A4" w:rsidP="00F3039B">
      <w:pPr>
        <w:pStyle w:val="SectionVHeading2"/>
        <w:bidi/>
        <w:spacing w:before="240" w:after="360"/>
        <w:jc w:val="left"/>
        <w:rPr>
          <w:i/>
          <w:iCs/>
          <w:color w:val="000000" w:themeColor="text1"/>
          <w:lang w:val="en-US"/>
        </w:rPr>
      </w:pPr>
      <w:r w:rsidRPr="00F5781E">
        <w:rPr>
          <w:i/>
          <w:iCs/>
          <w:color w:val="000000" w:themeColor="text1"/>
          <w:lang w:val="en-US"/>
        </w:rPr>
        <w:br w:type="page"/>
      </w:r>
    </w:p>
    <w:p w14:paraId="552647B8" w14:textId="7CF39FDD" w:rsidR="00BB5558" w:rsidRPr="00733C4C" w:rsidRDefault="00BB5558" w:rsidP="00F3039B">
      <w:pPr>
        <w:pStyle w:val="Style10"/>
        <w:bidi/>
        <w:spacing w:before="360" w:after="120"/>
        <w:rPr>
          <w:b w:val="0"/>
          <w:bCs/>
          <w:rtl/>
        </w:rPr>
      </w:pPr>
      <w:bookmarkStart w:id="212" w:name="_Toc153403031"/>
      <w:r w:rsidRPr="00733C4C">
        <w:rPr>
          <w:b w:val="0"/>
          <w:bCs/>
          <w:rtl/>
        </w:rPr>
        <w:lastRenderedPageBreak/>
        <w:t xml:space="preserve">مدوّنة </w:t>
      </w:r>
      <w:r w:rsidR="00262E54" w:rsidRPr="00733C4C">
        <w:rPr>
          <w:b w:val="0"/>
          <w:bCs/>
          <w:rtl/>
        </w:rPr>
        <w:t xml:space="preserve">قواعد </w:t>
      </w:r>
      <w:r w:rsidRPr="00733C4C">
        <w:rPr>
          <w:b w:val="0"/>
          <w:bCs/>
          <w:rtl/>
        </w:rPr>
        <w:t>السلوك الخاصة بالبيئة والمجتمع والصحة والسلامة</w:t>
      </w:r>
      <w:bookmarkEnd w:id="212"/>
    </w:p>
    <w:p w14:paraId="389A4625" w14:textId="77777777" w:rsidR="00BB5558" w:rsidRPr="00F5781E" w:rsidRDefault="00BB5558" w:rsidP="00F3039B">
      <w:pPr>
        <w:pStyle w:val="SectionVHeading2"/>
        <w:bidi/>
        <w:spacing w:before="0" w:after="0"/>
        <w:jc w:val="both"/>
        <w:rPr>
          <w:b w:val="0"/>
          <w:bCs/>
          <w:color w:val="000000" w:themeColor="text1"/>
          <w:sz w:val="24"/>
          <w:szCs w:val="24"/>
          <w:rtl/>
          <w:lang w:val="en-US" w:bidi="ar-AE"/>
        </w:rPr>
      </w:pPr>
    </w:p>
    <w:p w14:paraId="1181CD4A" w14:textId="5B08DFD2" w:rsidR="00BB5558" w:rsidRPr="00F5781E" w:rsidRDefault="00BB5558" w:rsidP="00F3039B">
      <w:pPr>
        <w:pStyle w:val="SectionVHeading2"/>
        <w:bidi/>
        <w:spacing w:before="0" w:after="0"/>
        <w:jc w:val="both"/>
        <w:rPr>
          <w:color w:val="000000" w:themeColor="text1"/>
          <w:sz w:val="24"/>
          <w:szCs w:val="24"/>
          <w:rtl/>
          <w:lang w:val="fr-FR" w:bidi="ar-AE"/>
        </w:rPr>
      </w:pPr>
      <w:r w:rsidRPr="00F5781E">
        <w:rPr>
          <w:color w:val="000000" w:themeColor="text1"/>
          <w:sz w:val="24"/>
          <w:szCs w:val="24"/>
          <w:rtl/>
          <w:lang w:val="en-US" w:bidi="ar-AE"/>
        </w:rPr>
        <w:t xml:space="preserve">يقدم المناقص </w:t>
      </w:r>
      <w:r w:rsidRPr="00F5781E">
        <w:rPr>
          <w:color w:val="000000" w:themeColor="text1"/>
          <w:sz w:val="24"/>
          <w:szCs w:val="24"/>
          <w:rtl/>
          <w:lang w:val="fr-FR" w:bidi="ar-AE"/>
        </w:rPr>
        <w:t xml:space="preserve">مدوّنة قواعد السلوك التي ستُطبّق على موظفي المقاول والمقاولين من الباطن بحسب </w:t>
      </w:r>
      <w:r w:rsidR="00384150" w:rsidRPr="00F5781E">
        <w:rPr>
          <w:sz w:val="24"/>
          <w:szCs w:val="24"/>
          <w:rtl/>
        </w:rPr>
        <w:t>متطلبات البند الفرعي</w:t>
      </w:r>
      <w:r w:rsidR="00384150" w:rsidRPr="00F5781E">
        <w:rPr>
          <w:szCs w:val="24"/>
          <w:rtl/>
        </w:rPr>
        <w:t xml:space="preserve"> 11-1</w:t>
      </w:r>
      <w:r w:rsidR="00384150" w:rsidRPr="00F5781E">
        <w:rPr>
          <w:sz w:val="24"/>
          <w:szCs w:val="24"/>
          <w:rtl/>
        </w:rPr>
        <w:t xml:space="preserve"> (</w:t>
      </w:r>
      <w:r w:rsidR="00384150" w:rsidRPr="00F5781E">
        <w:rPr>
          <w:szCs w:val="24"/>
          <w:rtl/>
        </w:rPr>
        <w:t>ح</w:t>
      </w:r>
      <w:r w:rsidR="00384150" w:rsidRPr="00F5781E">
        <w:rPr>
          <w:sz w:val="24"/>
          <w:szCs w:val="24"/>
          <w:rtl/>
        </w:rPr>
        <w:t xml:space="preserve">) من </w:t>
      </w:r>
      <w:r w:rsidR="00384150" w:rsidRPr="00F5781E">
        <w:rPr>
          <w:szCs w:val="24"/>
          <w:rtl/>
        </w:rPr>
        <w:t>"</w:t>
      </w:r>
      <w:r w:rsidR="00384150" w:rsidRPr="00F5781E">
        <w:rPr>
          <w:sz w:val="24"/>
          <w:szCs w:val="24"/>
          <w:rtl/>
        </w:rPr>
        <w:t xml:space="preserve">التعليمات الموجَّهة </w:t>
      </w:r>
      <w:r w:rsidR="00384150" w:rsidRPr="00F5781E">
        <w:rPr>
          <w:szCs w:val="24"/>
          <w:rtl/>
        </w:rPr>
        <w:t>إلى المناقصين"</w:t>
      </w:r>
      <w:r w:rsidR="00384150" w:rsidRPr="00F5781E">
        <w:rPr>
          <w:sz w:val="24"/>
          <w:szCs w:val="24"/>
          <w:rtl/>
        </w:rPr>
        <w:t xml:space="preserve"> في </w:t>
      </w:r>
      <w:r w:rsidR="00384150" w:rsidRPr="00F5781E">
        <w:rPr>
          <w:szCs w:val="24"/>
          <w:rtl/>
        </w:rPr>
        <w:t>ورقة</w:t>
      </w:r>
      <w:r w:rsidR="00384150" w:rsidRPr="00F5781E">
        <w:rPr>
          <w:sz w:val="24"/>
          <w:szCs w:val="24"/>
          <w:rtl/>
        </w:rPr>
        <w:t xml:space="preserve"> بيانات </w:t>
      </w:r>
      <w:proofErr w:type="gramStart"/>
      <w:r w:rsidR="00384150" w:rsidRPr="00F5781E">
        <w:rPr>
          <w:sz w:val="24"/>
          <w:szCs w:val="24"/>
          <w:rtl/>
        </w:rPr>
        <w:t>ال</w:t>
      </w:r>
      <w:r w:rsidR="00384150" w:rsidRPr="00F5781E">
        <w:rPr>
          <w:szCs w:val="24"/>
          <w:rtl/>
        </w:rPr>
        <w:t>مناقصة،</w:t>
      </w:r>
      <w:r w:rsidRPr="00F5781E">
        <w:rPr>
          <w:color w:val="000000" w:themeColor="text1"/>
          <w:sz w:val="24"/>
          <w:szCs w:val="24"/>
          <w:rtl/>
          <w:lang w:val="fr-FR" w:bidi="ar-AE"/>
        </w:rPr>
        <w:t>وتضمن</w:t>
      </w:r>
      <w:proofErr w:type="gramEnd"/>
      <w:r w:rsidRPr="00F5781E">
        <w:rPr>
          <w:color w:val="000000" w:themeColor="text1"/>
          <w:sz w:val="24"/>
          <w:szCs w:val="24"/>
          <w:rtl/>
          <w:lang w:val="fr-FR" w:bidi="ar-AE"/>
        </w:rPr>
        <w:t xml:space="preserve"> مدوّنة</w:t>
      </w:r>
      <w:r w:rsidR="00384150" w:rsidRPr="00F5781E">
        <w:rPr>
          <w:color w:val="000000" w:themeColor="text1"/>
          <w:sz w:val="24"/>
          <w:szCs w:val="24"/>
          <w:rtl/>
          <w:lang w:val="fr-FR" w:bidi="ar-AE"/>
        </w:rPr>
        <w:t xml:space="preserve"> قواعد</w:t>
      </w:r>
      <w:r w:rsidRPr="00F5781E">
        <w:rPr>
          <w:color w:val="000000" w:themeColor="text1"/>
          <w:sz w:val="24"/>
          <w:szCs w:val="24"/>
          <w:rtl/>
          <w:lang w:val="fr-FR" w:bidi="ar-AE"/>
        </w:rPr>
        <w:t xml:space="preserve"> السلوك الامتثال لأحكام العقد المتعلقة بالبيئة والمجتمع والصحة والسلامة، ومنها تلك التي قد </w:t>
      </w:r>
      <w:r w:rsidR="00384150" w:rsidRPr="00F5781E">
        <w:rPr>
          <w:color w:val="000000" w:themeColor="text1"/>
          <w:sz w:val="24"/>
          <w:szCs w:val="24"/>
          <w:rtl/>
          <w:lang w:val="fr-FR" w:bidi="ar-AE"/>
        </w:rPr>
        <w:t>ترد</w:t>
      </w:r>
      <w:r w:rsidRPr="00F5781E">
        <w:rPr>
          <w:color w:val="000000" w:themeColor="text1"/>
          <w:sz w:val="24"/>
          <w:szCs w:val="24"/>
          <w:rtl/>
          <w:lang w:val="fr-FR" w:bidi="ar-AE"/>
        </w:rPr>
        <w:t xml:space="preserve"> </w:t>
      </w:r>
      <w:r w:rsidR="00384150" w:rsidRPr="00F5781E">
        <w:rPr>
          <w:color w:val="000000" w:themeColor="text1"/>
          <w:sz w:val="24"/>
          <w:szCs w:val="24"/>
          <w:rtl/>
          <w:lang w:val="fr-FR" w:bidi="ar-AE"/>
        </w:rPr>
        <w:t xml:space="preserve">على نحو أكثر </w:t>
      </w:r>
      <w:r w:rsidRPr="00F5781E">
        <w:rPr>
          <w:color w:val="000000" w:themeColor="text1"/>
          <w:sz w:val="24"/>
          <w:szCs w:val="24"/>
          <w:rtl/>
          <w:lang w:val="fr-FR" w:bidi="ar-AE"/>
        </w:rPr>
        <w:t>تفصيل</w:t>
      </w:r>
      <w:r w:rsidR="00384150" w:rsidRPr="00F5781E">
        <w:rPr>
          <w:color w:val="000000" w:themeColor="text1"/>
          <w:sz w:val="24"/>
          <w:szCs w:val="24"/>
          <w:rtl/>
          <w:lang w:val="fr-FR" w:bidi="ar-AE"/>
        </w:rPr>
        <w:t>ًا</w:t>
      </w:r>
      <w:r w:rsidRPr="00F5781E">
        <w:rPr>
          <w:color w:val="000000" w:themeColor="text1"/>
          <w:sz w:val="24"/>
          <w:szCs w:val="24"/>
          <w:rtl/>
          <w:lang w:val="fr-FR" w:bidi="ar-AE"/>
        </w:rPr>
        <w:t xml:space="preserve"> في متطلبات </w:t>
      </w:r>
      <w:r w:rsidR="00384150" w:rsidRPr="00F5781E">
        <w:rPr>
          <w:color w:val="000000" w:themeColor="text1"/>
          <w:sz w:val="24"/>
          <w:szCs w:val="24"/>
          <w:rtl/>
          <w:lang w:val="fr-FR" w:bidi="ar-AE"/>
        </w:rPr>
        <w:t>العمل</w:t>
      </w:r>
      <w:r w:rsidRPr="00F5781E">
        <w:rPr>
          <w:color w:val="000000" w:themeColor="text1"/>
          <w:sz w:val="24"/>
          <w:szCs w:val="24"/>
          <w:rtl/>
          <w:lang w:val="fr-FR" w:bidi="ar-AE"/>
        </w:rPr>
        <w:t xml:space="preserve"> الواردة في القسم 7.</w:t>
      </w:r>
      <w:r w:rsidR="00752703" w:rsidRPr="00F5781E">
        <w:rPr>
          <w:color w:val="000000" w:themeColor="text1"/>
          <w:sz w:val="24"/>
          <w:szCs w:val="24"/>
          <w:rtl/>
          <w:lang w:val="fr-FR" w:bidi="ar-AE"/>
        </w:rPr>
        <w:t xml:space="preserve"> </w:t>
      </w:r>
      <w:r w:rsidRPr="00F5781E">
        <w:rPr>
          <w:color w:val="000000" w:themeColor="text1"/>
          <w:sz w:val="24"/>
          <w:szCs w:val="24"/>
          <w:rtl/>
          <w:lang w:val="fr-FR" w:bidi="ar-AE"/>
        </w:rPr>
        <w:t xml:space="preserve"> </w:t>
      </w:r>
    </w:p>
    <w:p w14:paraId="3BAD4D2D" w14:textId="77777777" w:rsidR="00BB5558" w:rsidRPr="00F5781E" w:rsidRDefault="00BB5558" w:rsidP="00F3039B">
      <w:pPr>
        <w:pStyle w:val="SectionVHeading2"/>
        <w:bidi/>
        <w:spacing w:before="0" w:after="0"/>
        <w:jc w:val="both"/>
        <w:rPr>
          <w:color w:val="000000" w:themeColor="text1"/>
          <w:sz w:val="24"/>
          <w:szCs w:val="24"/>
          <w:rtl/>
          <w:lang w:val="fr-FR" w:bidi="ar-AE"/>
        </w:rPr>
      </w:pPr>
    </w:p>
    <w:p w14:paraId="02768128" w14:textId="2611B6B8" w:rsidR="00BB5558" w:rsidRPr="00F5781E" w:rsidRDefault="00BB5558" w:rsidP="00F3039B">
      <w:pPr>
        <w:autoSpaceDE w:val="0"/>
        <w:autoSpaceDN w:val="0"/>
        <w:bidi/>
        <w:adjustRightInd w:val="0"/>
        <w:rPr>
          <w:b/>
          <w:szCs w:val="24"/>
          <w:rtl/>
          <w:lang w:val="fr-FR" w:bidi="ar-AE"/>
        </w:rPr>
      </w:pPr>
      <w:r w:rsidRPr="00F5781E">
        <w:rPr>
          <w:color w:val="000000" w:themeColor="text1"/>
          <w:szCs w:val="24"/>
          <w:rtl/>
          <w:lang w:val="fr-FR" w:bidi="ar-AE"/>
        </w:rPr>
        <w:t>وي</w:t>
      </w:r>
      <w:r w:rsidRPr="00F5781E">
        <w:rPr>
          <w:b/>
          <w:szCs w:val="24"/>
          <w:rtl/>
        </w:rPr>
        <w:t xml:space="preserve">قدم </w:t>
      </w:r>
      <w:r w:rsidRPr="00F5781E">
        <w:rPr>
          <w:color w:val="000000" w:themeColor="text1"/>
          <w:szCs w:val="24"/>
          <w:rtl/>
          <w:lang w:bidi="ar-AE"/>
        </w:rPr>
        <w:t>المناقص</w:t>
      </w:r>
      <w:r w:rsidRPr="00F5781E">
        <w:rPr>
          <w:b/>
          <w:szCs w:val="24"/>
          <w:rtl/>
        </w:rPr>
        <w:t xml:space="preserve"> أيضاً </w:t>
      </w:r>
      <w:r w:rsidRPr="00F5781E">
        <w:rPr>
          <w:b/>
          <w:szCs w:val="24"/>
          <w:rtl/>
          <w:lang w:val="fr-FR" w:bidi="ar-AE"/>
        </w:rPr>
        <w:t>خطة يعرض فيها طريقة تنفيذ مدوّنة قواعد السلوك، ويشمل ذلك: طريقة إدراجها في شروط العمل أو التشغيل، وما سيقدم من تدريب، وطريقة رصد ومتابعة تطبيق المدوّنة، ومقترحات المقاول ب</w:t>
      </w:r>
      <w:r w:rsidR="00384150" w:rsidRPr="00F5781E">
        <w:rPr>
          <w:b/>
          <w:szCs w:val="24"/>
          <w:rtl/>
          <w:lang w:val="fr-FR" w:bidi="ar-AE"/>
        </w:rPr>
        <w:t>شأن</w:t>
      </w:r>
      <w:r w:rsidRPr="00F5781E">
        <w:rPr>
          <w:b/>
          <w:szCs w:val="24"/>
          <w:rtl/>
          <w:lang w:val="fr-FR" w:bidi="ar-AE"/>
        </w:rPr>
        <w:t xml:space="preserve"> التعامل مع أيّ انتهاكات. </w:t>
      </w:r>
    </w:p>
    <w:p w14:paraId="1D96F5C7" w14:textId="6AA2D50F" w:rsidR="005224A4" w:rsidRPr="00F5781E" w:rsidRDefault="005224A4" w:rsidP="00F3039B">
      <w:pPr>
        <w:bidi/>
        <w:spacing w:after="200"/>
      </w:pPr>
    </w:p>
    <w:p w14:paraId="01E55AE7" w14:textId="557B2D23" w:rsidR="00384150" w:rsidRPr="00F5781E" w:rsidRDefault="006309F7" w:rsidP="00F3039B">
      <w:pPr>
        <w:pStyle w:val="Style10"/>
        <w:bidi/>
        <w:spacing w:after="360"/>
        <w:rPr>
          <w:b w:val="0"/>
          <w:bCs/>
        </w:rPr>
      </w:pPr>
      <w:r w:rsidRPr="00F5781E">
        <w:rPr>
          <w:i/>
          <w:iCs/>
        </w:rPr>
        <w:t xml:space="preserve"> </w:t>
      </w:r>
      <w:r w:rsidRPr="00F5781E">
        <w:rPr>
          <w:i/>
          <w:iCs/>
        </w:rPr>
        <w:br w:type="page"/>
      </w:r>
    </w:p>
    <w:p w14:paraId="17414DE7" w14:textId="6539A026" w:rsidR="00384150" w:rsidRPr="00733C4C" w:rsidRDefault="00384150" w:rsidP="00F3039B">
      <w:pPr>
        <w:pStyle w:val="Style10"/>
        <w:bidi/>
        <w:spacing w:before="360" w:after="120"/>
        <w:rPr>
          <w:b w:val="0"/>
          <w:bCs/>
          <w:rtl/>
        </w:rPr>
      </w:pPr>
      <w:bookmarkStart w:id="213" w:name="_Toc153403032"/>
      <w:bookmarkStart w:id="214" w:name="_Toc320179596"/>
      <w:r w:rsidRPr="00733C4C">
        <w:rPr>
          <w:b w:val="0"/>
          <w:bCs/>
          <w:rtl/>
        </w:rPr>
        <w:lastRenderedPageBreak/>
        <w:t xml:space="preserve">نموذج معايير </w:t>
      </w:r>
      <w:r w:rsidR="00262E54" w:rsidRPr="00733C4C">
        <w:rPr>
          <w:b w:val="0"/>
          <w:bCs/>
          <w:rtl/>
        </w:rPr>
        <w:t>التقييم والتأهيل</w:t>
      </w:r>
      <w:r w:rsidRPr="00733C4C">
        <w:rPr>
          <w:b w:val="0"/>
          <w:bCs/>
          <w:rtl/>
        </w:rPr>
        <w:t>: المعدات</w:t>
      </w:r>
      <w:bookmarkEnd w:id="213"/>
    </w:p>
    <w:bookmarkEnd w:id="214"/>
    <w:p w14:paraId="3F56575B" w14:textId="77777777" w:rsidR="00384150" w:rsidRPr="00F5781E" w:rsidRDefault="00384150" w:rsidP="00F3039B">
      <w:pPr>
        <w:suppressAutoHyphens/>
        <w:bidi/>
        <w:rPr>
          <w:rStyle w:val="Table"/>
          <w:rFonts w:ascii="Times New Roman" w:hAnsi="Times New Roman"/>
          <w:spacing w:val="-2"/>
          <w:sz w:val="28"/>
          <w:szCs w:val="28"/>
        </w:rPr>
      </w:pPr>
    </w:p>
    <w:p w14:paraId="6E621FFD" w14:textId="17BD20CA" w:rsidR="00384150" w:rsidRPr="00F5781E" w:rsidRDefault="00384150" w:rsidP="00F3039B">
      <w:pPr>
        <w:suppressAutoHyphens/>
        <w:bidi/>
        <w:rPr>
          <w:rStyle w:val="Table"/>
          <w:rFonts w:ascii="Times New Roman" w:hAnsi="Times New Roman"/>
          <w:spacing w:val="-2"/>
          <w:sz w:val="24"/>
          <w:szCs w:val="24"/>
          <w:rtl/>
        </w:rPr>
      </w:pPr>
      <w:r w:rsidRPr="00F5781E">
        <w:rPr>
          <w:rStyle w:val="Table"/>
          <w:rFonts w:ascii="Times New Roman" w:hAnsi="Times New Roman"/>
          <w:spacing w:val="-2"/>
          <w:sz w:val="24"/>
          <w:szCs w:val="24"/>
          <w:rtl/>
        </w:rPr>
        <w:t xml:space="preserve">يقدم المناقص المعلومات الضرورية التي يثبت فيها بوضوح قدرته على استيفاء المتطلبات المتعلقة بالمعدات الرئيسية، الواردة في القسم 3 "معايير </w:t>
      </w:r>
      <w:r w:rsidR="00262E54" w:rsidRPr="00F5781E">
        <w:rPr>
          <w:rStyle w:val="Table"/>
          <w:rFonts w:ascii="Times New Roman" w:hAnsi="Times New Roman"/>
          <w:spacing w:val="-2"/>
          <w:sz w:val="24"/>
          <w:szCs w:val="24"/>
          <w:rtl/>
        </w:rPr>
        <w:t>التقييم والتأهيل</w:t>
      </w:r>
      <w:r w:rsidRPr="00F5781E">
        <w:rPr>
          <w:rStyle w:val="Table"/>
          <w:rFonts w:ascii="Times New Roman" w:hAnsi="Times New Roman"/>
          <w:spacing w:val="-2"/>
          <w:sz w:val="24"/>
          <w:szCs w:val="24"/>
          <w:rtl/>
        </w:rPr>
        <w:t xml:space="preserve">"، ويُعِدّ المناقص نموذجاً منفصلاً لكل بند من المعدّات المبينة أو المعدات البديلة التي يقترحها. </w:t>
      </w:r>
    </w:p>
    <w:p w14:paraId="79D85BE5" w14:textId="77D58AB4" w:rsidR="006309F7" w:rsidRPr="00733C4C" w:rsidRDefault="006309F7" w:rsidP="00F3039B">
      <w:pPr>
        <w:suppressAutoHyphens/>
        <w:bidi/>
        <w:rPr>
          <w:szCs w:val="24"/>
        </w:rPr>
      </w:pPr>
    </w:p>
    <w:tbl>
      <w:tblPr>
        <w:bidiVisual/>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20813" w:rsidRPr="00F5781E" w14:paraId="762D1C21" w14:textId="77777777" w:rsidTr="00384150">
        <w:trPr>
          <w:cantSplit/>
        </w:trPr>
        <w:tc>
          <w:tcPr>
            <w:tcW w:w="9090"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D0FE766" w14:textId="0A5248B9" w:rsidR="006309F7" w:rsidRPr="00F5781E" w:rsidRDefault="00384150" w:rsidP="00F3039B">
            <w:pPr>
              <w:suppressAutoHyphens/>
              <w:bidi/>
              <w:spacing w:before="120" w:after="120"/>
              <w:rPr>
                <w:rStyle w:val="Table"/>
                <w:rFonts w:ascii="Times New Roman" w:hAnsi="Times New Roman"/>
                <w:b/>
                <w:bCs/>
                <w:spacing w:val="-2"/>
                <w:sz w:val="24"/>
              </w:rPr>
            </w:pPr>
            <w:r w:rsidRPr="00F5781E">
              <w:rPr>
                <w:rStyle w:val="Table"/>
                <w:rFonts w:ascii="Times New Roman" w:hAnsi="Times New Roman"/>
                <w:b/>
                <w:bCs/>
                <w:spacing w:val="-2"/>
                <w:sz w:val="24"/>
                <w:rtl/>
              </w:rPr>
              <w:t>المعدة</w:t>
            </w:r>
          </w:p>
        </w:tc>
      </w:tr>
      <w:tr w:rsidR="00384150" w:rsidRPr="00F5781E" w14:paraId="2DD1A64F" w14:textId="77777777" w:rsidTr="00384150">
        <w:trPr>
          <w:cantSplit/>
        </w:trPr>
        <w:tc>
          <w:tcPr>
            <w:tcW w:w="1440" w:type="dxa"/>
            <w:tcBorders>
              <w:top w:val="single" w:sz="12" w:space="0" w:color="auto"/>
              <w:left w:val="single" w:sz="12" w:space="0" w:color="auto"/>
            </w:tcBorders>
            <w:shd w:val="clear" w:color="auto" w:fill="F2F2F2" w:themeFill="background1" w:themeFillShade="F2"/>
          </w:tcPr>
          <w:p w14:paraId="3B9D034B" w14:textId="7840288E" w:rsidR="00384150" w:rsidRPr="00F5781E" w:rsidRDefault="00384150" w:rsidP="00F3039B">
            <w:pPr>
              <w:suppressAutoHyphens/>
              <w:bidi/>
              <w:spacing w:before="120" w:after="120"/>
              <w:rPr>
                <w:rStyle w:val="Table"/>
                <w:rFonts w:ascii="Times New Roman" w:hAnsi="Times New Roman"/>
                <w:b/>
                <w:bCs/>
                <w:spacing w:val="-2"/>
                <w:sz w:val="24"/>
              </w:rPr>
            </w:pPr>
            <w:r w:rsidRPr="00F5781E">
              <w:rPr>
                <w:rStyle w:val="Table"/>
                <w:rFonts w:ascii="Times New Roman" w:hAnsi="Times New Roman"/>
                <w:b/>
                <w:bCs/>
                <w:spacing w:val="-2"/>
                <w:sz w:val="24"/>
                <w:rtl/>
              </w:rPr>
              <w:t>معلومات المعد</w:t>
            </w:r>
            <w:r w:rsidR="00E91104" w:rsidRPr="00F5781E">
              <w:rPr>
                <w:rStyle w:val="Table"/>
                <w:rFonts w:ascii="Times New Roman" w:hAnsi="Times New Roman"/>
                <w:b/>
                <w:bCs/>
                <w:spacing w:val="-2"/>
                <w:sz w:val="24"/>
                <w:rtl/>
              </w:rPr>
              <w:t>ات</w:t>
            </w:r>
          </w:p>
        </w:tc>
        <w:tc>
          <w:tcPr>
            <w:tcW w:w="3960" w:type="dxa"/>
            <w:tcBorders>
              <w:top w:val="single" w:sz="12" w:space="0" w:color="auto"/>
              <w:left w:val="single" w:sz="6" w:space="0" w:color="auto"/>
            </w:tcBorders>
          </w:tcPr>
          <w:p w14:paraId="4AF1CB77" w14:textId="77777777" w:rsidR="00384150" w:rsidRPr="00F5781E" w:rsidRDefault="00384150" w:rsidP="00F3039B">
            <w:pPr>
              <w:suppressAutoHyphens/>
              <w:bidi/>
              <w:ind w:left="288" w:hanging="288"/>
              <w:rPr>
                <w:rStyle w:val="Table"/>
                <w:rFonts w:ascii="Times New Roman" w:hAnsi="Times New Roman"/>
                <w:spacing w:val="-2"/>
                <w:sz w:val="24"/>
                <w:szCs w:val="24"/>
              </w:rPr>
            </w:pPr>
            <w:r w:rsidRPr="00F5781E">
              <w:rPr>
                <w:rStyle w:val="Table"/>
                <w:rFonts w:ascii="Times New Roman" w:hAnsi="Times New Roman"/>
                <w:spacing w:val="-2"/>
                <w:sz w:val="24"/>
                <w:szCs w:val="24"/>
                <w:rtl/>
              </w:rPr>
              <w:t>اسم الصانع</w:t>
            </w:r>
          </w:p>
          <w:p w14:paraId="7A4BEF98" w14:textId="1950C712" w:rsidR="00384150" w:rsidRPr="00F5781E" w:rsidRDefault="00384150" w:rsidP="00F3039B">
            <w:pPr>
              <w:suppressAutoHyphens/>
              <w:bidi/>
              <w:spacing w:before="120" w:after="120"/>
              <w:ind w:left="288" w:hanging="288"/>
              <w:rPr>
                <w:rStyle w:val="Table"/>
                <w:rFonts w:ascii="Times New Roman" w:hAnsi="Times New Roman"/>
                <w:spacing w:val="-2"/>
                <w:sz w:val="24"/>
                <w:szCs w:val="24"/>
              </w:rPr>
            </w:pPr>
          </w:p>
        </w:tc>
        <w:tc>
          <w:tcPr>
            <w:tcW w:w="3690" w:type="dxa"/>
            <w:tcBorders>
              <w:top w:val="single" w:sz="12" w:space="0" w:color="auto"/>
              <w:left w:val="single" w:sz="6" w:space="0" w:color="auto"/>
              <w:right w:val="single" w:sz="12" w:space="0" w:color="auto"/>
            </w:tcBorders>
          </w:tcPr>
          <w:p w14:paraId="4E33A1C3" w14:textId="525C806B" w:rsidR="00384150" w:rsidRPr="00F5781E" w:rsidRDefault="00384150" w:rsidP="00F3039B">
            <w:pPr>
              <w:suppressAutoHyphens/>
              <w:bidi/>
              <w:spacing w:before="120" w:after="120"/>
              <w:ind w:left="288" w:hanging="288"/>
              <w:rPr>
                <w:rStyle w:val="Table"/>
                <w:rFonts w:ascii="Times New Roman" w:hAnsi="Times New Roman"/>
                <w:spacing w:val="-2"/>
                <w:sz w:val="24"/>
                <w:szCs w:val="24"/>
              </w:rPr>
            </w:pPr>
            <w:r w:rsidRPr="00F5781E">
              <w:rPr>
                <w:rStyle w:val="Table"/>
                <w:rFonts w:ascii="Times New Roman" w:hAnsi="Times New Roman"/>
                <w:spacing w:val="-2"/>
                <w:sz w:val="24"/>
                <w:szCs w:val="24"/>
                <w:rtl/>
              </w:rPr>
              <w:t>تقييم الطاقة والطراز</w:t>
            </w:r>
          </w:p>
        </w:tc>
      </w:tr>
      <w:tr w:rsidR="00384150" w:rsidRPr="00F5781E" w14:paraId="6CC8AEE8" w14:textId="77777777" w:rsidTr="00384150">
        <w:trPr>
          <w:cantSplit/>
        </w:trPr>
        <w:tc>
          <w:tcPr>
            <w:tcW w:w="1440" w:type="dxa"/>
            <w:tcBorders>
              <w:left w:val="single" w:sz="12" w:space="0" w:color="auto"/>
            </w:tcBorders>
            <w:shd w:val="clear" w:color="auto" w:fill="F2F2F2" w:themeFill="background1" w:themeFillShade="F2"/>
          </w:tcPr>
          <w:p w14:paraId="5EE5F0D3" w14:textId="77777777" w:rsidR="00384150" w:rsidRPr="00F5781E" w:rsidRDefault="00384150" w:rsidP="00F3039B">
            <w:pPr>
              <w:suppressAutoHyphens/>
              <w:bidi/>
              <w:spacing w:before="120" w:after="120"/>
              <w:rPr>
                <w:rStyle w:val="Table"/>
                <w:rFonts w:ascii="Times New Roman" w:hAnsi="Times New Roman"/>
                <w:b/>
                <w:bCs/>
                <w:spacing w:val="-2"/>
                <w:sz w:val="24"/>
              </w:rPr>
            </w:pPr>
          </w:p>
        </w:tc>
        <w:tc>
          <w:tcPr>
            <w:tcW w:w="3960" w:type="dxa"/>
            <w:tcBorders>
              <w:top w:val="single" w:sz="6" w:space="0" w:color="auto"/>
              <w:left w:val="single" w:sz="6" w:space="0" w:color="auto"/>
            </w:tcBorders>
          </w:tcPr>
          <w:p w14:paraId="34276838" w14:textId="77777777" w:rsidR="00384150" w:rsidRPr="00F5781E" w:rsidRDefault="00384150" w:rsidP="00F3039B">
            <w:pPr>
              <w:suppressAutoHyphens/>
              <w:bidi/>
              <w:ind w:left="288" w:hanging="288"/>
              <w:rPr>
                <w:rStyle w:val="Table"/>
                <w:rFonts w:ascii="Times New Roman" w:hAnsi="Times New Roman"/>
                <w:spacing w:val="-2"/>
                <w:sz w:val="24"/>
                <w:szCs w:val="24"/>
              </w:rPr>
            </w:pPr>
            <w:r w:rsidRPr="00F5781E">
              <w:rPr>
                <w:rStyle w:val="Table"/>
                <w:rFonts w:ascii="Times New Roman" w:hAnsi="Times New Roman"/>
                <w:spacing w:val="-2"/>
                <w:sz w:val="24"/>
                <w:szCs w:val="24"/>
                <w:rtl/>
              </w:rPr>
              <w:t xml:space="preserve">القدرة </w:t>
            </w:r>
          </w:p>
          <w:p w14:paraId="6BF5973B" w14:textId="41B76841" w:rsidR="00384150" w:rsidRPr="00F5781E" w:rsidRDefault="00384150" w:rsidP="00F3039B">
            <w:pPr>
              <w:suppressAutoHyphens/>
              <w:bidi/>
              <w:spacing w:before="120" w:after="120"/>
              <w:ind w:left="288" w:hanging="288"/>
              <w:rPr>
                <w:rStyle w:val="Table"/>
                <w:rFonts w:ascii="Times New Roman" w:hAnsi="Times New Roman"/>
                <w:spacing w:val="-2"/>
                <w:sz w:val="24"/>
                <w:szCs w:val="24"/>
              </w:rPr>
            </w:pPr>
          </w:p>
        </w:tc>
        <w:tc>
          <w:tcPr>
            <w:tcW w:w="3690" w:type="dxa"/>
            <w:tcBorders>
              <w:top w:val="single" w:sz="6" w:space="0" w:color="auto"/>
              <w:left w:val="single" w:sz="6" w:space="0" w:color="auto"/>
              <w:right w:val="single" w:sz="12" w:space="0" w:color="auto"/>
            </w:tcBorders>
          </w:tcPr>
          <w:p w14:paraId="47B7AF30" w14:textId="3BF18829" w:rsidR="00384150" w:rsidRPr="00F5781E" w:rsidRDefault="00384150" w:rsidP="00F3039B">
            <w:pPr>
              <w:suppressAutoHyphens/>
              <w:bidi/>
              <w:spacing w:before="120" w:after="120"/>
              <w:ind w:left="288" w:hanging="288"/>
              <w:rPr>
                <w:rStyle w:val="Table"/>
                <w:rFonts w:ascii="Times New Roman" w:hAnsi="Times New Roman"/>
                <w:spacing w:val="-2"/>
                <w:sz w:val="24"/>
                <w:szCs w:val="24"/>
              </w:rPr>
            </w:pPr>
            <w:r w:rsidRPr="00F5781E">
              <w:rPr>
                <w:rStyle w:val="Table"/>
                <w:rFonts w:ascii="Times New Roman" w:hAnsi="Times New Roman"/>
                <w:spacing w:val="-2"/>
                <w:sz w:val="24"/>
                <w:szCs w:val="24"/>
                <w:rtl/>
              </w:rPr>
              <w:t xml:space="preserve">سنة التصنيع </w:t>
            </w:r>
          </w:p>
        </w:tc>
      </w:tr>
      <w:tr w:rsidR="00E91104" w:rsidRPr="00F5781E" w14:paraId="7BA6DBBA" w14:textId="77777777" w:rsidTr="00384150">
        <w:trPr>
          <w:cantSplit/>
        </w:trPr>
        <w:tc>
          <w:tcPr>
            <w:tcW w:w="1440" w:type="dxa"/>
            <w:tcBorders>
              <w:top w:val="single" w:sz="6" w:space="0" w:color="auto"/>
              <w:left w:val="single" w:sz="12" w:space="0" w:color="auto"/>
            </w:tcBorders>
            <w:shd w:val="clear" w:color="auto" w:fill="F2F2F2" w:themeFill="background1" w:themeFillShade="F2"/>
          </w:tcPr>
          <w:p w14:paraId="69EAFEC1" w14:textId="681D777C" w:rsidR="00E91104" w:rsidRPr="00F5781E" w:rsidRDefault="00E91104" w:rsidP="00F3039B">
            <w:pPr>
              <w:suppressAutoHyphens/>
              <w:bidi/>
              <w:spacing w:before="120" w:after="120"/>
              <w:rPr>
                <w:rStyle w:val="Table"/>
                <w:rFonts w:ascii="Times New Roman" w:hAnsi="Times New Roman"/>
                <w:b/>
                <w:bCs/>
                <w:spacing w:val="-2"/>
                <w:sz w:val="24"/>
              </w:rPr>
            </w:pPr>
            <w:r w:rsidRPr="00F5781E">
              <w:rPr>
                <w:rStyle w:val="Table"/>
                <w:rFonts w:ascii="Times New Roman" w:hAnsi="Times New Roman"/>
                <w:b/>
                <w:bCs/>
                <w:spacing w:val="-2"/>
                <w:sz w:val="24"/>
                <w:rtl/>
              </w:rPr>
              <w:t>الحالة الراهنة</w:t>
            </w:r>
          </w:p>
        </w:tc>
        <w:tc>
          <w:tcPr>
            <w:tcW w:w="7650" w:type="dxa"/>
            <w:gridSpan w:val="2"/>
            <w:tcBorders>
              <w:top w:val="single" w:sz="6" w:space="0" w:color="auto"/>
              <w:left w:val="single" w:sz="6" w:space="0" w:color="auto"/>
              <w:right w:val="single" w:sz="12" w:space="0" w:color="auto"/>
            </w:tcBorders>
          </w:tcPr>
          <w:p w14:paraId="377FF47D" w14:textId="77777777" w:rsidR="00E91104" w:rsidRPr="00F5781E" w:rsidRDefault="00E91104" w:rsidP="00F3039B">
            <w:pPr>
              <w:suppressAutoHyphens/>
              <w:bidi/>
              <w:ind w:left="288" w:hanging="288"/>
              <w:rPr>
                <w:rStyle w:val="Table"/>
                <w:rFonts w:ascii="Times New Roman" w:hAnsi="Times New Roman"/>
                <w:spacing w:val="-2"/>
                <w:sz w:val="24"/>
                <w:szCs w:val="24"/>
              </w:rPr>
            </w:pPr>
            <w:r w:rsidRPr="00F5781E">
              <w:rPr>
                <w:rStyle w:val="Table"/>
                <w:rFonts w:ascii="Times New Roman" w:hAnsi="Times New Roman"/>
                <w:spacing w:val="-2"/>
                <w:sz w:val="24"/>
                <w:szCs w:val="24"/>
                <w:rtl/>
              </w:rPr>
              <w:t>الموقع الحالي</w:t>
            </w:r>
          </w:p>
          <w:p w14:paraId="56725800" w14:textId="66C8916D" w:rsidR="00E91104" w:rsidRPr="00F5781E" w:rsidRDefault="00E91104" w:rsidP="00F3039B">
            <w:pPr>
              <w:suppressAutoHyphens/>
              <w:bidi/>
              <w:spacing w:before="120" w:after="120"/>
              <w:ind w:left="288" w:hanging="288"/>
              <w:rPr>
                <w:rStyle w:val="Table"/>
                <w:rFonts w:ascii="Times New Roman" w:hAnsi="Times New Roman"/>
                <w:spacing w:val="-2"/>
                <w:sz w:val="24"/>
                <w:szCs w:val="24"/>
              </w:rPr>
            </w:pPr>
          </w:p>
        </w:tc>
      </w:tr>
      <w:tr w:rsidR="00E91104" w:rsidRPr="00F5781E" w14:paraId="47CF00B7" w14:textId="77777777" w:rsidTr="00384150">
        <w:trPr>
          <w:cantSplit/>
        </w:trPr>
        <w:tc>
          <w:tcPr>
            <w:tcW w:w="1440" w:type="dxa"/>
            <w:tcBorders>
              <w:left w:val="single" w:sz="12" w:space="0" w:color="auto"/>
            </w:tcBorders>
            <w:shd w:val="clear" w:color="auto" w:fill="F2F2F2" w:themeFill="background1" w:themeFillShade="F2"/>
          </w:tcPr>
          <w:p w14:paraId="4B4865B5" w14:textId="77777777" w:rsidR="00E91104" w:rsidRPr="00F5781E" w:rsidRDefault="00E91104" w:rsidP="00F3039B">
            <w:pPr>
              <w:suppressAutoHyphens/>
              <w:bidi/>
              <w:spacing w:before="120" w:after="120"/>
              <w:rPr>
                <w:rStyle w:val="Table"/>
                <w:rFonts w:ascii="Times New Roman" w:hAnsi="Times New Roman"/>
                <w:b/>
                <w:bCs/>
                <w:spacing w:val="-2"/>
                <w:sz w:val="24"/>
              </w:rPr>
            </w:pPr>
          </w:p>
        </w:tc>
        <w:tc>
          <w:tcPr>
            <w:tcW w:w="7650" w:type="dxa"/>
            <w:gridSpan w:val="2"/>
            <w:tcBorders>
              <w:top w:val="single" w:sz="6" w:space="0" w:color="auto"/>
              <w:left w:val="single" w:sz="6" w:space="0" w:color="auto"/>
              <w:right w:val="single" w:sz="12" w:space="0" w:color="auto"/>
            </w:tcBorders>
          </w:tcPr>
          <w:p w14:paraId="3CD217B7" w14:textId="77777777" w:rsidR="00E91104" w:rsidRPr="00F5781E" w:rsidRDefault="00E91104" w:rsidP="00F3039B">
            <w:pPr>
              <w:suppressAutoHyphens/>
              <w:bidi/>
              <w:ind w:left="288" w:hanging="288"/>
              <w:rPr>
                <w:rStyle w:val="Table"/>
                <w:rFonts w:ascii="Times New Roman" w:hAnsi="Times New Roman"/>
                <w:spacing w:val="-2"/>
                <w:sz w:val="24"/>
                <w:szCs w:val="24"/>
              </w:rPr>
            </w:pPr>
            <w:r w:rsidRPr="00F5781E">
              <w:rPr>
                <w:rStyle w:val="Table"/>
                <w:rFonts w:ascii="Times New Roman" w:hAnsi="Times New Roman"/>
                <w:spacing w:val="-2"/>
                <w:sz w:val="24"/>
                <w:szCs w:val="24"/>
                <w:rtl/>
              </w:rPr>
              <w:t>تفاصيل الالتزامات الحالية</w:t>
            </w:r>
          </w:p>
          <w:p w14:paraId="4FF3674E" w14:textId="42D33CD9" w:rsidR="00E91104" w:rsidRPr="00F5781E" w:rsidRDefault="00E91104" w:rsidP="00F3039B">
            <w:pPr>
              <w:suppressAutoHyphens/>
              <w:bidi/>
              <w:spacing w:before="120" w:after="120"/>
              <w:ind w:left="288" w:hanging="288"/>
              <w:rPr>
                <w:rStyle w:val="Table"/>
                <w:rFonts w:ascii="Times New Roman" w:hAnsi="Times New Roman"/>
                <w:spacing w:val="-2"/>
                <w:sz w:val="24"/>
                <w:szCs w:val="24"/>
              </w:rPr>
            </w:pPr>
          </w:p>
        </w:tc>
      </w:tr>
      <w:tr w:rsidR="00E91104" w:rsidRPr="00F5781E" w14:paraId="18C26CC8" w14:textId="77777777" w:rsidTr="00384150">
        <w:trPr>
          <w:cantSplit/>
        </w:trPr>
        <w:tc>
          <w:tcPr>
            <w:tcW w:w="1440" w:type="dxa"/>
            <w:tcBorders>
              <w:left w:val="single" w:sz="12" w:space="0" w:color="auto"/>
            </w:tcBorders>
            <w:shd w:val="clear" w:color="auto" w:fill="F2F2F2" w:themeFill="background1" w:themeFillShade="F2"/>
          </w:tcPr>
          <w:p w14:paraId="6B5B3D1A" w14:textId="77777777" w:rsidR="00E91104" w:rsidRPr="00F5781E" w:rsidRDefault="00E91104" w:rsidP="00F3039B">
            <w:pPr>
              <w:suppressAutoHyphens/>
              <w:bidi/>
              <w:spacing w:before="120" w:after="120"/>
              <w:rPr>
                <w:rStyle w:val="Table"/>
                <w:rFonts w:ascii="Times New Roman" w:hAnsi="Times New Roman"/>
                <w:b/>
                <w:bCs/>
                <w:spacing w:val="-2"/>
                <w:sz w:val="24"/>
              </w:rPr>
            </w:pPr>
          </w:p>
        </w:tc>
        <w:tc>
          <w:tcPr>
            <w:tcW w:w="7650" w:type="dxa"/>
            <w:gridSpan w:val="2"/>
            <w:tcBorders>
              <w:left w:val="single" w:sz="6" w:space="0" w:color="auto"/>
              <w:right w:val="single" w:sz="12" w:space="0" w:color="auto"/>
            </w:tcBorders>
          </w:tcPr>
          <w:p w14:paraId="2643F95F" w14:textId="77777777" w:rsidR="00E91104" w:rsidRPr="00F5781E" w:rsidRDefault="00E91104" w:rsidP="00F3039B">
            <w:pPr>
              <w:suppressAutoHyphens/>
              <w:bidi/>
              <w:spacing w:before="120" w:after="120"/>
              <w:rPr>
                <w:rStyle w:val="Table"/>
                <w:rFonts w:ascii="Times New Roman" w:hAnsi="Times New Roman"/>
                <w:spacing w:val="-2"/>
                <w:sz w:val="24"/>
                <w:szCs w:val="24"/>
              </w:rPr>
            </w:pPr>
          </w:p>
        </w:tc>
      </w:tr>
      <w:tr w:rsidR="00E91104" w:rsidRPr="00F5781E" w14:paraId="1524EA7F" w14:textId="77777777" w:rsidTr="00384150">
        <w:trPr>
          <w:cantSplit/>
        </w:trPr>
        <w:tc>
          <w:tcPr>
            <w:tcW w:w="1440" w:type="dxa"/>
            <w:tcBorders>
              <w:top w:val="single" w:sz="6" w:space="0" w:color="auto"/>
              <w:left w:val="single" w:sz="12" w:space="0" w:color="auto"/>
              <w:bottom w:val="single" w:sz="12" w:space="0" w:color="auto"/>
            </w:tcBorders>
            <w:shd w:val="clear" w:color="auto" w:fill="F2F2F2" w:themeFill="background1" w:themeFillShade="F2"/>
          </w:tcPr>
          <w:p w14:paraId="75D40221" w14:textId="15726539" w:rsidR="00E91104" w:rsidRPr="00F5781E" w:rsidRDefault="00E91104" w:rsidP="00F3039B">
            <w:pPr>
              <w:suppressAutoHyphens/>
              <w:bidi/>
              <w:spacing w:before="120" w:after="120"/>
              <w:rPr>
                <w:rStyle w:val="Table"/>
                <w:rFonts w:ascii="Times New Roman" w:hAnsi="Times New Roman"/>
                <w:b/>
                <w:bCs/>
                <w:spacing w:val="-2"/>
                <w:sz w:val="24"/>
              </w:rPr>
            </w:pPr>
            <w:r w:rsidRPr="00F5781E">
              <w:rPr>
                <w:rStyle w:val="Table"/>
                <w:rFonts w:ascii="Times New Roman" w:hAnsi="Times New Roman"/>
                <w:b/>
                <w:bCs/>
                <w:spacing w:val="-2"/>
                <w:sz w:val="24"/>
                <w:rtl/>
              </w:rPr>
              <w:t>المصدر</w:t>
            </w:r>
          </w:p>
        </w:tc>
        <w:tc>
          <w:tcPr>
            <w:tcW w:w="7650" w:type="dxa"/>
            <w:gridSpan w:val="2"/>
            <w:tcBorders>
              <w:top w:val="single" w:sz="6" w:space="0" w:color="auto"/>
              <w:left w:val="single" w:sz="6" w:space="0" w:color="auto"/>
              <w:bottom w:val="single" w:sz="12" w:space="0" w:color="auto"/>
              <w:right w:val="single" w:sz="12" w:space="0" w:color="auto"/>
            </w:tcBorders>
          </w:tcPr>
          <w:p w14:paraId="77166394" w14:textId="77777777" w:rsidR="00E91104" w:rsidRPr="00F5781E" w:rsidRDefault="00E91104" w:rsidP="00F3039B">
            <w:pPr>
              <w:suppressAutoHyphens/>
              <w:bidi/>
              <w:ind w:left="288" w:hanging="288"/>
              <w:rPr>
                <w:rStyle w:val="Table"/>
                <w:rFonts w:ascii="Times New Roman" w:hAnsi="Times New Roman"/>
                <w:spacing w:val="-2"/>
                <w:sz w:val="24"/>
                <w:szCs w:val="24"/>
              </w:rPr>
            </w:pPr>
            <w:r w:rsidRPr="00F5781E">
              <w:rPr>
                <w:rStyle w:val="Table"/>
                <w:rFonts w:ascii="Times New Roman" w:hAnsi="Times New Roman"/>
                <w:spacing w:val="-2"/>
                <w:sz w:val="24"/>
                <w:szCs w:val="24"/>
                <w:rtl/>
              </w:rPr>
              <w:t>اذكر مصدر المعدات</w:t>
            </w:r>
          </w:p>
          <w:p w14:paraId="206671B5" w14:textId="30F72DA9" w:rsidR="00E91104" w:rsidRPr="00F5781E" w:rsidRDefault="00E91104" w:rsidP="00F3039B">
            <w:pPr>
              <w:pStyle w:val="Header"/>
              <w:tabs>
                <w:tab w:val="left" w:pos="-1440"/>
                <w:tab w:val="left" w:pos="-720"/>
                <w:tab w:val="left" w:pos="288"/>
                <w:tab w:val="left" w:pos="1638"/>
                <w:tab w:val="left" w:pos="2898"/>
                <w:tab w:val="left" w:pos="4338"/>
              </w:tabs>
              <w:suppressAutoHyphens/>
              <w:bidi/>
              <w:spacing w:before="120" w:after="120"/>
              <w:rPr>
                <w:rStyle w:val="Table"/>
                <w:rFonts w:ascii="Times New Roman" w:hAnsi="Times New Roman"/>
                <w:spacing w:val="-2"/>
                <w:sz w:val="24"/>
                <w:szCs w:val="24"/>
              </w:rPr>
            </w:pPr>
            <w:r w:rsidRPr="00F5781E">
              <w:rPr>
                <w:rStyle w:val="Table"/>
                <w:rFonts w:ascii="Times New Roman" w:hAnsi="Times New Roman"/>
                <w:spacing w:val="-2"/>
                <w:sz w:val="24"/>
                <w:szCs w:val="24"/>
              </w:rPr>
              <w:tab/>
            </w:r>
            <w:r w:rsidRPr="00F5781E">
              <w:rPr>
                <w:rStyle w:val="Table"/>
                <w:rFonts w:ascii="Times New Roman" w:hAnsi="Times New Roman"/>
                <w:spacing w:val="-2"/>
                <w:sz w:val="24"/>
                <w:szCs w:val="24"/>
              </w:rPr>
              <w:fldChar w:fldCharType="begin"/>
            </w:r>
            <w:r w:rsidRPr="00F5781E">
              <w:rPr>
                <w:rStyle w:val="Table"/>
                <w:rFonts w:ascii="Times New Roman" w:hAnsi="Times New Roman"/>
                <w:spacing w:val="-2"/>
                <w:sz w:val="24"/>
                <w:szCs w:val="24"/>
              </w:rPr>
              <w:instrText>symbol 111 \f "Wingdings" \s 12</w:instrText>
            </w:r>
            <w:r w:rsidRPr="00F5781E">
              <w:rPr>
                <w:rStyle w:val="Table"/>
                <w:rFonts w:ascii="Times New Roman" w:hAnsi="Times New Roman"/>
                <w:spacing w:val="-2"/>
                <w:sz w:val="24"/>
                <w:szCs w:val="24"/>
              </w:rPr>
              <w:fldChar w:fldCharType="separate"/>
            </w:r>
            <w:r w:rsidRPr="00F5781E">
              <w:rPr>
                <w:rStyle w:val="Table"/>
                <w:rFonts w:ascii="Times New Roman" w:hAnsi="Times New Roman"/>
                <w:spacing w:val="-2"/>
                <w:sz w:val="24"/>
                <w:szCs w:val="24"/>
              </w:rPr>
              <w:t>o</w:t>
            </w:r>
            <w:r w:rsidRPr="00F5781E">
              <w:rPr>
                <w:rStyle w:val="Table"/>
                <w:rFonts w:ascii="Times New Roman" w:hAnsi="Times New Roman"/>
                <w:spacing w:val="-2"/>
                <w:sz w:val="24"/>
                <w:szCs w:val="24"/>
              </w:rPr>
              <w:fldChar w:fldCharType="end"/>
            </w:r>
            <w:r w:rsidRPr="00F5781E">
              <w:rPr>
                <w:rStyle w:val="Table"/>
                <w:rFonts w:ascii="Times New Roman" w:hAnsi="Times New Roman"/>
                <w:spacing w:val="-2"/>
                <w:sz w:val="24"/>
                <w:szCs w:val="24"/>
              </w:rPr>
              <w:t xml:space="preserve"> </w:t>
            </w:r>
            <w:r w:rsidRPr="00F5781E">
              <w:rPr>
                <w:rStyle w:val="Table"/>
                <w:rFonts w:ascii="Times New Roman" w:hAnsi="Times New Roman"/>
                <w:spacing w:val="-2"/>
                <w:sz w:val="24"/>
                <w:szCs w:val="24"/>
                <w:rtl/>
              </w:rPr>
              <w:t>مملوكة</w:t>
            </w:r>
            <w:r w:rsidRPr="00F5781E">
              <w:rPr>
                <w:rStyle w:val="Table"/>
                <w:rFonts w:ascii="Times New Roman" w:hAnsi="Times New Roman"/>
                <w:spacing w:val="-2"/>
                <w:sz w:val="24"/>
                <w:szCs w:val="24"/>
              </w:rPr>
              <w:tab/>
            </w:r>
            <w:r w:rsidRPr="00F5781E">
              <w:rPr>
                <w:rStyle w:val="Table"/>
                <w:rFonts w:ascii="Times New Roman" w:hAnsi="Times New Roman"/>
                <w:spacing w:val="-2"/>
                <w:sz w:val="24"/>
                <w:szCs w:val="24"/>
              </w:rPr>
              <w:fldChar w:fldCharType="begin"/>
            </w:r>
            <w:r w:rsidRPr="00F5781E">
              <w:rPr>
                <w:rStyle w:val="Table"/>
                <w:rFonts w:ascii="Times New Roman" w:hAnsi="Times New Roman"/>
                <w:spacing w:val="-2"/>
                <w:sz w:val="24"/>
                <w:szCs w:val="24"/>
              </w:rPr>
              <w:instrText>symbol 111 \f "Wingdings" \s 12</w:instrText>
            </w:r>
            <w:r w:rsidRPr="00F5781E">
              <w:rPr>
                <w:rStyle w:val="Table"/>
                <w:rFonts w:ascii="Times New Roman" w:hAnsi="Times New Roman"/>
                <w:spacing w:val="-2"/>
                <w:sz w:val="24"/>
                <w:szCs w:val="24"/>
              </w:rPr>
              <w:fldChar w:fldCharType="separate"/>
            </w:r>
            <w:r w:rsidRPr="00F5781E">
              <w:rPr>
                <w:rStyle w:val="Table"/>
                <w:rFonts w:ascii="Times New Roman" w:hAnsi="Times New Roman"/>
                <w:spacing w:val="-2"/>
                <w:sz w:val="24"/>
                <w:szCs w:val="24"/>
              </w:rPr>
              <w:t>o</w:t>
            </w:r>
            <w:r w:rsidRPr="00F5781E">
              <w:rPr>
                <w:rStyle w:val="Table"/>
                <w:rFonts w:ascii="Times New Roman" w:hAnsi="Times New Roman"/>
                <w:spacing w:val="-2"/>
                <w:sz w:val="24"/>
                <w:szCs w:val="24"/>
              </w:rPr>
              <w:fldChar w:fldCharType="end"/>
            </w:r>
            <w:r w:rsidRPr="00F5781E">
              <w:rPr>
                <w:rStyle w:val="Table"/>
                <w:rFonts w:ascii="Times New Roman" w:hAnsi="Times New Roman"/>
                <w:spacing w:val="-2"/>
                <w:sz w:val="24"/>
                <w:szCs w:val="24"/>
              </w:rPr>
              <w:t xml:space="preserve"> </w:t>
            </w:r>
            <w:r w:rsidRPr="00F5781E">
              <w:rPr>
                <w:rStyle w:val="Table"/>
                <w:rFonts w:ascii="Times New Roman" w:hAnsi="Times New Roman"/>
                <w:spacing w:val="-2"/>
                <w:sz w:val="24"/>
                <w:szCs w:val="24"/>
                <w:rtl/>
              </w:rPr>
              <w:t>مستأجرة</w:t>
            </w:r>
            <w:r w:rsidRPr="00F5781E">
              <w:rPr>
                <w:rStyle w:val="Table"/>
                <w:rFonts w:ascii="Times New Roman" w:hAnsi="Times New Roman"/>
                <w:spacing w:val="-2"/>
                <w:sz w:val="24"/>
                <w:szCs w:val="24"/>
              </w:rPr>
              <w:tab/>
            </w:r>
            <w:r w:rsidRPr="00F5781E">
              <w:rPr>
                <w:rStyle w:val="Table"/>
                <w:rFonts w:ascii="Times New Roman" w:hAnsi="Times New Roman"/>
                <w:spacing w:val="-2"/>
                <w:sz w:val="24"/>
                <w:szCs w:val="24"/>
              </w:rPr>
              <w:fldChar w:fldCharType="begin"/>
            </w:r>
            <w:r w:rsidRPr="00F5781E">
              <w:rPr>
                <w:rStyle w:val="Table"/>
                <w:rFonts w:ascii="Times New Roman" w:hAnsi="Times New Roman"/>
                <w:spacing w:val="-2"/>
                <w:sz w:val="24"/>
                <w:szCs w:val="24"/>
              </w:rPr>
              <w:instrText>symbol 111 \f "Wingdings" \s 12</w:instrText>
            </w:r>
            <w:r w:rsidRPr="00F5781E">
              <w:rPr>
                <w:rStyle w:val="Table"/>
                <w:rFonts w:ascii="Times New Roman" w:hAnsi="Times New Roman"/>
                <w:spacing w:val="-2"/>
                <w:sz w:val="24"/>
                <w:szCs w:val="24"/>
              </w:rPr>
              <w:fldChar w:fldCharType="separate"/>
            </w:r>
            <w:r w:rsidRPr="00F5781E">
              <w:rPr>
                <w:rStyle w:val="Table"/>
                <w:rFonts w:ascii="Times New Roman" w:hAnsi="Times New Roman"/>
                <w:spacing w:val="-2"/>
                <w:sz w:val="24"/>
                <w:szCs w:val="24"/>
              </w:rPr>
              <w:t>o</w:t>
            </w:r>
            <w:r w:rsidRPr="00F5781E">
              <w:rPr>
                <w:rStyle w:val="Table"/>
                <w:rFonts w:ascii="Times New Roman" w:hAnsi="Times New Roman"/>
                <w:spacing w:val="-2"/>
                <w:sz w:val="24"/>
                <w:szCs w:val="24"/>
              </w:rPr>
              <w:fldChar w:fldCharType="end"/>
            </w:r>
            <w:r w:rsidRPr="00F5781E">
              <w:rPr>
                <w:rStyle w:val="Table"/>
                <w:rFonts w:ascii="Times New Roman" w:hAnsi="Times New Roman"/>
                <w:spacing w:val="-2"/>
                <w:sz w:val="24"/>
                <w:szCs w:val="24"/>
              </w:rPr>
              <w:t xml:space="preserve"> </w:t>
            </w:r>
            <w:r w:rsidRPr="00F5781E">
              <w:rPr>
                <w:rStyle w:val="Table"/>
                <w:rFonts w:ascii="Times New Roman" w:hAnsi="Times New Roman"/>
                <w:spacing w:val="-2"/>
                <w:sz w:val="24"/>
                <w:szCs w:val="24"/>
                <w:rtl/>
              </w:rPr>
              <w:t>بصيغة الإجارة</w:t>
            </w:r>
            <w:r w:rsidRPr="00F5781E">
              <w:rPr>
                <w:rStyle w:val="Table"/>
                <w:rFonts w:ascii="Times New Roman" w:hAnsi="Times New Roman"/>
                <w:spacing w:val="-2"/>
                <w:sz w:val="24"/>
                <w:szCs w:val="24"/>
              </w:rPr>
              <w:tab/>
            </w:r>
            <w:r w:rsidRPr="00F5781E">
              <w:rPr>
                <w:rStyle w:val="Table"/>
                <w:rFonts w:ascii="Times New Roman" w:hAnsi="Times New Roman"/>
                <w:spacing w:val="-2"/>
                <w:sz w:val="24"/>
                <w:szCs w:val="24"/>
              </w:rPr>
              <w:fldChar w:fldCharType="begin"/>
            </w:r>
            <w:r w:rsidRPr="00F5781E">
              <w:rPr>
                <w:rStyle w:val="Table"/>
                <w:rFonts w:ascii="Times New Roman" w:hAnsi="Times New Roman"/>
                <w:spacing w:val="-2"/>
                <w:sz w:val="24"/>
                <w:szCs w:val="24"/>
              </w:rPr>
              <w:instrText>symbol 111 \f "Wingdings" \s 12</w:instrText>
            </w:r>
            <w:r w:rsidRPr="00F5781E">
              <w:rPr>
                <w:rStyle w:val="Table"/>
                <w:rFonts w:ascii="Times New Roman" w:hAnsi="Times New Roman"/>
                <w:spacing w:val="-2"/>
                <w:sz w:val="24"/>
                <w:szCs w:val="24"/>
              </w:rPr>
              <w:fldChar w:fldCharType="separate"/>
            </w:r>
            <w:r w:rsidRPr="00F5781E">
              <w:rPr>
                <w:rStyle w:val="Table"/>
                <w:rFonts w:ascii="Times New Roman" w:hAnsi="Times New Roman"/>
                <w:spacing w:val="-2"/>
                <w:sz w:val="24"/>
                <w:szCs w:val="24"/>
              </w:rPr>
              <w:t>o</w:t>
            </w:r>
            <w:r w:rsidRPr="00F5781E">
              <w:rPr>
                <w:rStyle w:val="Table"/>
                <w:rFonts w:ascii="Times New Roman" w:hAnsi="Times New Roman"/>
                <w:spacing w:val="-2"/>
                <w:sz w:val="24"/>
                <w:szCs w:val="24"/>
              </w:rPr>
              <w:fldChar w:fldCharType="end"/>
            </w:r>
            <w:r w:rsidRPr="00F5781E">
              <w:rPr>
                <w:rStyle w:val="Table"/>
                <w:rFonts w:ascii="Times New Roman" w:hAnsi="Times New Roman"/>
                <w:spacing w:val="-2"/>
                <w:sz w:val="24"/>
                <w:szCs w:val="24"/>
                <w:rtl/>
              </w:rPr>
              <w:t>مُصنّعَة خصيصاً لهذه الأشغال</w:t>
            </w:r>
          </w:p>
        </w:tc>
      </w:tr>
    </w:tbl>
    <w:p w14:paraId="01EDEB7A" w14:textId="7C81AB8E" w:rsidR="00E91104" w:rsidRPr="00F5781E" w:rsidRDefault="00E91104" w:rsidP="00F3039B">
      <w:pPr>
        <w:suppressAutoHyphens/>
        <w:bidi/>
        <w:spacing w:before="240" w:after="240"/>
        <w:rPr>
          <w:rStyle w:val="Table"/>
          <w:rFonts w:ascii="Times New Roman" w:hAnsi="Times New Roman"/>
          <w:spacing w:val="-2"/>
          <w:sz w:val="24"/>
          <w:szCs w:val="24"/>
        </w:rPr>
      </w:pPr>
      <w:proofErr w:type="spellStart"/>
      <w:r w:rsidRPr="00F5781E">
        <w:rPr>
          <w:rStyle w:val="Table"/>
          <w:rFonts w:ascii="Times New Roman" w:hAnsi="Times New Roman"/>
          <w:spacing w:val="-2"/>
          <w:sz w:val="24"/>
          <w:szCs w:val="24"/>
          <w:rtl/>
        </w:rPr>
        <w:t>إحذف</w:t>
      </w:r>
      <w:proofErr w:type="spellEnd"/>
      <w:r w:rsidRPr="00F5781E">
        <w:rPr>
          <w:rStyle w:val="Table"/>
          <w:rFonts w:ascii="Times New Roman" w:hAnsi="Times New Roman"/>
          <w:spacing w:val="-2"/>
          <w:sz w:val="24"/>
          <w:szCs w:val="24"/>
          <w:rtl/>
        </w:rPr>
        <w:t xml:space="preserve"> المعلومات التالية إذا كانت المعدات مملوكة للمناقص</w:t>
      </w:r>
    </w:p>
    <w:tbl>
      <w:tblPr>
        <w:bidiVisual/>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20813" w:rsidRPr="00F5781E" w14:paraId="135EB33F" w14:textId="77777777" w:rsidTr="00E91104">
        <w:trPr>
          <w:cantSplit/>
        </w:trPr>
        <w:tc>
          <w:tcPr>
            <w:tcW w:w="1440" w:type="dxa"/>
            <w:tcBorders>
              <w:top w:val="single" w:sz="12" w:space="0" w:color="auto"/>
              <w:left w:val="single" w:sz="12" w:space="0" w:color="auto"/>
              <w:right w:val="single" w:sz="12" w:space="0" w:color="auto"/>
            </w:tcBorders>
            <w:shd w:val="clear" w:color="auto" w:fill="F2F2F2" w:themeFill="background1" w:themeFillShade="F2"/>
          </w:tcPr>
          <w:p w14:paraId="729A5D6A" w14:textId="63D52601" w:rsidR="006309F7" w:rsidRPr="00F5781E" w:rsidRDefault="00E91104" w:rsidP="00F3039B">
            <w:pPr>
              <w:suppressAutoHyphens/>
              <w:bidi/>
              <w:spacing w:before="120" w:after="120"/>
              <w:rPr>
                <w:rStyle w:val="Table"/>
                <w:rFonts w:ascii="Times New Roman" w:hAnsi="Times New Roman"/>
                <w:b/>
                <w:bCs/>
                <w:spacing w:val="-2"/>
                <w:sz w:val="24"/>
                <w:szCs w:val="24"/>
              </w:rPr>
            </w:pPr>
            <w:r w:rsidRPr="00F5781E">
              <w:rPr>
                <w:rStyle w:val="Table"/>
                <w:rFonts w:ascii="Times New Roman" w:hAnsi="Times New Roman"/>
                <w:b/>
                <w:bCs/>
                <w:spacing w:val="-2"/>
                <w:sz w:val="24"/>
                <w:szCs w:val="24"/>
                <w:rtl/>
              </w:rPr>
              <w:t>المالك</w:t>
            </w:r>
          </w:p>
        </w:tc>
        <w:tc>
          <w:tcPr>
            <w:tcW w:w="7650" w:type="dxa"/>
            <w:gridSpan w:val="2"/>
            <w:tcBorders>
              <w:top w:val="single" w:sz="12" w:space="0" w:color="auto"/>
              <w:left w:val="single" w:sz="12" w:space="0" w:color="auto"/>
              <w:right w:val="single" w:sz="12" w:space="0" w:color="auto"/>
            </w:tcBorders>
          </w:tcPr>
          <w:p w14:paraId="26FEADCF" w14:textId="523DF59E" w:rsidR="006309F7" w:rsidRPr="00F5781E" w:rsidRDefault="00E91104" w:rsidP="00F3039B">
            <w:pPr>
              <w:suppressAutoHyphens/>
              <w:bidi/>
              <w:spacing w:before="120" w:after="120"/>
              <w:rPr>
                <w:rStyle w:val="Table"/>
                <w:rFonts w:ascii="Times New Roman" w:hAnsi="Times New Roman"/>
                <w:spacing w:val="-2"/>
                <w:sz w:val="24"/>
                <w:szCs w:val="24"/>
              </w:rPr>
            </w:pPr>
            <w:r w:rsidRPr="00F5781E">
              <w:rPr>
                <w:rStyle w:val="Table"/>
                <w:rFonts w:ascii="Times New Roman" w:hAnsi="Times New Roman"/>
                <w:spacing w:val="-2"/>
                <w:sz w:val="24"/>
                <w:szCs w:val="24"/>
                <w:rtl/>
              </w:rPr>
              <w:t>اسم المالك</w:t>
            </w:r>
          </w:p>
        </w:tc>
      </w:tr>
      <w:tr w:rsidR="00920813" w:rsidRPr="00F5781E" w14:paraId="5ABEBD3F" w14:textId="77777777" w:rsidTr="00E91104">
        <w:trPr>
          <w:cantSplit/>
        </w:trPr>
        <w:tc>
          <w:tcPr>
            <w:tcW w:w="1440" w:type="dxa"/>
            <w:tcBorders>
              <w:left w:val="single" w:sz="12" w:space="0" w:color="auto"/>
              <w:right w:val="single" w:sz="12" w:space="0" w:color="auto"/>
            </w:tcBorders>
            <w:shd w:val="clear" w:color="auto" w:fill="F2F2F2" w:themeFill="background1" w:themeFillShade="F2"/>
          </w:tcPr>
          <w:p w14:paraId="330F3195" w14:textId="77777777" w:rsidR="006309F7" w:rsidRPr="00F5781E" w:rsidRDefault="006309F7" w:rsidP="00F3039B">
            <w:pPr>
              <w:suppressAutoHyphens/>
              <w:bidi/>
              <w:spacing w:before="120" w:after="120"/>
              <w:rPr>
                <w:rStyle w:val="Table"/>
                <w:rFonts w:ascii="Times New Roman" w:hAnsi="Times New Roman"/>
                <w:b/>
                <w:bCs/>
                <w:spacing w:val="-2"/>
                <w:sz w:val="24"/>
              </w:rPr>
            </w:pPr>
          </w:p>
        </w:tc>
        <w:tc>
          <w:tcPr>
            <w:tcW w:w="7650" w:type="dxa"/>
            <w:gridSpan w:val="2"/>
            <w:tcBorders>
              <w:top w:val="single" w:sz="6" w:space="0" w:color="auto"/>
              <w:left w:val="single" w:sz="12" w:space="0" w:color="auto"/>
              <w:right w:val="single" w:sz="12" w:space="0" w:color="auto"/>
            </w:tcBorders>
          </w:tcPr>
          <w:p w14:paraId="68EDF5B9" w14:textId="2E6F2A6D" w:rsidR="006309F7" w:rsidRPr="00F5781E" w:rsidRDefault="00E91104" w:rsidP="00F3039B">
            <w:pPr>
              <w:suppressAutoHyphens/>
              <w:bidi/>
              <w:spacing w:before="120" w:after="120"/>
              <w:rPr>
                <w:rStyle w:val="Table"/>
                <w:rFonts w:ascii="Times New Roman" w:hAnsi="Times New Roman"/>
                <w:spacing w:val="-2"/>
                <w:sz w:val="24"/>
                <w:szCs w:val="24"/>
              </w:rPr>
            </w:pPr>
            <w:r w:rsidRPr="00F5781E">
              <w:rPr>
                <w:rStyle w:val="Table"/>
                <w:rFonts w:ascii="Times New Roman" w:hAnsi="Times New Roman"/>
                <w:spacing w:val="-2"/>
                <w:sz w:val="24"/>
                <w:szCs w:val="24"/>
                <w:rtl/>
              </w:rPr>
              <w:t>عنوان المالك</w:t>
            </w:r>
          </w:p>
          <w:p w14:paraId="0BF896D2" w14:textId="77777777" w:rsidR="006309F7" w:rsidRPr="00F5781E" w:rsidRDefault="006309F7" w:rsidP="00F3039B">
            <w:pPr>
              <w:suppressAutoHyphens/>
              <w:bidi/>
              <w:spacing w:before="120" w:after="120"/>
              <w:rPr>
                <w:rStyle w:val="Table"/>
                <w:rFonts w:ascii="Times New Roman" w:hAnsi="Times New Roman"/>
                <w:spacing w:val="-2"/>
                <w:sz w:val="24"/>
              </w:rPr>
            </w:pPr>
          </w:p>
        </w:tc>
      </w:tr>
      <w:tr w:rsidR="00920813" w:rsidRPr="00F5781E" w14:paraId="06952127" w14:textId="77777777" w:rsidTr="00E91104">
        <w:trPr>
          <w:cantSplit/>
        </w:trPr>
        <w:tc>
          <w:tcPr>
            <w:tcW w:w="1440" w:type="dxa"/>
            <w:tcBorders>
              <w:left w:val="single" w:sz="12" w:space="0" w:color="auto"/>
              <w:right w:val="single" w:sz="12" w:space="0" w:color="auto"/>
            </w:tcBorders>
            <w:shd w:val="clear" w:color="auto" w:fill="F2F2F2" w:themeFill="background1" w:themeFillShade="F2"/>
          </w:tcPr>
          <w:p w14:paraId="626EF440" w14:textId="77777777" w:rsidR="006309F7" w:rsidRPr="00F5781E" w:rsidRDefault="006309F7" w:rsidP="00F3039B">
            <w:pPr>
              <w:suppressAutoHyphens/>
              <w:bidi/>
              <w:spacing w:before="40" w:after="120"/>
              <w:rPr>
                <w:rStyle w:val="Table"/>
                <w:rFonts w:ascii="Times New Roman" w:hAnsi="Times New Roman"/>
                <w:b/>
                <w:bCs/>
                <w:spacing w:val="-2"/>
                <w:sz w:val="24"/>
              </w:rPr>
            </w:pPr>
          </w:p>
        </w:tc>
        <w:tc>
          <w:tcPr>
            <w:tcW w:w="7650" w:type="dxa"/>
            <w:gridSpan w:val="2"/>
            <w:tcBorders>
              <w:left w:val="single" w:sz="12" w:space="0" w:color="auto"/>
              <w:right w:val="single" w:sz="12" w:space="0" w:color="auto"/>
            </w:tcBorders>
          </w:tcPr>
          <w:p w14:paraId="559D1756" w14:textId="77777777" w:rsidR="006309F7" w:rsidRPr="00F5781E" w:rsidRDefault="006309F7" w:rsidP="00F3039B">
            <w:pPr>
              <w:suppressAutoHyphens/>
              <w:bidi/>
              <w:spacing w:before="40" w:after="120"/>
              <w:rPr>
                <w:rStyle w:val="Table"/>
                <w:rFonts w:ascii="Times New Roman" w:hAnsi="Times New Roman"/>
                <w:spacing w:val="-2"/>
                <w:sz w:val="24"/>
              </w:rPr>
            </w:pPr>
          </w:p>
        </w:tc>
      </w:tr>
      <w:tr w:rsidR="00E91104" w:rsidRPr="00F5781E" w14:paraId="23E3367E" w14:textId="77777777" w:rsidTr="00E91104">
        <w:trPr>
          <w:cantSplit/>
        </w:trPr>
        <w:tc>
          <w:tcPr>
            <w:tcW w:w="1440" w:type="dxa"/>
            <w:tcBorders>
              <w:left w:val="single" w:sz="12" w:space="0" w:color="auto"/>
              <w:right w:val="single" w:sz="12" w:space="0" w:color="auto"/>
            </w:tcBorders>
            <w:shd w:val="clear" w:color="auto" w:fill="F2F2F2" w:themeFill="background1" w:themeFillShade="F2"/>
          </w:tcPr>
          <w:p w14:paraId="22257FA8" w14:textId="77777777" w:rsidR="00E91104" w:rsidRPr="00F5781E" w:rsidRDefault="00E91104" w:rsidP="00F3039B">
            <w:pPr>
              <w:suppressAutoHyphens/>
              <w:bidi/>
              <w:spacing w:before="120" w:after="120"/>
              <w:rPr>
                <w:rStyle w:val="Table"/>
                <w:rFonts w:ascii="Times New Roman" w:hAnsi="Times New Roman"/>
                <w:b/>
                <w:bCs/>
                <w:spacing w:val="-2"/>
                <w:sz w:val="24"/>
              </w:rPr>
            </w:pPr>
          </w:p>
        </w:tc>
        <w:tc>
          <w:tcPr>
            <w:tcW w:w="3960" w:type="dxa"/>
            <w:tcBorders>
              <w:top w:val="single" w:sz="6" w:space="0" w:color="auto"/>
              <w:left w:val="single" w:sz="12" w:space="0" w:color="auto"/>
            </w:tcBorders>
          </w:tcPr>
          <w:p w14:paraId="139F0323" w14:textId="3CCB907B" w:rsidR="00E91104" w:rsidRPr="00F5781E" w:rsidRDefault="00E91104" w:rsidP="00F3039B">
            <w:pPr>
              <w:suppressAutoHyphens/>
              <w:bidi/>
              <w:spacing w:before="120" w:after="120"/>
              <w:rPr>
                <w:rStyle w:val="Table"/>
                <w:rFonts w:ascii="Times New Roman" w:hAnsi="Times New Roman"/>
                <w:spacing w:val="-2"/>
                <w:sz w:val="24"/>
                <w:szCs w:val="24"/>
              </w:rPr>
            </w:pPr>
            <w:r w:rsidRPr="00F5781E">
              <w:rPr>
                <w:rStyle w:val="Table"/>
                <w:rFonts w:ascii="Times New Roman" w:hAnsi="Times New Roman"/>
                <w:spacing w:val="-2"/>
                <w:sz w:val="24"/>
                <w:szCs w:val="24"/>
                <w:rtl/>
              </w:rPr>
              <w:t xml:space="preserve">رقم الهاتف </w:t>
            </w:r>
          </w:p>
        </w:tc>
        <w:tc>
          <w:tcPr>
            <w:tcW w:w="3690" w:type="dxa"/>
            <w:tcBorders>
              <w:top w:val="single" w:sz="6" w:space="0" w:color="auto"/>
              <w:left w:val="single" w:sz="6" w:space="0" w:color="auto"/>
              <w:right w:val="single" w:sz="12" w:space="0" w:color="auto"/>
            </w:tcBorders>
          </w:tcPr>
          <w:p w14:paraId="5648048B" w14:textId="0C809ED1" w:rsidR="00E91104" w:rsidRPr="00F5781E" w:rsidRDefault="00E91104" w:rsidP="00F3039B">
            <w:pPr>
              <w:suppressAutoHyphens/>
              <w:bidi/>
              <w:spacing w:before="120" w:after="120"/>
              <w:rPr>
                <w:rStyle w:val="Table"/>
                <w:rFonts w:ascii="Times New Roman" w:hAnsi="Times New Roman"/>
                <w:spacing w:val="-2"/>
                <w:sz w:val="24"/>
                <w:szCs w:val="24"/>
              </w:rPr>
            </w:pPr>
            <w:r w:rsidRPr="00F5781E">
              <w:rPr>
                <w:rStyle w:val="Table"/>
                <w:rFonts w:ascii="Times New Roman" w:hAnsi="Times New Roman"/>
                <w:spacing w:val="-2"/>
                <w:sz w:val="24"/>
                <w:szCs w:val="24"/>
                <w:rtl/>
              </w:rPr>
              <w:t>اسم وصفة الشخص المكلف بها</w:t>
            </w:r>
          </w:p>
        </w:tc>
      </w:tr>
      <w:tr w:rsidR="00E91104" w:rsidRPr="00F5781E" w14:paraId="4C563F2B" w14:textId="77777777" w:rsidTr="00E91104">
        <w:trPr>
          <w:cantSplit/>
        </w:trPr>
        <w:tc>
          <w:tcPr>
            <w:tcW w:w="1440" w:type="dxa"/>
            <w:tcBorders>
              <w:left w:val="single" w:sz="12" w:space="0" w:color="auto"/>
              <w:bottom w:val="single" w:sz="12" w:space="0" w:color="auto"/>
              <w:right w:val="single" w:sz="12" w:space="0" w:color="auto"/>
            </w:tcBorders>
            <w:shd w:val="clear" w:color="auto" w:fill="F2F2F2" w:themeFill="background1" w:themeFillShade="F2"/>
          </w:tcPr>
          <w:p w14:paraId="5EAE4C20" w14:textId="77777777" w:rsidR="00E91104" w:rsidRPr="00F5781E" w:rsidRDefault="00E91104" w:rsidP="00F3039B">
            <w:pPr>
              <w:suppressAutoHyphens/>
              <w:bidi/>
              <w:spacing w:before="120" w:after="120"/>
              <w:rPr>
                <w:rStyle w:val="Table"/>
                <w:rFonts w:ascii="Times New Roman" w:hAnsi="Times New Roman"/>
                <w:b/>
                <w:bCs/>
                <w:spacing w:val="-2"/>
                <w:sz w:val="24"/>
              </w:rPr>
            </w:pPr>
          </w:p>
        </w:tc>
        <w:tc>
          <w:tcPr>
            <w:tcW w:w="3960" w:type="dxa"/>
            <w:tcBorders>
              <w:top w:val="single" w:sz="6" w:space="0" w:color="auto"/>
              <w:left w:val="single" w:sz="12" w:space="0" w:color="auto"/>
              <w:bottom w:val="single" w:sz="12" w:space="0" w:color="auto"/>
            </w:tcBorders>
          </w:tcPr>
          <w:p w14:paraId="5FAB44FC" w14:textId="2A324353" w:rsidR="00E91104" w:rsidRPr="00F5781E" w:rsidRDefault="00E91104" w:rsidP="00F3039B">
            <w:pPr>
              <w:suppressAutoHyphens/>
              <w:bidi/>
              <w:spacing w:before="120" w:after="120"/>
              <w:rPr>
                <w:rStyle w:val="Table"/>
                <w:rFonts w:ascii="Times New Roman" w:hAnsi="Times New Roman"/>
                <w:spacing w:val="-2"/>
                <w:sz w:val="24"/>
                <w:szCs w:val="24"/>
              </w:rPr>
            </w:pPr>
            <w:r w:rsidRPr="00F5781E">
              <w:rPr>
                <w:rStyle w:val="Table"/>
                <w:rFonts w:ascii="Times New Roman" w:hAnsi="Times New Roman"/>
                <w:spacing w:val="-2"/>
                <w:sz w:val="24"/>
                <w:szCs w:val="24"/>
                <w:rtl/>
              </w:rPr>
              <w:t>رقم الفاكس</w:t>
            </w:r>
          </w:p>
        </w:tc>
        <w:tc>
          <w:tcPr>
            <w:tcW w:w="3690" w:type="dxa"/>
            <w:tcBorders>
              <w:top w:val="single" w:sz="6" w:space="0" w:color="auto"/>
              <w:left w:val="single" w:sz="6" w:space="0" w:color="auto"/>
              <w:bottom w:val="single" w:sz="12" w:space="0" w:color="auto"/>
              <w:right w:val="single" w:sz="12" w:space="0" w:color="auto"/>
            </w:tcBorders>
          </w:tcPr>
          <w:p w14:paraId="48825DD3" w14:textId="6C45F78A" w:rsidR="00E91104" w:rsidRPr="00F5781E" w:rsidRDefault="00E91104" w:rsidP="00F3039B">
            <w:pPr>
              <w:suppressAutoHyphens/>
              <w:bidi/>
              <w:spacing w:before="120" w:after="120"/>
              <w:rPr>
                <w:rStyle w:val="Table"/>
                <w:rFonts w:ascii="Times New Roman" w:hAnsi="Times New Roman"/>
                <w:spacing w:val="-2"/>
                <w:sz w:val="24"/>
                <w:szCs w:val="24"/>
              </w:rPr>
            </w:pPr>
            <w:r w:rsidRPr="00F5781E">
              <w:rPr>
                <w:rStyle w:val="Table"/>
                <w:rFonts w:ascii="Times New Roman" w:hAnsi="Times New Roman"/>
                <w:spacing w:val="-2"/>
                <w:sz w:val="24"/>
                <w:szCs w:val="24"/>
                <w:rtl/>
              </w:rPr>
              <w:t>التلكس</w:t>
            </w:r>
          </w:p>
        </w:tc>
      </w:tr>
      <w:tr w:rsidR="00920813" w:rsidRPr="00F5781E" w14:paraId="185F6434" w14:textId="77777777" w:rsidTr="00E91104">
        <w:trPr>
          <w:cantSplit/>
        </w:trPr>
        <w:tc>
          <w:tcPr>
            <w:tcW w:w="1440" w:type="dxa"/>
            <w:tcBorders>
              <w:top w:val="single" w:sz="12" w:space="0" w:color="auto"/>
              <w:left w:val="single" w:sz="12" w:space="0" w:color="auto"/>
              <w:bottom w:val="dotted" w:sz="4" w:space="0" w:color="auto"/>
            </w:tcBorders>
            <w:shd w:val="clear" w:color="auto" w:fill="F2F2F2" w:themeFill="background1" w:themeFillShade="F2"/>
          </w:tcPr>
          <w:p w14:paraId="23C23475" w14:textId="59809F57" w:rsidR="006309F7" w:rsidRPr="00F5781E" w:rsidRDefault="00E91104" w:rsidP="00F3039B">
            <w:pPr>
              <w:suppressAutoHyphens/>
              <w:bidi/>
              <w:spacing w:before="120" w:after="120"/>
              <w:rPr>
                <w:rStyle w:val="Table"/>
                <w:rFonts w:ascii="Times New Roman" w:hAnsi="Times New Roman"/>
                <w:b/>
                <w:bCs/>
                <w:spacing w:val="-2"/>
                <w:sz w:val="24"/>
                <w:szCs w:val="24"/>
              </w:rPr>
            </w:pPr>
            <w:r w:rsidRPr="00F5781E">
              <w:rPr>
                <w:rStyle w:val="Table"/>
                <w:rFonts w:ascii="Times New Roman" w:hAnsi="Times New Roman"/>
                <w:b/>
                <w:bCs/>
                <w:spacing w:val="-2"/>
                <w:sz w:val="24"/>
                <w:szCs w:val="24"/>
                <w:rtl/>
              </w:rPr>
              <w:t>الاتفاقيات</w:t>
            </w:r>
          </w:p>
        </w:tc>
        <w:tc>
          <w:tcPr>
            <w:tcW w:w="7650" w:type="dxa"/>
            <w:gridSpan w:val="2"/>
            <w:tcBorders>
              <w:top w:val="single" w:sz="12" w:space="0" w:color="auto"/>
              <w:left w:val="single" w:sz="6" w:space="0" w:color="auto"/>
              <w:bottom w:val="dotted" w:sz="4" w:space="0" w:color="auto"/>
              <w:right w:val="single" w:sz="12" w:space="0" w:color="auto"/>
            </w:tcBorders>
          </w:tcPr>
          <w:p w14:paraId="33A33CC7" w14:textId="761FA297" w:rsidR="006309F7" w:rsidRPr="00F5781E" w:rsidRDefault="00E91104" w:rsidP="00F3039B">
            <w:pPr>
              <w:suppressAutoHyphens/>
              <w:bidi/>
              <w:rPr>
                <w:rStyle w:val="Table"/>
                <w:rFonts w:ascii="Times New Roman" w:hAnsi="Times New Roman"/>
                <w:spacing w:val="-2"/>
                <w:sz w:val="24"/>
                <w:szCs w:val="24"/>
              </w:rPr>
            </w:pPr>
            <w:r w:rsidRPr="00F5781E">
              <w:rPr>
                <w:rStyle w:val="Table"/>
                <w:rFonts w:ascii="Times New Roman" w:hAnsi="Times New Roman"/>
                <w:spacing w:val="-2"/>
                <w:sz w:val="24"/>
                <w:szCs w:val="24"/>
                <w:rtl/>
              </w:rPr>
              <w:t>تفاصيل اتفاقية الاستئجار أو اتفاقية الإجارة أو اتفاقية التصنيع الخاص بالمشروع</w:t>
            </w:r>
            <w:r w:rsidR="00752703" w:rsidRPr="00F5781E">
              <w:rPr>
                <w:rStyle w:val="Table"/>
                <w:rFonts w:ascii="Times New Roman" w:hAnsi="Times New Roman"/>
                <w:spacing w:val="-2"/>
                <w:sz w:val="24"/>
                <w:szCs w:val="24"/>
                <w:rtl/>
              </w:rPr>
              <w:t xml:space="preserve"> </w:t>
            </w:r>
          </w:p>
        </w:tc>
      </w:tr>
      <w:tr w:rsidR="00920813" w:rsidRPr="00F5781E" w14:paraId="149FCE55" w14:textId="77777777" w:rsidTr="00E91104">
        <w:trPr>
          <w:cantSplit/>
        </w:trPr>
        <w:tc>
          <w:tcPr>
            <w:tcW w:w="1440" w:type="dxa"/>
            <w:tcBorders>
              <w:top w:val="dotted" w:sz="4" w:space="0" w:color="auto"/>
              <w:left w:val="single" w:sz="12" w:space="0" w:color="auto"/>
              <w:bottom w:val="dotted" w:sz="4" w:space="0" w:color="auto"/>
            </w:tcBorders>
            <w:shd w:val="clear" w:color="auto" w:fill="F2F2F2" w:themeFill="background1" w:themeFillShade="F2"/>
          </w:tcPr>
          <w:p w14:paraId="1E93E46D" w14:textId="77777777" w:rsidR="006309F7" w:rsidRPr="00F5781E" w:rsidRDefault="006309F7" w:rsidP="00F3039B">
            <w:pPr>
              <w:suppressAutoHyphens/>
              <w:bidi/>
              <w:spacing w:before="40" w:after="40"/>
              <w:rPr>
                <w:rStyle w:val="Table"/>
                <w:rFonts w:ascii="Times New Roman" w:hAnsi="Times New Roman"/>
                <w:b/>
                <w:bCs/>
                <w:i/>
                <w:spacing w:val="-2"/>
                <w:sz w:val="24"/>
              </w:rPr>
            </w:pPr>
          </w:p>
        </w:tc>
        <w:tc>
          <w:tcPr>
            <w:tcW w:w="7650" w:type="dxa"/>
            <w:gridSpan w:val="2"/>
            <w:tcBorders>
              <w:top w:val="dotted" w:sz="4" w:space="0" w:color="auto"/>
              <w:left w:val="single" w:sz="6" w:space="0" w:color="auto"/>
              <w:bottom w:val="dotted" w:sz="4" w:space="0" w:color="auto"/>
              <w:right w:val="single" w:sz="12" w:space="0" w:color="auto"/>
            </w:tcBorders>
          </w:tcPr>
          <w:p w14:paraId="2AAEF2A8" w14:textId="77777777" w:rsidR="006309F7" w:rsidRPr="00F5781E" w:rsidRDefault="006309F7" w:rsidP="00F3039B">
            <w:pPr>
              <w:suppressAutoHyphens/>
              <w:bidi/>
              <w:spacing w:before="40" w:after="40"/>
              <w:rPr>
                <w:rStyle w:val="Table"/>
                <w:rFonts w:ascii="Times New Roman" w:hAnsi="Times New Roman"/>
                <w:spacing w:val="-2"/>
                <w:sz w:val="24"/>
              </w:rPr>
            </w:pPr>
          </w:p>
        </w:tc>
      </w:tr>
      <w:tr w:rsidR="00920813" w:rsidRPr="00F5781E" w14:paraId="3CDBBA7B" w14:textId="77777777" w:rsidTr="00E91104">
        <w:trPr>
          <w:cantSplit/>
        </w:trPr>
        <w:tc>
          <w:tcPr>
            <w:tcW w:w="1440" w:type="dxa"/>
            <w:tcBorders>
              <w:top w:val="dotted" w:sz="4" w:space="0" w:color="auto"/>
              <w:left w:val="single" w:sz="12" w:space="0" w:color="auto"/>
              <w:bottom w:val="single" w:sz="12" w:space="0" w:color="auto"/>
            </w:tcBorders>
            <w:shd w:val="clear" w:color="auto" w:fill="F2F2F2" w:themeFill="background1" w:themeFillShade="F2"/>
          </w:tcPr>
          <w:p w14:paraId="51BB484D" w14:textId="77777777" w:rsidR="006309F7" w:rsidRPr="00F5781E" w:rsidRDefault="006309F7" w:rsidP="00F3039B">
            <w:pPr>
              <w:suppressAutoHyphens/>
              <w:bidi/>
              <w:spacing w:before="40" w:after="40"/>
              <w:rPr>
                <w:rStyle w:val="Table"/>
                <w:rFonts w:ascii="Times New Roman" w:hAnsi="Times New Roman"/>
                <w:i/>
                <w:spacing w:val="-2"/>
                <w:sz w:val="24"/>
              </w:rPr>
            </w:pPr>
          </w:p>
        </w:tc>
        <w:tc>
          <w:tcPr>
            <w:tcW w:w="7650" w:type="dxa"/>
            <w:gridSpan w:val="2"/>
            <w:tcBorders>
              <w:top w:val="dotted" w:sz="4" w:space="0" w:color="auto"/>
              <w:left w:val="single" w:sz="6" w:space="0" w:color="auto"/>
              <w:bottom w:val="single" w:sz="12" w:space="0" w:color="auto"/>
              <w:right w:val="single" w:sz="12" w:space="0" w:color="auto"/>
            </w:tcBorders>
          </w:tcPr>
          <w:p w14:paraId="18D19F5F" w14:textId="77777777" w:rsidR="006309F7" w:rsidRPr="00F5781E" w:rsidRDefault="006309F7" w:rsidP="00F3039B">
            <w:pPr>
              <w:suppressAutoHyphens/>
              <w:bidi/>
              <w:spacing w:before="40" w:after="40"/>
              <w:rPr>
                <w:rStyle w:val="Table"/>
                <w:rFonts w:ascii="Times New Roman" w:hAnsi="Times New Roman"/>
                <w:spacing w:val="-2"/>
                <w:sz w:val="24"/>
              </w:rPr>
            </w:pPr>
          </w:p>
        </w:tc>
      </w:tr>
    </w:tbl>
    <w:p w14:paraId="60BD3B95" w14:textId="77777777" w:rsidR="006309F7" w:rsidRPr="00F5781E" w:rsidRDefault="006309F7" w:rsidP="00F3039B">
      <w:pPr>
        <w:tabs>
          <w:tab w:val="left" w:pos="5238"/>
          <w:tab w:val="left" w:pos="5474"/>
          <w:tab w:val="left" w:pos="9468"/>
        </w:tabs>
        <w:bidi/>
        <w:jc w:val="center"/>
      </w:pPr>
      <w:r w:rsidRPr="00F5781E">
        <w:br w:type="page"/>
      </w:r>
    </w:p>
    <w:p w14:paraId="3D5FABDE" w14:textId="78440D50" w:rsidR="00733C4C" w:rsidRPr="00733C4C" w:rsidRDefault="00733C4C" w:rsidP="00F3039B">
      <w:pPr>
        <w:pStyle w:val="Style10"/>
        <w:bidi/>
        <w:spacing w:before="360" w:after="120"/>
        <w:rPr>
          <w:b w:val="0"/>
          <w:bCs/>
          <w:rtl/>
        </w:rPr>
      </w:pPr>
      <w:bookmarkStart w:id="215" w:name="_Toc320179597"/>
      <w:bookmarkStart w:id="216" w:name="_Toc153403033"/>
      <w:r w:rsidRPr="00733C4C">
        <w:rPr>
          <w:b w:val="0"/>
          <w:bCs/>
          <w:rtl/>
        </w:rPr>
        <w:lastRenderedPageBreak/>
        <w:t xml:space="preserve">جدول ممثل المقاول </w:t>
      </w:r>
      <w:bookmarkEnd w:id="215"/>
      <w:r w:rsidRPr="00733C4C">
        <w:rPr>
          <w:b w:val="0"/>
          <w:bCs/>
          <w:rtl/>
        </w:rPr>
        <w:t>والموظفين الرئيسين</w:t>
      </w:r>
      <w:bookmarkEnd w:id="216"/>
    </w:p>
    <w:p w14:paraId="1A5134E0" w14:textId="77777777" w:rsidR="00733C4C" w:rsidRDefault="00733C4C" w:rsidP="00F3039B">
      <w:pPr>
        <w:suppressAutoHyphens/>
        <w:bidi/>
        <w:rPr>
          <w:rStyle w:val="Table"/>
          <w:rFonts w:ascii="Times New Roman" w:hAnsi="Times New Roman"/>
          <w:spacing w:val="-2"/>
          <w:sz w:val="24"/>
          <w:szCs w:val="24"/>
          <w:rtl/>
          <w:lang w:val="fr-FR" w:bidi="ar-AE"/>
        </w:rPr>
      </w:pPr>
    </w:p>
    <w:p w14:paraId="6038C926" w14:textId="7D89B355" w:rsidR="00733C4C" w:rsidRDefault="00733C4C" w:rsidP="00F3039B">
      <w:pPr>
        <w:suppressAutoHyphens/>
        <w:bidi/>
        <w:jc w:val="center"/>
        <w:rPr>
          <w:rStyle w:val="Table"/>
          <w:rFonts w:ascii="Times New Roman" w:hAnsi="Times New Roman"/>
          <w:spacing w:val="-2"/>
          <w:sz w:val="24"/>
          <w:szCs w:val="24"/>
          <w:rtl/>
          <w:lang w:val="fr-FR" w:bidi="ar-AE"/>
        </w:rPr>
      </w:pPr>
      <w:r w:rsidRPr="00F5781E">
        <w:rPr>
          <w:b/>
          <w:bCs/>
          <w:szCs w:val="28"/>
          <w:rtl/>
          <w:lang w:val="en-GB"/>
        </w:rPr>
        <w:t>نموذج الموظفين-1: الموظفون المقترحون</w:t>
      </w:r>
    </w:p>
    <w:p w14:paraId="65BF9F7C" w14:textId="77777777" w:rsidR="00733C4C" w:rsidRDefault="00733C4C" w:rsidP="00F3039B">
      <w:pPr>
        <w:bidi/>
        <w:rPr>
          <w:rStyle w:val="Table"/>
          <w:rFonts w:ascii="Times New Roman" w:hAnsi="Times New Roman"/>
          <w:spacing w:val="-2"/>
          <w:sz w:val="24"/>
          <w:szCs w:val="24"/>
          <w:rtl/>
          <w:lang w:val="fr-FR" w:bidi="ar-AE"/>
        </w:rPr>
      </w:pPr>
    </w:p>
    <w:p w14:paraId="069A0DB5" w14:textId="41869576" w:rsidR="00E91104" w:rsidRPr="00F5781E" w:rsidRDefault="00E91104" w:rsidP="00F3039B">
      <w:pPr>
        <w:suppressAutoHyphens/>
        <w:bidi/>
        <w:rPr>
          <w:rStyle w:val="Table"/>
          <w:rFonts w:ascii="Times New Roman" w:hAnsi="Times New Roman"/>
          <w:spacing w:val="-2"/>
          <w:sz w:val="24"/>
          <w:szCs w:val="24"/>
          <w:rtl/>
          <w:lang w:val="fr-FR" w:bidi="ar-AE"/>
        </w:rPr>
      </w:pPr>
      <w:r w:rsidRPr="00F5781E">
        <w:rPr>
          <w:rStyle w:val="Table"/>
          <w:rFonts w:ascii="Times New Roman" w:hAnsi="Times New Roman"/>
          <w:spacing w:val="-2"/>
          <w:sz w:val="24"/>
          <w:szCs w:val="24"/>
          <w:rtl/>
          <w:lang w:val="fr-FR" w:bidi="ar-AE"/>
        </w:rPr>
        <w:t xml:space="preserve">يتعين على المناقصين تقديم أسماء وتفاصيل ممثل المقاول والموظفين الرئيسين المشاركين في تنفيذ العقد، وينبغي وضع البيانات الخاصة بخبرات كل مرشّح في "نموذج الموظفين- 2" التالي. </w:t>
      </w:r>
    </w:p>
    <w:p w14:paraId="5F0C9A77" w14:textId="77777777" w:rsidR="00E91104" w:rsidRPr="00F5781E" w:rsidRDefault="00E91104" w:rsidP="00F3039B">
      <w:pPr>
        <w:suppressAutoHyphens/>
        <w:bidi/>
        <w:rPr>
          <w:rStyle w:val="Table"/>
          <w:rFonts w:ascii="Times New Roman" w:hAnsi="Times New Roman"/>
          <w:spacing w:val="-2"/>
          <w:rtl/>
          <w:lang w:val="fr-FR" w:bidi="ar-AE"/>
        </w:rPr>
      </w:pPr>
    </w:p>
    <w:p w14:paraId="395DF5CE" w14:textId="42347365" w:rsidR="00E91104" w:rsidRPr="00F5781E" w:rsidRDefault="00E91104" w:rsidP="00F3039B">
      <w:pPr>
        <w:suppressAutoHyphens/>
        <w:bidi/>
        <w:rPr>
          <w:rStyle w:val="Table"/>
          <w:rFonts w:ascii="Times New Roman" w:hAnsi="Times New Roman"/>
          <w:b/>
          <w:bCs/>
          <w:spacing w:val="-2"/>
          <w:sz w:val="24"/>
          <w:szCs w:val="24"/>
          <w:lang w:val="fr-FR" w:bidi="ar-AE"/>
        </w:rPr>
      </w:pPr>
      <w:r w:rsidRPr="00F5781E">
        <w:rPr>
          <w:rStyle w:val="Table"/>
          <w:rFonts w:ascii="Times New Roman" w:hAnsi="Times New Roman"/>
          <w:b/>
          <w:bCs/>
          <w:spacing w:val="-2"/>
          <w:sz w:val="24"/>
          <w:szCs w:val="24"/>
          <w:rtl/>
          <w:lang w:val="fr-FR" w:bidi="ar-AE"/>
        </w:rPr>
        <w:t>ممثل المقاول والموظفون الرئيسون</w:t>
      </w:r>
    </w:p>
    <w:p w14:paraId="254AAC6E" w14:textId="7246C91D" w:rsidR="006F1665" w:rsidRPr="00165A8C" w:rsidRDefault="006F1665" w:rsidP="00F3039B">
      <w:pPr>
        <w:suppressAutoHyphens/>
        <w:bidi/>
        <w:rPr>
          <w:szCs w:val="24"/>
        </w:rPr>
      </w:pPr>
    </w:p>
    <w:tbl>
      <w:tblPr>
        <w:bidiVisual/>
        <w:tblW w:w="9090" w:type="dxa"/>
        <w:tblInd w:w="117" w:type="dxa"/>
        <w:tblLayout w:type="fixed"/>
        <w:tblCellMar>
          <w:left w:w="72" w:type="dxa"/>
          <w:right w:w="72" w:type="dxa"/>
        </w:tblCellMar>
        <w:tblLook w:val="04A0" w:firstRow="1" w:lastRow="0" w:firstColumn="1" w:lastColumn="0" w:noHBand="0" w:noVBand="1"/>
      </w:tblPr>
      <w:tblGrid>
        <w:gridCol w:w="720"/>
        <w:gridCol w:w="1900"/>
        <w:gridCol w:w="6470"/>
      </w:tblGrid>
      <w:tr w:rsidR="00E91104" w:rsidRPr="00F5781E" w14:paraId="3027A807" w14:textId="77777777" w:rsidTr="00E91104">
        <w:trPr>
          <w:cantSplit/>
        </w:trPr>
        <w:tc>
          <w:tcPr>
            <w:tcW w:w="720" w:type="dxa"/>
            <w:tcBorders>
              <w:top w:val="single" w:sz="12" w:space="0" w:color="auto"/>
              <w:left w:val="single" w:sz="12" w:space="0" w:color="auto"/>
              <w:bottom w:val="nil"/>
              <w:right w:val="nil"/>
            </w:tcBorders>
            <w:hideMark/>
          </w:tcPr>
          <w:p w14:paraId="3CC5C297" w14:textId="5766BA72" w:rsidR="00E91104" w:rsidRPr="00F5781E" w:rsidRDefault="00165A8C" w:rsidP="00F3039B">
            <w:pPr>
              <w:suppressAutoHyphens/>
              <w:bidi/>
              <w:spacing w:before="120" w:after="120"/>
              <w:rPr>
                <w:b/>
                <w:bCs/>
                <w:spacing w:val="-2"/>
                <w:szCs w:val="24"/>
              </w:rPr>
            </w:pPr>
            <w:r>
              <w:rPr>
                <w:rFonts w:hint="cs"/>
                <w:b/>
                <w:bCs/>
                <w:spacing w:val="-2"/>
                <w:szCs w:val="24"/>
                <w:rtl/>
              </w:rPr>
              <w:t>1-</w:t>
            </w:r>
          </w:p>
        </w:tc>
        <w:tc>
          <w:tcPr>
            <w:tcW w:w="8370" w:type="dxa"/>
            <w:gridSpan w:val="2"/>
            <w:tcBorders>
              <w:top w:val="single" w:sz="12" w:space="0" w:color="auto"/>
              <w:left w:val="single" w:sz="6" w:space="0" w:color="auto"/>
              <w:bottom w:val="nil"/>
              <w:right w:val="single" w:sz="12" w:space="0" w:color="auto"/>
            </w:tcBorders>
            <w:hideMark/>
          </w:tcPr>
          <w:p w14:paraId="09C6F167" w14:textId="057C59CE" w:rsidR="00E91104" w:rsidRPr="00F5781E" w:rsidRDefault="00E91104" w:rsidP="00F3039B">
            <w:pPr>
              <w:suppressAutoHyphens/>
              <w:bidi/>
              <w:spacing w:before="120" w:after="120"/>
              <w:rPr>
                <w:b/>
                <w:bCs/>
                <w:spacing w:val="-2"/>
                <w:szCs w:val="24"/>
              </w:rPr>
            </w:pPr>
            <w:r w:rsidRPr="00F5781E">
              <w:rPr>
                <w:b/>
                <w:bCs/>
                <w:spacing w:val="-2"/>
                <w:szCs w:val="24"/>
                <w:rtl/>
              </w:rPr>
              <w:t xml:space="preserve">عنوان الوظيفة: </w:t>
            </w:r>
            <w:r w:rsidRPr="00F5781E">
              <w:rPr>
                <w:b/>
                <w:spacing w:val="-2"/>
                <w:szCs w:val="24"/>
                <w:rtl/>
              </w:rPr>
              <w:t xml:space="preserve">ممثل المقاول </w:t>
            </w:r>
          </w:p>
        </w:tc>
      </w:tr>
      <w:tr w:rsidR="00E91104" w:rsidRPr="00F5781E" w14:paraId="23D0ADC9" w14:textId="77777777" w:rsidTr="00E91104">
        <w:trPr>
          <w:cantSplit/>
        </w:trPr>
        <w:tc>
          <w:tcPr>
            <w:tcW w:w="720" w:type="dxa"/>
            <w:tcBorders>
              <w:top w:val="nil"/>
              <w:left w:val="single" w:sz="12" w:space="0" w:color="auto"/>
              <w:bottom w:val="nil"/>
              <w:right w:val="nil"/>
            </w:tcBorders>
          </w:tcPr>
          <w:p w14:paraId="7C65E370" w14:textId="77777777" w:rsidR="00E91104" w:rsidRPr="00F5781E" w:rsidRDefault="00E91104" w:rsidP="00F3039B">
            <w:pPr>
              <w:suppressAutoHyphens/>
              <w:bidi/>
              <w:spacing w:before="120" w:after="120"/>
              <w:rPr>
                <w:b/>
                <w:bCs/>
                <w:spacing w:val="-2"/>
                <w:szCs w:val="24"/>
              </w:rPr>
            </w:pPr>
          </w:p>
        </w:tc>
        <w:tc>
          <w:tcPr>
            <w:tcW w:w="8370" w:type="dxa"/>
            <w:gridSpan w:val="2"/>
            <w:tcBorders>
              <w:top w:val="single" w:sz="6" w:space="0" w:color="auto"/>
              <w:left w:val="single" w:sz="6" w:space="0" w:color="auto"/>
              <w:bottom w:val="nil"/>
              <w:right w:val="single" w:sz="12" w:space="0" w:color="auto"/>
            </w:tcBorders>
            <w:hideMark/>
          </w:tcPr>
          <w:p w14:paraId="6BD34A27" w14:textId="729F945F" w:rsidR="00E91104" w:rsidRPr="00F5781E" w:rsidRDefault="00E91104" w:rsidP="00F3039B">
            <w:pPr>
              <w:suppressAutoHyphens/>
              <w:bidi/>
              <w:spacing w:before="120" w:after="120"/>
              <w:rPr>
                <w:b/>
                <w:bCs/>
                <w:spacing w:val="-2"/>
                <w:szCs w:val="24"/>
              </w:rPr>
            </w:pPr>
            <w:r w:rsidRPr="00F5781E">
              <w:rPr>
                <w:b/>
                <w:bCs/>
                <w:spacing w:val="-2"/>
                <w:szCs w:val="24"/>
                <w:rtl/>
              </w:rPr>
              <w:t>اسم المرشح:</w:t>
            </w:r>
          </w:p>
        </w:tc>
      </w:tr>
      <w:tr w:rsidR="00E91104" w:rsidRPr="00F5781E" w14:paraId="65D7A977" w14:textId="77777777" w:rsidTr="00E91104">
        <w:trPr>
          <w:cantSplit/>
        </w:trPr>
        <w:tc>
          <w:tcPr>
            <w:tcW w:w="720" w:type="dxa"/>
            <w:tcBorders>
              <w:top w:val="nil"/>
              <w:left w:val="single" w:sz="12" w:space="0" w:color="auto"/>
              <w:bottom w:val="nil"/>
              <w:right w:val="nil"/>
            </w:tcBorders>
          </w:tcPr>
          <w:p w14:paraId="17A7B5FD"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14:paraId="17FD66B5" w14:textId="6DC552B1" w:rsidR="00E91104" w:rsidRPr="00F5781E" w:rsidRDefault="00E91104" w:rsidP="00F3039B">
            <w:pPr>
              <w:bidi/>
              <w:spacing w:before="120" w:after="120"/>
              <w:rPr>
                <w:b/>
                <w:szCs w:val="24"/>
              </w:rPr>
            </w:pPr>
            <w:r w:rsidRPr="00F5781E">
              <w:rPr>
                <w:bCs/>
                <w:szCs w:val="24"/>
                <w:rtl/>
              </w:rPr>
              <w:t>مدة التعيين:</w:t>
            </w:r>
          </w:p>
        </w:tc>
        <w:tc>
          <w:tcPr>
            <w:tcW w:w="6470" w:type="dxa"/>
            <w:tcBorders>
              <w:top w:val="single" w:sz="6" w:space="0" w:color="auto"/>
              <w:left w:val="single" w:sz="6" w:space="0" w:color="auto"/>
              <w:bottom w:val="nil"/>
              <w:right w:val="single" w:sz="12" w:space="0" w:color="auto"/>
            </w:tcBorders>
          </w:tcPr>
          <w:p w14:paraId="6F59DF47" w14:textId="362498D9" w:rsidR="00E91104" w:rsidRPr="00F5781E" w:rsidRDefault="00E91104" w:rsidP="00F3039B">
            <w:pPr>
              <w:bidi/>
              <w:spacing w:before="120" w:after="120"/>
              <w:rPr>
                <w:i/>
                <w:iCs/>
                <w:szCs w:val="24"/>
              </w:rPr>
            </w:pPr>
            <w:r w:rsidRPr="00F5781E">
              <w:rPr>
                <w:i/>
                <w:iCs/>
                <w:szCs w:val="24"/>
                <w:rtl/>
              </w:rPr>
              <w:t>[أدخل المدة الكاملة (</w:t>
            </w:r>
            <w:r w:rsidR="00E63298">
              <w:rPr>
                <w:i/>
                <w:iCs/>
                <w:szCs w:val="24"/>
                <w:rtl/>
              </w:rPr>
              <w:t>تاريخ المباشرة</w:t>
            </w:r>
            <w:r w:rsidRPr="00F5781E">
              <w:rPr>
                <w:i/>
                <w:iCs/>
                <w:szCs w:val="24"/>
                <w:rtl/>
              </w:rPr>
              <w:t xml:space="preserve"> و</w:t>
            </w:r>
            <w:r w:rsidR="00942DDA">
              <w:rPr>
                <w:i/>
                <w:iCs/>
                <w:szCs w:val="24"/>
                <w:rtl/>
              </w:rPr>
              <w:t>تاريخ الإتمام</w:t>
            </w:r>
            <w:r w:rsidRPr="00F5781E">
              <w:rPr>
                <w:i/>
                <w:iCs/>
                <w:szCs w:val="24"/>
                <w:rtl/>
              </w:rPr>
              <w:t>) لهذه الوظيفة]</w:t>
            </w:r>
          </w:p>
        </w:tc>
      </w:tr>
      <w:tr w:rsidR="00E91104" w:rsidRPr="00F5781E" w14:paraId="2BB0010F" w14:textId="77777777" w:rsidTr="00E91104">
        <w:trPr>
          <w:cantSplit/>
        </w:trPr>
        <w:tc>
          <w:tcPr>
            <w:tcW w:w="720" w:type="dxa"/>
            <w:tcBorders>
              <w:top w:val="nil"/>
              <w:left w:val="single" w:sz="12" w:space="0" w:color="auto"/>
              <w:bottom w:val="nil"/>
              <w:right w:val="nil"/>
            </w:tcBorders>
          </w:tcPr>
          <w:p w14:paraId="1D8D320B"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14:paraId="2734F635" w14:textId="77777777" w:rsidR="00E91104" w:rsidRPr="00F5781E" w:rsidRDefault="00E91104" w:rsidP="00F3039B">
            <w:pPr>
              <w:bidi/>
              <w:rPr>
                <w:b/>
                <w:szCs w:val="24"/>
                <w:rtl/>
              </w:rPr>
            </w:pPr>
            <w:r w:rsidRPr="00F5781E">
              <w:rPr>
                <w:bCs/>
                <w:szCs w:val="24"/>
                <w:rtl/>
              </w:rPr>
              <w:t>الالتزام الزمني:</w:t>
            </w:r>
            <w:r w:rsidRPr="00F5781E">
              <w:rPr>
                <w:b/>
                <w:szCs w:val="24"/>
                <w:rtl/>
              </w:rPr>
              <w:t xml:space="preserve"> </w:t>
            </w:r>
          </w:p>
          <w:p w14:paraId="4CC5947B" w14:textId="35D604E7" w:rsidR="00E91104" w:rsidRPr="00F5781E" w:rsidRDefault="00E91104" w:rsidP="00F3039B">
            <w:pPr>
              <w:bidi/>
              <w:spacing w:before="120" w:after="120"/>
              <w:rPr>
                <w:b/>
                <w:szCs w:val="24"/>
              </w:rPr>
            </w:pPr>
            <w:r w:rsidRPr="00F5781E">
              <w:rPr>
                <w:bCs/>
                <w:szCs w:val="24"/>
                <w:rtl/>
              </w:rPr>
              <w:t>لهذه الوظيفة</w:t>
            </w:r>
            <w:r w:rsidRPr="00F5781E">
              <w:rPr>
                <w:b/>
                <w:szCs w:val="24"/>
              </w:rPr>
              <w:t>:</w:t>
            </w:r>
          </w:p>
        </w:tc>
        <w:tc>
          <w:tcPr>
            <w:tcW w:w="6470" w:type="dxa"/>
            <w:tcBorders>
              <w:top w:val="single" w:sz="6" w:space="0" w:color="auto"/>
              <w:left w:val="single" w:sz="6" w:space="0" w:color="auto"/>
              <w:bottom w:val="nil"/>
              <w:right w:val="single" w:sz="12" w:space="0" w:color="auto"/>
            </w:tcBorders>
          </w:tcPr>
          <w:p w14:paraId="52DE0D45" w14:textId="495FBF87" w:rsidR="00E91104" w:rsidRPr="00F5781E" w:rsidRDefault="00E91104" w:rsidP="00F3039B">
            <w:pPr>
              <w:bidi/>
              <w:spacing w:before="120" w:after="120"/>
              <w:rPr>
                <w:i/>
                <w:iCs/>
                <w:szCs w:val="24"/>
              </w:rPr>
            </w:pPr>
            <w:r w:rsidRPr="00F5781E">
              <w:rPr>
                <w:i/>
                <w:iCs/>
                <w:szCs w:val="24"/>
                <w:rtl/>
              </w:rPr>
              <w:t xml:space="preserve">[أدخل عدد الأيام والأسابيع والأشهر المقرر لهذه الوظيفة] </w:t>
            </w:r>
          </w:p>
        </w:tc>
      </w:tr>
      <w:tr w:rsidR="00E91104" w:rsidRPr="00F5781E" w14:paraId="03329221" w14:textId="77777777" w:rsidTr="00E91104">
        <w:trPr>
          <w:cantSplit/>
        </w:trPr>
        <w:tc>
          <w:tcPr>
            <w:tcW w:w="720" w:type="dxa"/>
            <w:tcBorders>
              <w:top w:val="nil"/>
              <w:left w:val="single" w:sz="12" w:space="0" w:color="auto"/>
              <w:bottom w:val="single" w:sz="4" w:space="0" w:color="auto"/>
              <w:right w:val="nil"/>
            </w:tcBorders>
          </w:tcPr>
          <w:p w14:paraId="1A2572FE"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single" w:sz="4" w:space="0" w:color="auto"/>
              <w:right w:val="single" w:sz="6" w:space="0" w:color="auto"/>
            </w:tcBorders>
          </w:tcPr>
          <w:p w14:paraId="29B94C3F" w14:textId="2C43EBCF" w:rsidR="00E91104" w:rsidRPr="00F5781E" w:rsidRDefault="00E91104" w:rsidP="00F3039B">
            <w:pPr>
              <w:bidi/>
              <w:spacing w:before="120" w:after="120"/>
              <w:rPr>
                <w:b/>
                <w:szCs w:val="24"/>
              </w:rPr>
            </w:pPr>
            <w:r w:rsidRPr="00F5781E">
              <w:rPr>
                <w:bCs/>
                <w:szCs w:val="24"/>
                <w:rtl/>
              </w:rPr>
              <w:t>المدة المتوقعة لهذه الوظيفة:</w:t>
            </w:r>
          </w:p>
        </w:tc>
        <w:tc>
          <w:tcPr>
            <w:tcW w:w="6470" w:type="dxa"/>
            <w:tcBorders>
              <w:top w:val="single" w:sz="6" w:space="0" w:color="auto"/>
              <w:left w:val="single" w:sz="6" w:space="0" w:color="auto"/>
              <w:bottom w:val="single" w:sz="4" w:space="0" w:color="auto"/>
              <w:right w:val="single" w:sz="12" w:space="0" w:color="auto"/>
            </w:tcBorders>
          </w:tcPr>
          <w:p w14:paraId="44AEDBC9" w14:textId="37106122" w:rsidR="00E91104" w:rsidRPr="00F5781E" w:rsidRDefault="00E91104" w:rsidP="00F3039B">
            <w:pPr>
              <w:bidi/>
              <w:spacing w:before="120" w:after="120"/>
              <w:rPr>
                <w:i/>
                <w:iCs/>
                <w:szCs w:val="24"/>
              </w:rPr>
            </w:pPr>
            <w:r w:rsidRPr="00F5781E">
              <w:rPr>
                <w:i/>
                <w:iCs/>
                <w:szCs w:val="24"/>
                <w:rtl/>
              </w:rPr>
              <w:t>[أدخل المدة المتوقعة لهذه الوظيفة (أرفق مخطط غانت من المستوى العالي، مثلا)ً]</w:t>
            </w:r>
          </w:p>
        </w:tc>
      </w:tr>
      <w:tr w:rsidR="00E91104" w:rsidRPr="00F5781E" w14:paraId="6E78C5AD" w14:textId="77777777" w:rsidTr="00E91104">
        <w:trPr>
          <w:cantSplit/>
        </w:trPr>
        <w:tc>
          <w:tcPr>
            <w:tcW w:w="720" w:type="dxa"/>
            <w:tcBorders>
              <w:top w:val="single" w:sz="4" w:space="0" w:color="auto"/>
              <w:left w:val="single" w:sz="12" w:space="0" w:color="auto"/>
              <w:bottom w:val="nil"/>
              <w:right w:val="nil"/>
            </w:tcBorders>
            <w:hideMark/>
          </w:tcPr>
          <w:p w14:paraId="461CA2E0" w14:textId="2461A12A" w:rsidR="00E91104" w:rsidRPr="00F5781E" w:rsidRDefault="00165A8C" w:rsidP="00F3039B">
            <w:pPr>
              <w:suppressAutoHyphens/>
              <w:bidi/>
              <w:spacing w:before="120" w:after="120"/>
              <w:rPr>
                <w:b/>
                <w:bCs/>
                <w:spacing w:val="-2"/>
                <w:szCs w:val="24"/>
              </w:rPr>
            </w:pPr>
            <w:r>
              <w:rPr>
                <w:rFonts w:hint="cs"/>
                <w:b/>
                <w:bCs/>
                <w:spacing w:val="-2"/>
                <w:szCs w:val="24"/>
                <w:rtl/>
              </w:rPr>
              <w:t>2-</w:t>
            </w:r>
          </w:p>
        </w:tc>
        <w:tc>
          <w:tcPr>
            <w:tcW w:w="8370" w:type="dxa"/>
            <w:gridSpan w:val="2"/>
            <w:tcBorders>
              <w:top w:val="single" w:sz="4" w:space="0" w:color="auto"/>
              <w:left w:val="single" w:sz="6" w:space="0" w:color="auto"/>
              <w:bottom w:val="nil"/>
              <w:right w:val="single" w:sz="12" w:space="0" w:color="auto"/>
            </w:tcBorders>
            <w:hideMark/>
          </w:tcPr>
          <w:p w14:paraId="53A14FA1" w14:textId="3DE5BD78" w:rsidR="00E91104" w:rsidRPr="00F5781E" w:rsidRDefault="00E91104" w:rsidP="00F3039B">
            <w:pPr>
              <w:suppressAutoHyphens/>
              <w:bidi/>
              <w:spacing w:before="120" w:after="120"/>
              <w:rPr>
                <w:b/>
                <w:bCs/>
                <w:spacing w:val="-2"/>
                <w:szCs w:val="24"/>
              </w:rPr>
            </w:pPr>
            <w:r w:rsidRPr="00F5781E">
              <w:rPr>
                <w:b/>
                <w:bCs/>
                <w:spacing w:val="-2"/>
                <w:szCs w:val="24"/>
                <w:rtl/>
              </w:rPr>
              <w:t>عنوان الوظيفة:</w:t>
            </w:r>
            <w:r w:rsidRPr="00F5781E">
              <w:rPr>
                <w:b/>
                <w:bCs/>
                <w:i/>
                <w:iCs/>
                <w:spacing w:val="-2"/>
                <w:szCs w:val="24"/>
                <w:rtl/>
              </w:rPr>
              <w:t xml:space="preserve"> </w:t>
            </w:r>
            <w:r w:rsidRPr="00F5781E">
              <w:rPr>
                <w:i/>
                <w:iCs/>
                <w:szCs w:val="24"/>
                <w:rtl/>
              </w:rPr>
              <w:t>[مختص بالبيئة]</w:t>
            </w:r>
          </w:p>
        </w:tc>
      </w:tr>
      <w:tr w:rsidR="00E91104" w:rsidRPr="00F5781E" w14:paraId="4212F003" w14:textId="77777777" w:rsidTr="00E91104">
        <w:trPr>
          <w:cantSplit/>
        </w:trPr>
        <w:tc>
          <w:tcPr>
            <w:tcW w:w="720" w:type="dxa"/>
            <w:tcBorders>
              <w:top w:val="nil"/>
              <w:left w:val="single" w:sz="12" w:space="0" w:color="auto"/>
              <w:bottom w:val="nil"/>
              <w:right w:val="nil"/>
            </w:tcBorders>
          </w:tcPr>
          <w:p w14:paraId="2A447729" w14:textId="77777777" w:rsidR="00E91104" w:rsidRPr="00F5781E" w:rsidRDefault="00E91104" w:rsidP="00F3039B">
            <w:pPr>
              <w:suppressAutoHyphens/>
              <w:bidi/>
              <w:spacing w:before="120" w:after="120"/>
              <w:rPr>
                <w:b/>
                <w:bCs/>
                <w:spacing w:val="-2"/>
                <w:szCs w:val="24"/>
              </w:rPr>
            </w:pPr>
          </w:p>
        </w:tc>
        <w:tc>
          <w:tcPr>
            <w:tcW w:w="8370" w:type="dxa"/>
            <w:gridSpan w:val="2"/>
            <w:tcBorders>
              <w:top w:val="single" w:sz="6" w:space="0" w:color="auto"/>
              <w:left w:val="single" w:sz="6" w:space="0" w:color="auto"/>
              <w:bottom w:val="nil"/>
              <w:right w:val="single" w:sz="12" w:space="0" w:color="auto"/>
            </w:tcBorders>
            <w:hideMark/>
          </w:tcPr>
          <w:p w14:paraId="1F9C165F" w14:textId="41CADAA5" w:rsidR="00E91104" w:rsidRPr="00F5781E" w:rsidRDefault="00E91104" w:rsidP="00F3039B">
            <w:pPr>
              <w:suppressAutoHyphens/>
              <w:bidi/>
              <w:spacing w:before="120" w:after="120"/>
              <w:rPr>
                <w:b/>
                <w:bCs/>
                <w:spacing w:val="-2"/>
                <w:szCs w:val="24"/>
              </w:rPr>
            </w:pPr>
            <w:r w:rsidRPr="00F5781E">
              <w:rPr>
                <w:b/>
                <w:bCs/>
                <w:spacing w:val="-2"/>
                <w:szCs w:val="24"/>
                <w:rtl/>
              </w:rPr>
              <w:t>اسم المرشح:</w:t>
            </w:r>
          </w:p>
        </w:tc>
      </w:tr>
      <w:tr w:rsidR="00E91104" w:rsidRPr="00F5781E" w14:paraId="58A01C36" w14:textId="77777777" w:rsidTr="00E91104">
        <w:trPr>
          <w:cantSplit/>
        </w:trPr>
        <w:tc>
          <w:tcPr>
            <w:tcW w:w="720" w:type="dxa"/>
            <w:tcBorders>
              <w:top w:val="nil"/>
              <w:left w:val="single" w:sz="12" w:space="0" w:color="auto"/>
              <w:bottom w:val="nil"/>
              <w:right w:val="nil"/>
            </w:tcBorders>
          </w:tcPr>
          <w:p w14:paraId="6B8E7116"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14:paraId="52955C91" w14:textId="130FA292" w:rsidR="00E91104" w:rsidRPr="00F5781E" w:rsidRDefault="00E91104" w:rsidP="00F3039B">
            <w:pPr>
              <w:bidi/>
              <w:spacing w:before="120" w:after="120"/>
              <w:jc w:val="left"/>
              <w:rPr>
                <w:b/>
                <w:szCs w:val="24"/>
              </w:rPr>
            </w:pPr>
            <w:r w:rsidRPr="00F5781E">
              <w:rPr>
                <w:bCs/>
                <w:szCs w:val="24"/>
                <w:rtl/>
              </w:rPr>
              <w:t>مدة التعيين:</w:t>
            </w:r>
          </w:p>
        </w:tc>
        <w:tc>
          <w:tcPr>
            <w:tcW w:w="6470" w:type="dxa"/>
            <w:tcBorders>
              <w:top w:val="single" w:sz="6" w:space="0" w:color="auto"/>
              <w:left w:val="single" w:sz="6" w:space="0" w:color="auto"/>
              <w:bottom w:val="nil"/>
              <w:right w:val="single" w:sz="12" w:space="0" w:color="auto"/>
            </w:tcBorders>
          </w:tcPr>
          <w:p w14:paraId="470CFF04" w14:textId="26C547EF" w:rsidR="00E91104" w:rsidRPr="00F5781E" w:rsidRDefault="00E91104" w:rsidP="00F3039B">
            <w:pPr>
              <w:bidi/>
              <w:spacing w:before="120" w:after="120"/>
              <w:jc w:val="left"/>
              <w:rPr>
                <w:i/>
                <w:iCs/>
                <w:szCs w:val="24"/>
              </w:rPr>
            </w:pPr>
            <w:r w:rsidRPr="00F5781E">
              <w:rPr>
                <w:i/>
                <w:iCs/>
                <w:szCs w:val="24"/>
                <w:rtl/>
              </w:rPr>
              <w:t>[أدخل المدة الكاملة (</w:t>
            </w:r>
            <w:r w:rsidR="00E63298">
              <w:rPr>
                <w:i/>
                <w:iCs/>
                <w:szCs w:val="24"/>
                <w:rtl/>
              </w:rPr>
              <w:t>تاريخ المباشرة</w:t>
            </w:r>
            <w:r w:rsidRPr="00F5781E">
              <w:rPr>
                <w:i/>
                <w:iCs/>
                <w:szCs w:val="24"/>
                <w:rtl/>
              </w:rPr>
              <w:t xml:space="preserve"> و</w:t>
            </w:r>
            <w:r w:rsidR="00942DDA">
              <w:rPr>
                <w:i/>
                <w:iCs/>
                <w:szCs w:val="24"/>
                <w:rtl/>
              </w:rPr>
              <w:t>تاريخ الإتمام</w:t>
            </w:r>
            <w:r w:rsidRPr="00F5781E">
              <w:rPr>
                <w:i/>
                <w:iCs/>
                <w:szCs w:val="24"/>
                <w:rtl/>
              </w:rPr>
              <w:t>) لهذه الوظيفة]</w:t>
            </w:r>
          </w:p>
        </w:tc>
      </w:tr>
      <w:tr w:rsidR="00E91104" w:rsidRPr="00F5781E" w14:paraId="66812514" w14:textId="77777777" w:rsidTr="00E91104">
        <w:trPr>
          <w:cantSplit/>
        </w:trPr>
        <w:tc>
          <w:tcPr>
            <w:tcW w:w="720" w:type="dxa"/>
            <w:tcBorders>
              <w:top w:val="nil"/>
              <w:left w:val="single" w:sz="12" w:space="0" w:color="auto"/>
              <w:bottom w:val="nil"/>
              <w:right w:val="nil"/>
            </w:tcBorders>
          </w:tcPr>
          <w:p w14:paraId="116722B4"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14:paraId="3D72B681" w14:textId="77777777" w:rsidR="00E91104" w:rsidRPr="00F5781E" w:rsidRDefault="00E91104" w:rsidP="00F3039B">
            <w:pPr>
              <w:bidi/>
              <w:rPr>
                <w:b/>
                <w:szCs w:val="24"/>
                <w:rtl/>
              </w:rPr>
            </w:pPr>
            <w:r w:rsidRPr="00F5781E">
              <w:rPr>
                <w:bCs/>
                <w:szCs w:val="24"/>
                <w:rtl/>
              </w:rPr>
              <w:t>الالتزام الزمني:</w:t>
            </w:r>
            <w:r w:rsidRPr="00F5781E">
              <w:rPr>
                <w:b/>
                <w:szCs w:val="24"/>
                <w:rtl/>
              </w:rPr>
              <w:t xml:space="preserve"> </w:t>
            </w:r>
          </w:p>
          <w:p w14:paraId="3CAB1A20" w14:textId="74D03B9E" w:rsidR="00E91104" w:rsidRPr="00F5781E" w:rsidRDefault="00E91104" w:rsidP="00F3039B">
            <w:pPr>
              <w:bidi/>
              <w:spacing w:before="120" w:after="120"/>
              <w:jc w:val="left"/>
              <w:rPr>
                <w:b/>
                <w:szCs w:val="24"/>
              </w:rPr>
            </w:pPr>
            <w:r w:rsidRPr="00F5781E">
              <w:rPr>
                <w:bCs/>
                <w:szCs w:val="24"/>
                <w:rtl/>
              </w:rPr>
              <w:t>لهذه الوظيفة</w:t>
            </w:r>
            <w:r w:rsidRPr="00F5781E">
              <w:rPr>
                <w:b/>
                <w:szCs w:val="24"/>
              </w:rPr>
              <w:t>:</w:t>
            </w:r>
          </w:p>
        </w:tc>
        <w:tc>
          <w:tcPr>
            <w:tcW w:w="6470" w:type="dxa"/>
            <w:tcBorders>
              <w:top w:val="single" w:sz="6" w:space="0" w:color="auto"/>
              <w:left w:val="single" w:sz="6" w:space="0" w:color="auto"/>
              <w:bottom w:val="nil"/>
              <w:right w:val="single" w:sz="12" w:space="0" w:color="auto"/>
            </w:tcBorders>
          </w:tcPr>
          <w:p w14:paraId="0B160316" w14:textId="5D975B47" w:rsidR="00E91104" w:rsidRPr="00F5781E" w:rsidRDefault="00E91104" w:rsidP="00F3039B">
            <w:pPr>
              <w:bidi/>
              <w:spacing w:before="120" w:after="120"/>
              <w:jc w:val="left"/>
              <w:rPr>
                <w:i/>
                <w:iCs/>
                <w:szCs w:val="24"/>
              </w:rPr>
            </w:pPr>
            <w:r w:rsidRPr="00F5781E">
              <w:rPr>
                <w:i/>
                <w:iCs/>
                <w:szCs w:val="24"/>
                <w:rtl/>
              </w:rPr>
              <w:t xml:space="preserve">[أدخل عدد الأيام والأسابيع والأشهر المقرر لهذه الوظيفة] </w:t>
            </w:r>
          </w:p>
        </w:tc>
      </w:tr>
      <w:tr w:rsidR="00E91104" w:rsidRPr="00F5781E" w14:paraId="1745FBA0" w14:textId="77777777" w:rsidTr="00E91104">
        <w:trPr>
          <w:cantSplit/>
        </w:trPr>
        <w:tc>
          <w:tcPr>
            <w:tcW w:w="720" w:type="dxa"/>
            <w:tcBorders>
              <w:top w:val="nil"/>
              <w:left w:val="single" w:sz="12" w:space="0" w:color="auto"/>
              <w:bottom w:val="single" w:sz="12" w:space="0" w:color="auto"/>
              <w:right w:val="nil"/>
            </w:tcBorders>
          </w:tcPr>
          <w:p w14:paraId="0378520D"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single" w:sz="12" w:space="0" w:color="auto"/>
              <w:right w:val="single" w:sz="6" w:space="0" w:color="auto"/>
            </w:tcBorders>
          </w:tcPr>
          <w:p w14:paraId="39F071C6" w14:textId="130F3D2D" w:rsidR="00E91104" w:rsidRPr="00F5781E" w:rsidRDefault="00E91104" w:rsidP="00F3039B">
            <w:pPr>
              <w:bidi/>
              <w:spacing w:before="120" w:after="120"/>
              <w:jc w:val="left"/>
              <w:rPr>
                <w:b/>
                <w:szCs w:val="24"/>
              </w:rPr>
            </w:pPr>
            <w:r w:rsidRPr="00F5781E">
              <w:rPr>
                <w:bCs/>
                <w:szCs w:val="24"/>
                <w:rtl/>
              </w:rPr>
              <w:t>المدة المتوقعة لهذه الوظيفة:</w:t>
            </w:r>
          </w:p>
        </w:tc>
        <w:tc>
          <w:tcPr>
            <w:tcW w:w="6470" w:type="dxa"/>
            <w:tcBorders>
              <w:top w:val="single" w:sz="6" w:space="0" w:color="auto"/>
              <w:left w:val="single" w:sz="6" w:space="0" w:color="auto"/>
              <w:bottom w:val="single" w:sz="12" w:space="0" w:color="auto"/>
              <w:right w:val="single" w:sz="12" w:space="0" w:color="auto"/>
            </w:tcBorders>
          </w:tcPr>
          <w:p w14:paraId="0E13A18D" w14:textId="77777777" w:rsidR="00E91104" w:rsidRPr="00F5781E" w:rsidRDefault="00E91104" w:rsidP="00F3039B">
            <w:pPr>
              <w:bidi/>
              <w:rPr>
                <w:i/>
                <w:iCs/>
                <w:szCs w:val="24"/>
                <w:rtl/>
              </w:rPr>
            </w:pPr>
            <w:r w:rsidRPr="00F5781E">
              <w:rPr>
                <w:i/>
                <w:iCs/>
                <w:szCs w:val="24"/>
                <w:rtl/>
              </w:rPr>
              <w:t>[أدخل المدة المتوقعة لهذه الوظيفة (أرفق مخطط غانت من المستوى العالي، مثلا)ً]</w:t>
            </w:r>
          </w:p>
          <w:p w14:paraId="5849837B" w14:textId="4AAA9B46" w:rsidR="00E91104" w:rsidRPr="00F5781E" w:rsidRDefault="00E91104" w:rsidP="00F3039B">
            <w:pPr>
              <w:bidi/>
              <w:spacing w:before="120" w:after="120"/>
              <w:jc w:val="left"/>
              <w:rPr>
                <w:szCs w:val="24"/>
              </w:rPr>
            </w:pPr>
          </w:p>
        </w:tc>
      </w:tr>
    </w:tbl>
    <w:p w14:paraId="5AE7C690" w14:textId="77777777" w:rsidR="00DC2134" w:rsidRPr="00F5781E" w:rsidRDefault="00DC2134" w:rsidP="00F3039B">
      <w:pPr>
        <w:bidi/>
        <w:rPr>
          <w:szCs w:val="24"/>
        </w:rPr>
      </w:pPr>
      <w:r w:rsidRPr="00F5781E">
        <w:rPr>
          <w:szCs w:val="24"/>
        </w:rPr>
        <w:br w:type="page"/>
      </w:r>
    </w:p>
    <w:tbl>
      <w:tblPr>
        <w:bidiVisual/>
        <w:tblW w:w="9090" w:type="dxa"/>
        <w:tblInd w:w="162" w:type="dxa"/>
        <w:tblLayout w:type="fixed"/>
        <w:tblCellMar>
          <w:left w:w="72" w:type="dxa"/>
          <w:right w:w="72" w:type="dxa"/>
        </w:tblCellMar>
        <w:tblLook w:val="04A0" w:firstRow="1" w:lastRow="0" w:firstColumn="1" w:lastColumn="0" w:noHBand="0" w:noVBand="1"/>
      </w:tblPr>
      <w:tblGrid>
        <w:gridCol w:w="720"/>
        <w:gridCol w:w="1900"/>
        <w:gridCol w:w="6470"/>
      </w:tblGrid>
      <w:tr w:rsidR="00E91104" w:rsidRPr="00F5781E" w14:paraId="3966C541" w14:textId="77777777" w:rsidTr="00E91104">
        <w:trPr>
          <w:cantSplit/>
        </w:trPr>
        <w:tc>
          <w:tcPr>
            <w:tcW w:w="720" w:type="dxa"/>
            <w:tcBorders>
              <w:top w:val="single" w:sz="12" w:space="0" w:color="auto"/>
              <w:left w:val="single" w:sz="12" w:space="0" w:color="auto"/>
              <w:bottom w:val="nil"/>
              <w:right w:val="nil"/>
            </w:tcBorders>
            <w:hideMark/>
          </w:tcPr>
          <w:p w14:paraId="72D2D8DA" w14:textId="67D9E9DB" w:rsidR="00E91104" w:rsidRPr="00F5781E" w:rsidRDefault="0010132F" w:rsidP="00F3039B">
            <w:pPr>
              <w:suppressAutoHyphens/>
              <w:bidi/>
              <w:spacing w:before="120" w:after="120"/>
              <w:rPr>
                <w:b/>
                <w:bCs/>
                <w:spacing w:val="-2"/>
                <w:szCs w:val="24"/>
              </w:rPr>
            </w:pPr>
            <w:r>
              <w:rPr>
                <w:rFonts w:hint="cs"/>
                <w:b/>
                <w:bCs/>
                <w:spacing w:val="-2"/>
                <w:szCs w:val="24"/>
                <w:rtl/>
              </w:rPr>
              <w:lastRenderedPageBreak/>
              <w:t>3-</w:t>
            </w:r>
          </w:p>
        </w:tc>
        <w:tc>
          <w:tcPr>
            <w:tcW w:w="8370" w:type="dxa"/>
            <w:gridSpan w:val="2"/>
            <w:tcBorders>
              <w:top w:val="single" w:sz="12" w:space="0" w:color="auto"/>
              <w:left w:val="single" w:sz="6" w:space="0" w:color="auto"/>
              <w:bottom w:val="nil"/>
              <w:right w:val="single" w:sz="12" w:space="0" w:color="auto"/>
            </w:tcBorders>
            <w:hideMark/>
          </w:tcPr>
          <w:p w14:paraId="1DD61816" w14:textId="0132FED7" w:rsidR="00E91104" w:rsidRPr="00F5781E" w:rsidRDefault="00E91104" w:rsidP="00F3039B">
            <w:pPr>
              <w:suppressAutoHyphens/>
              <w:bidi/>
              <w:spacing w:before="120" w:after="120"/>
              <w:rPr>
                <w:b/>
                <w:bCs/>
                <w:spacing w:val="-2"/>
                <w:szCs w:val="24"/>
              </w:rPr>
            </w:pPr>
            <w:r w:rsidRPr="00F5781E">
              <w:rPr>
                <w:b/>
                <w:bCs/>
                <w:spacing w:val="-2"/>
                <w:szCs w:val="24"/>
                <w:rtl/>
              </w:rPr>
              <w:t>عنوان الوظيفة:</w:t>
            </w:r>
            <w:r w:rsidRPr="00F5781E">
              <w:rPr>
                <w:b/>
                <w:bCs/>
                <w:i/>
                <w:iCs/>
                <w:spacing w:val="-2"/>
                <w:szCs w:val="24"/>
                <w:rtl/>
              </w:rPr>
              <w:t xml:space="preserve"> </w:t>
            </w:r>
            <w:r w:rsidRPr="00F5781E">
              <w:rPr>
                <w:i/>
                <w:iCs/>
                <w:szCs w:val="24"/>
                <w:rtl/>
              </w:rPr>
              <w:t>[مختص بالصحة والسلامة]</w:t>
            </w:r>
          </w:p>
        </w:tc>
      </w:tr>
      <w:tr w:rsidR="00E91104" w:rsidRPr="00F5781E" w14:paraId="6B463640" w14:textId="77777777" w:rsidTr="00E91104">
        <w:trPr>
          <w:cantSplit/>
        </w:trPr>
        <w:tc>
          <w:tcPr>
            <w:tcW w:w="720" w:type="dxa"/>
            <w:tcBorders>
              <w:top w:val="nil"/>
              <w:left w:val="single" w:sz="12" w:space="0" w:color="auto"/>
              <w:bottom w:val="nil"/>
              <w:right w:val="nil"/>
            </w:tcBorders>
          </w:tcPr>
          <w:p w14:paraId="36AA3078" w14:textId="77777777" w:rsidR="00E91104" w:rsidRPr="00F5781E" w:rsidRDefault="00E91104" w:rsidP="00F3039B">
            <w:pPr>
              <w:suppressAutoHyphens/>
              <w:bidi/>
              <w:spacing w:before="120" w:after="120"/>
              <w:rPr>
                <w:b/>
                <w:bCs/>
                <w:spacing w:val="-2"/>
                <w:szCs w:val="24"/>
              </w:rPr>
            </w:pPr>
          </w:p>
        </w:tc>
        <w:tc>
          <w:tcPr>
            <w:tcW w:w="8370" w:type="dxa"/>
            <w:gridSpan w:val="2"/>
            <w:tcBorders>
              <w:top w:val="single" w:sz="6" w:space="0" w:color="auto"/>
              <w:left w:val="single" w:sz="6" w:space="0" w:color="auto"/>
              <w:bottom w:val="nil"/>
              <w:right w:val="single" w:sz="12" w:space="0" w:color="auto"/>
            </w:tcBorders>
            <w:hideMark/>
          </w:tcPr>
          <w:p w14:paraId="3A124DFA" w14:textId="3E2DCF92" w:rsidR="00E91104" w:rsidRPr="00F5781E" w:rsidRDefault="00E91104" w:rsidP="00F3039B">
            <w:pPr>
              <w:suppressAutoHyphens/>
              <w:bidi/>
              <w:spacing w:before="120" w:after="120"/>
              <w:rPr>
                <w:b/>
                <w:bCs/>
                <w:spacing w:val="-2"/>
                <w:szCs w:val="24"/>
              </w:rPr>
            </w:pPr>
            <w:r w:rsidRPr="00F5781E">
              <w:rPr>
                <w:b/>
                <w:bCs/>
                <w:spacing w:val="-2"/>
                <w:szCs w:val="24"/>
                <w:rtl/>
              </w:rPr>
              <w:t>اسم المرشح:</w:t>
            </w:r>
          </w:p>
        </w:tc>
      </w:tr>
      <w:tr w:rsidR="00E91104" w:rsidRPr="00F5781E" w14:paraId="1788D5DD" w14:textId="77777777" w:rsidTr="00E91104">
        <w:trPr>
          <w:cantSplit/>
        </w:trPr>
        <w:tc>
          <w:tcPr>
            <w:tcW w:w="720" w:type="dxa"/>
            <w:tcBorders>
              <w:top w:val="nil"/>
              <w:left w:val="single" w:sz="12" w:space="0" w:color="auto"/>
              <w:bottom w:val="nil"/>
              <w:right w:val="nil"/>
            </w:tcBorders>
          </w:tcPr>
          <w:p w14:paraId="7F9C2B8F"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single" w:sz="4" w:space="0" w:color="auto"/>
              <w:right w:val="single" w:sz="6" w:space="0" w:color="auto"/>
            </w:tcBorders>
          </w:tcPr>
          <w:p w14:paraId="254005F6" w14:textId="031487FF" w:rsidR="00E91104" w:rsidRPr="00F5781E" w:rsidRDefault="00E91104" w:rsidP="00F3039B">
            <w:pPr>
              <w:bidi/>
              <w:spacing w:before="120" w:after="120"/>
              <w:jc w:val="left"/>
              <w:rPr>
                <w:b/>
                <w:szCs w:val="24"/>
              </w:rPr>
            </w:pPr>
            <w:r w:rsidRPr="00F5781E">
              <w:rPr>
                <w:bCs/>
                <w:szCs w:val="24"/>
                <w:rtl/>
              </w:rPr>
              <w:t>مدة التعيين:</w:t>
            </w:r>
          </w:p>
        </w:tc>
        <w:tc>
          <w:tcPr>
            <w:tcW w:w="6470" w:type="dxa"/>
            <w:tcBorders>
              <w:top w:val="single" w:sz="6" w:space="0" w:color="auto"/>
              <w:left w:val="single" w:sz="6" w:space="0" w:color="auto"/>
              <w:bottom w:val="single" w:sz="4" w:space="0" w:color="auto"/>
              <w:right w:val="single" w:sz="12" w:space="0" w:color="auto"/>
            </w:tcBorders>
          </w:tcPr>
          <w:p w14:paraId="24316F55" w14:textId="3F9D0344" w:rsidR="00E91104" w:rsidRPr="00F5781E" w:rsidRDefault="00E91104" w:rsidP="00F3039B">
            <w:pPr>
              <w:bidi/>
              <w:spacing w:before="120" w:after="120"/>
              <w:jc w:val="left"/>
              <w:rPr>
                <w:i/>
                <w:iCs/>
                <w:szCs w:val="24"/>
              </w:rPr>
            </w:pPr>
            <w:r w:rsidRPr="00F5781E">
              <w:rPr>
                <w:i/>
                <w:iCs/>
                <w:szCs w:val="24"/>
                <w:rtl/>
              </w:rPr>
              <w:t>[أدخل المدة الكاملة (</w:t>
            </w:r>
            <w:r w:rsidR="00E63298">
              <w:rPr>
                <w:i/>
                <w:iCs/>
                <w:szCs w:val="24"/>
                <w:rtl/>
              </w:rPr>
              <w:t>تاريخ المباشرة</w:t>
            </w:r>
            <w:r w:rsidRPr="00F5781E">
              <w:rPr>
                <w:i/>
                <w:iCs/>
                <w:szCs w:val="24"/>
                <w:rtl/>
              </w:rPr>
              <w:t xml:space="preserve"> و</w:t>
            </w:r>
            <w:r w:rsidR="00942DDA">
              <w:rPr>
                <w:i/>
                <w:iCs/>
                <w:szCs w:val="24"/>
                <w:rtl/>
              </w:rPr>
              <w:t>تاريخ الإتمام</w:t>
            </w:r>
            <w:r w:rsidRPr="00F5781E">
              <w:rPr>
                <w:i/>
                <w:iCs/>
                <w:szCs w:val="24"/>
                <w:rtl/>
              </w:rPr>
              <w:t>) لهذه الوظيفة]</w:t>
            </w:r>
          </w:p>
        </w:tc>
      </w:tr>
      <w:tr w:rsidR="00E91104" w:rsidRPr="00F5781E" w14:paraId="63A53522" w14:textId="77777777" w:rsidTr="00E91104">
        <w:trPr>
          <w:cantSplit/>
        </w:trPr>
        <w:tc>
          <w:tcPr>
            <w:tcW w:w="720" w:type="dxa"/>
            <w:tcBorders>
              <w:top w:val="nil"/>
              <w:left w:val="single" w:sz="12" w:space="0" w:color="auto"/>
              <w:bottom w:val="single" w:sz="4" w:space="0" w:color="auto"/>
              <w:right w:val="single" w:sz="4" w:space="0" w:color="auto"/>
            </w:tcBorders>
          </w:tcPr>
          <w:p w14:paraId="77814BC9" w14:textId="77777777" w:rsidR="00E91104" w:rsidRPr="00F5781E" w:rsidRDefault="00E91104" w:rsidP="00F3039B">
            <w:pPr>
              <w:suppressAutoHyphens/>
              <w:bidi/>
              <w:spacing w:before="120" w:after="120"/>
              <w:rPr>
                <w:b/>
                <w:bCs/>
                <w:spacing w:val="-2"/>
                <w:szCs w:val="24"/>
              </w:rPr>
            </w:pPr>
          </w:p>
        </w:tc>
        <w:tc>
          <w:tcPr>
            <w:tcW w:w="1900" w:type="dxa"/>
            <w:tcBorders>
              <w:top w:val="single" w:sz="4" w:space="0" w:color="auto"/>
              <w:left w:val="single" w:sz="4" w:space="0" w:color="auto"/>
              <w:bottom w:val="single" w:sz="4" w:space="0" w:color="auto"/>
              <w:right w:val="single" w:sz="4" w:space="0" w:color="auto"/>
            </w:tcBorders>
          </w:tcPr>
          <w:p w14:paraId="6C8592CA" w14:textId="77777777" w:rsidR="00E91104" w:rsidRPr="00F5781E" w:rsidRDefault="00E91104" w:rsidP="00F3039B">
            <w:pPr>
              <w:bidi/>
              <w:rPr>
                <w:b/>
                <w:szCs w:val="24"/>
                <w:rtl/>
              </w:rPr>
            </w:pPr>
            <w:r w:rsidRPr="00F5781E">
              <w:rPr>
                <w:bCs/>
                <w:szCs w:val="24"/>
                <w:rtl/>
              </w:rPr>
              <w:t>الالتزام الزمني:</w:t>
            </w:r>
            <w:r w:rsidRPr="00F5781E">
              <w:rPr>
                <w:b/>
                <w:szCs w:val="24"/>
                <w:rtl/>
              </w:rPr>
              <w:t xml:space="preserve"> </w:t>
            </w:r>
          </w:p>
          <w:p w14:paraId="36454951" w14:textId="5B5D36B5" w:rsidR="00E91104" w:rsidRPr="00F5781E" w:rsidRDefault="00E91104" w:rsidP="00F3039B">
            <w:pPr>
              <w:bidi/>
              <w:spacing w:before="120" w:after="120"/>
              <w:jc w:val="left"/>
              <w:rPr>
                <w:b/>
                <w:szCs w:val="24"/>
              </w:rPr>
            </w:pPr>
            <w:r w:rsidRPr="00F5781E">
              <w:rPr>
                <w:bCs/>
                <w:szCs w:val="24"/>
                <w:rtl/>
              </w:rPr>
              <w:t>لهذه الوظيفة</w:t>
            </w:r>
            <w:r w:rsidRPr="00F5781E">
              <w:rPr>
                <w:b/>
                <w:szCs w:val="24"/>
              </w:rPr>
              <w:t>:</w:t>
            </w:r>
          </w:p>
        </w:tc>
        <w:tc>
          <w:tcPr>
            <w:tcW w:w="6470" w:type="dxa"/>
            <w:tcBorders>
              <w:top w:val="single" w:sz="4" w:space="0" w:color="auto"/>
              <w:left w:val="single" w:sz="4" w:space="0" w:color="auto"/>
              <w:bottom w:val="single" w:sz="4" w:space="0" w:color="auto"/>
              <w:right w:val="single" w:sz="12" w:space="0" w:color="auto"/>
            </w:tcBorders>
          </w:tcPr>
          <w:p w14:paraId="1B1A8677" w14:textId="417553D1" w:rsidR="00E91104" w:rsidRPr="00F5781E" w:rsidRDefault="00E91104" w:rsidP="00F3039B">
            <w:pPr>
              <w:bidi/>
              <w:spacing w:before="120" w:after="120"/>
              <w:jc w:val="left"/>
              <w:rPr>
                <w:i/>
                <w:iCs/>
                <w:szCs w:val="24"/>
              </w:rPr>
            </w:pPr>
            <w:r w:rsidRPr="00F5781E">
              <w:rPr>
                <w:i/>
                <w:iCs/>
                <w:szCs w:val="24"/>
                <w:rtl/>
              </w:rPr>
              <w:t xml:space="preserve">[أدخل عدد الأيام والأسابيع والأشهر المقرر لهذه الوظيفة] </w:t>
            </w:r>
          </w:p>
        </w:tc>
      </w:tr>
      <w:tr w:rsidR="00E91104" w:rsidRPr="00F5781E" w14:paraId="112720B9" w14:textId="77777777" w:rsidTr="00E91104">
        <w:trPr>
          <w:cantSplit/>
        </w:trPr>
        <w:tc>
          <w:tcPr>
            <w:tcW w:w="720" w:type="dxa"/>
            <w:tcBorders>
              <w:top w:val="single" w:sz="4" w:space="0" w:color="auto"/>
              <w:left w:val="single" w:sz="12" w:space="0" w:color="auto"/>
              <w:bottom w:val="single" w:sz="4" w:space="0" w:color="auto"/>
              <w:right w:val="single" w:sz="4" w:space="0" w:color="auto"/>
            </w:tcBorders>
          </w:tcPr>
          <w:p w14:paraId="53F43224" w14:textId="77777777" w:rsidR="00E91104" w:rsidRPr="00F5781E" w:rsidRDefault="00E91104" w:rsidP="00F3039B">
            <w:pPr>
              <w:suppressAutoHyphens/>
              <w:bidi/>
              <w:spacing w:before="120" w:after="120"/>
              <w:rPr>
                <w:b/>
                <w:bCs/>
                <w:spacing w:val="-2"/>
                <w:szCs w:val="24"/>
              </w:rPr>
            </w:pPr>
          </w:p>
        </w:tc>
        <w:tc>
          <w:tcPr>
            <w:tcW w:w="1900" w:type="dxa"/>
            <w:tcBorders>
              <w:top w:val="single" w:sz="4" w:space="0" w:color="auto"/>
              <w:left w:val="single" w:sz="4" w:space="0" w:color="auto"/>
              <w:bottom w:val="nil"/>
              <w:right w:val="single" w:sz="6" w:space="0" w:color="auto"/>
            </w:tcBorders>
          </w:tcPr>
          <w:p w14:paraId="5A347248" w14:textId="7AFCA3DA" w:rsidR="00E91104" w:rsidRPr="00F5781E" w:rsidRDefault="00E91104" w:rsidP="00F3039B">
            <w:pPr>
              <w:bidi/>
              <w:spacing w:before="120" w:after="120"/>
              <w:jc w:val="left"/>
              <w:rPr>
                <w:b/>
                <w:szCs w:val="24"/>
              </w:rPr>
            </w:pPr>
            <w:r w:rsidRPr="00F5781E">
              <w:rPr>
                <w:bCs/>
                <w:szCs w:val="24"/>
                <w:rtl/>
              </w:rPr>
              <w:t>المدة المتوقعة لهذه الوظيفة:</w:t>
            </w:r>
          </w:p>
        </w:tc>
        <w:tc>
          <w:tcPr>
            <w:tcW w:w="6470" w:type="dxa"/>
            <w:tcBorders>
              <w:top w:val="single" w:sz="4" w:space="0" w:color="auto"/>
              <w:left w:val="single" w:sz="6" w:space="0" w:color="auto"/>
              <w:bottom w:val="nil"/>
              <w:right w:val="single" w:sz="12" w:space="0" w:color="auto"/>
            </w:tcBorders>
          </w:tcPr>
          <w:p w14:paraId="7304BD98" w14:textId="77777777" w:rsidR="00E91104" w:rsidRPr="00F5781E" w:rsidRDefault="00E91104" w:rsidP="00F3039B">
            <w:pPr>
              <w:bidi/>
              <w:rPr>
                <w:i/>
                <w:iCs/>
                <w:szCs w:val="24"/>
                <w:rtl/>
              </w:rPr>
            </w:pPr>
            <w:r w:rsidRPr="00F5781E">
              <w:rPr>
                <w:i/>
                <w:iCs/>
                <w:szCs w:val="24"/>
                <w:rtl/>
              </w:rPr>
              <w:t>[أدخل المدة المتوقعة لهذه الوظيفة (أرفق مخطط غانت من المستوى العالي، مثلا)ً]</w:t>
            </w:r>
          </w:p>
          <w:p w14:paraId="291120E1" w14:textId="4926DD4D" w:rsidR="00E91104" w:rsidRPr="00F5781E" w:rsidRDefault="00E91104" w:rsidP="00F3039B">
            <w:pPr>
              <w:bidi/>
              <w:spacing w:before="120" w:after="120"/>
              <w:jc w:val="left"/>
              <w:rPr>
                <w:i/>
                <w:iCs/>
                <w:szCs w:val="24"/>
              </w:rPr>
            </w:pPr>
          </w:p>
        </w:tc>
      </w:tr>
      <w:tr w:rsidR="00E91104" w:rsidRPr="00F5781E" w14:paraId="319655DF" w14:textId="77777777" w:rsidTr="00E91104">
        <w:trPr>
          <w:cantSplit/>
        </w:trPr>
        <w:tc>
          <w:tcPr>
            <w:tcW w:w="720" w:type="dxa"/>
            <w:tcBorders>
              <w:top w:val="single" w:sz="4" w:space="0" w:color="auto"/>
              <w:left w:val="single" w:sz="12" w:space="0" w:color="auto"/>
              <w:bottom w:val="nil"/>
              <w:right w:val="nil"/>
            </w:tcBorders>
            <w:hideMark/>
          </w:tcPr>
          <w:p w14:paraId="251F098A" w14:textId="05A4FA0C" w:rsidR="00E91104" w:rsidRPr="00F5781E" w:rsidRDefault="0010132F" w:rsidP="00F3039B">
            <w:pPr>
              <w:suppressAutoHyphens/>
              <w:bidi/>
              <w:spacing w:before="120" w:after="120"/>
              <w:rPr>
                <w:b/>
                <w:bCs/>
                <w:spacing w:val="-2"/>
                <w:szCs w:val="24"/>
              </w:rPr>
            </w:pPr>
            <w:r>
              <w:rPr>
                <w:rFonts w:hint="cs"/>
                <w:b/>
                <w:bCs/>
                <w:spacing w:val="-2"/>
                <w:szCs w:val="24"/>
                <w:rtl/>
              </w:rPr>
              <w:t>4-</w:t>
            </w:r>
          </w:p>
        </w:tc>
        <w:tc>
          <w:tcPr>
            <w:tcW w:w="8370" w:type="dxa"/>
            <w:gridSpan w:val="2"/>
            <w:tcBorders>
              <w:top w:val="single" w:sz="6" w:space="0" w:color="auto"/>
              <w:left w:val="single" w:sz="6" w:space="0" w:color="auto"/>
              <w:bottom w:val="nil"/>
              <w:right w:val="single" w:sz="12" w:space="0" w:color="auto"/>
            </w:tcBorders>
            <w:hideMark/>
          </w:tcPr>
          <w:p w14:paraId="32BDACAE" w14:textId="552A25B9" w:rsidR="00E91104" w:rsidRPr="00F5781E" w:rsidRDefault="00E91104" w:rsidP="00F3039B">
            <w:pPr>
              <w:suppressAutoHyphens/>
              <w:bidi/>
              <w:spacing w:before="120" w:after="120"/>
              <w:rPr>
                <w:b/>
                <w:bCs/>
                <w:spacing w:val="-2"/>
                <w:szCs w:val="24"/>
              </w:rPr>
            </w:pPr>
            <w:r w:rsidRPr="00F5781E">
              <w:rPr>
                <w:b/>
                <w:bCs/>
                <w:spacing w:val="-2"/>
                <w:szCs w:val="24"/>
                <w:rtl/>
              </w:rPr>
              <w:t xml:space="preserve">عنوان الوظيفة: </w:t>
            </w:r>
            <w:r w:rsidRPr="00F5781E">
              <w:rPr>
                <w:i/>
                <w:iCs/>
                <w:szCs w:val="24"/>
                <w:rtl/>
              </w:rPr>
              <w:t>[مختص بالمجال الاجتماعي]</w:t>
            </w:r>
          </w:p>
        </w:tc>
      </w:tr>
      <w:tr w:rsidR="00E91104" w:rsidRPr="00F5781E" w14:paraId="35963D06" w14:textId="77777777" w:rsidTr="00E91104">
        <w:trPr>
          <w:cantSplit/>
        </w:trPr>
        <w:tc>
          <w:tcPr>
            <w:tcW w:w="720" w:type="dxa"/>
            <w:tcBorders>
              <w:top w:val="nil"/>
              <w:left w:val="single" w:sz="12" w:space="0" w:color="auto"/>
              <w:bottom w:val="nil"/>
              <w:right w:val="nil"/>
            </w:tcBorders>
          </w:tcPr>
          <w:p w14:paraId="6F690A80" w14:textId="77777777" w:rsidR="00E91104" w:rsidRPr="00F5781E" w:rsidRDefault="00E91104" w:rsidP="00F3039B">
            <w:pPr>
              <w:suppressAutoHyphens/>
              <w:bidi/>
              <w:spacing w:before="120" w:after="120"/>
              <w:rPr>
                <w:b/>
                <w:bCs/>
                <w:spacing w:val="-2"/>
                <w:szCs w:val="24"/>
              </w:rPr>
            </w:pPr>
          </w:p>
        </w:tc>
        <w:tc>
          <w:tcPr>
            <w:tcW w:w="8370" w:type="dxa"/>
            <w:gridSpan w:val="2"/>
            <w:tcBorders>
              <w:top w:val="single" w:sz="6" w:space="0" w:color="auto"/>
              <w:left w:val="single" w:sz="6" w:space="0" w:color="auto"/>
              <w:bottom w:val="nil"/>
              <w:right w:val="single" w:sz="12" w:space="0" w:color="auto"/>
            </w:tcBorders>
            <w:hideMark/>
          </w:tcPr>
          <w:p w14:paraId="2BC4BD13" w14:textId="193921AB" w:rsidR="00E91104" w:rsidRPr="00F5781E" w:rsidRDefault="00E91104" w:rsidP="00F3039B">
            <w:pPr>
              <w:suppressAutoHyphens/>
              <w:bidi/>
              <w:spacing w:before="120" w:after="120"/>
              <w:rPr>
                <w:b/>
                <w:bCs/>
                <w:spacing w:val="-2"/>
                <w:szCs w:val="24"/>
              </w:rPr>
            </w:pPr>
            <w:r w:rsidRPr="00F5781E">
              <w:rPr>
                <w:b/>
                <w:bCs/>
                <w:spacing w:val="-2"/>
                <w:szCs w:val="24"/>
                <w:rtl/>
              </w:rPr>
              <w:t>اسم المرشح:</w:t>
            </w:r>
          </w:p>
        </w:tc>
      </w:tr>
      <w:tr w:rsidR="00E91104" w:rsidRPr="00F5781E" w14:paraId="6825B986" w14:textId="77777777" w:rsidTr="00E91104">
        <w:trPr>
          <w:cantSplit/>
        </w:trPr>
        <w:tc>
          <w:tcPr>
            <w:tcW w:w="720" w:type="dxa"/>
            <w:tcBorders>
              <w:top w:val="nil"/>
              <w:left w:val="single" w:sz="12" w:space="0" w:color="auto"/>
              <w:bottom w:val="nil"/>
              <w:right w:val="nil"/>
            </w:tcBorders>
          </w:tcPr>
          <w:p w14:paraId="5FAFCEB8"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14:paraId="769A43E1" w14:textId="2A364205" w:rsidR="00E91104" w:rsidRPr="00F5781E" w:rsidRDefault="00E91104" w:rsidP="00F3039B">
            <w:pPr>
              <w:bidi/>
              <w:spacing w:before="120" w:after="120"/>
              <w:jc w:val="left"/>
              <w:rPr>
                <w:b/>
                <w:szCs w:val="24"/>
              </w:rPr>
            </w:pPr>
            <w:r w:rsidRPr="00F5781E">
              <w:rPr>
                <w:bCs/>
                <w:szCs w:val="24"/>
                <w:rtl/>
              </w:rPr>
              <w:t>مدة التعيين:</w:t>
            </w:r>
          </w:p>
        </w:tc>
        <w:tc>
          <w:tcPr>
            <w:tcW w:w="6470" w:type="dxa"/>
            <w:tcBorders>
              <w:top w:val="single" w:sz="6" w:space="0" w:color="auto"/>
              <w:left w:val="single" w:sz="6" w:space="0" w:color="auto"/>
              <w:bottom w:val="nil"/>
              <w:right w:val="single" w:sz="12" w:space="0" w:color="auto"/>
            </w:tcBorders>
          </w:tcPr>
          <w:p w14:paraId="172B032E" w14:textId="75D441B0" w:rsidR="00E91104" w:rsidRPr="00F5781E" w:rsidRDefault="00E91104" w:rsidP="00F3039B">
            <w:pPr>
              <w:bidi/>
              <w:spacing w:before="120" w:after="120"/>
              <w:jc w:val="left"/>
              <w:rPr>
                <w:i/>
                <w:iCs/>
                <w:szCs w:val="24"/>
              </w:rPr>
            </w:pPr>
            <w:r w:rsidRPr="00F5781E">
              <w:rPr>
                <w:i/>
                <w:iCs/>
                <w:szCs w:val="24"/>
                <w:rtl/>
              </w:rPr>
              <w:t>[أدخل المدة الكاملة (</w:t>
            </w:r>
            <w:r w:rsidR="00E63298">
              <w:rPr>
                <w:i/>
                <w:iCs/>
                <w:szCs w:val="24"/>
                <w:rtl/>
              </w:rPr>
              <w:t>تاريخ المباشرة</w:t>
            </w:r>
            <w:r w:rsidRPr="00F5781E">
              <w:rPr>
                <w:i/>
                <w:iCs/>
                <w:szCs w:val="24"/>
                <w:rtl/>
              </w:rPr>
              <w:t xml:space="preserve"> و</w:t>
            </w:r>
            <w:r w:rsidR="00942DDA">
              <w:rPr>
                <w:i/>
                <w:iCs/>
                <w:szCs w:val="24"/>
                <w:rtl/>
              </w:rPr>
              <w:t>تاريخ الإتمام</w:t>
            </w:r>
            <w:r w:rsidRPr="00F5781E">
              <w:rPr>
                <w:i/>
                <w:iCs/>
                <w:szCs w:val="24"/>
                <w:rtl/>
              </w:rPr>
              <w:t>) لهذه الوظيفة]</w:t>
            </w:r>
          </w:p>
        </w:tc>
      </w:tr>
      <w:tr w:rsidR="00E91104" w:rsidRPr="00F5781E" w14:paraId="6148BDCE" w14:textId="77777777" w:rsidTr="00E91104">
        <w:trPr>
          <w:cantSplit/>
        </w:trPr>
        <w:tc>
          <w:tcPr>
            <w:tcW w:w="720" w:type="dxa"/>
            <w:tcBorders>
              <w:top w:val="nil"/>
              <w:left w:val="single" w:sz="12" w:space="0" w:color="auto"/>
              <w:bottom w:val="nil"/>
              <w:right w:val="nil"/>
            </w:tcBorders>
          </w:tcPr>
          <w:p w14:paraId="0A4B4444"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14:paraId="05FB0D68" w14:textId="77777777" w:rsidR="00E91104" w:rsidRPr="00F5781E" w:rsidRDefault="00E91104" w:rsidP="00F3039B">
            <w:pPr>
              <w:bidi/>
              <w:rPr>
                <w:b/>
                <w:szCs w:val="24"/>
                <w:rtl/>
              </w:rPr>
            </w:pPr>
            <w:r w:rsidRPr="00F5781E">
              <w:rPr>
                <w:bCs/>
                <w:szCs w:val="24"/>
                <w:rtl/>
              </w:rPr>
              <w:t>الالتزام الزمني:</w:t>
            </w:r>
            <w:r w:rsidRPr="00F5781E">
              <w:rPr>
                <w:b/>
                <w:szCs w:val="24"/>
                <w:rtl/>
              </w:rPr>
              <w:t xml:space="preserve"> </w:t>
            </w:r>
          </w:p>
          <w:p w14:paraId="04869E7A" w14:textId="0B3DF91F" w:rsidR="00E91104" w:rsidRPr="00F5781E" w:rsidRDefault="00E91104" w:rsidP="00F3039B">
            <w:pPr>
              <w:bidi/>
              <w:spacing w:before="120" w:after="120"/>
              <w:jc w:val="left"/>
              <w:rPr>
                <w:b/>
                <w:szCs w:val="24"/>
              </w:rPr>
            </w:pPr>
            <w:r w:rsidRPr="00F5781E">
              <w:rPr>
                <w:bCs/>
                <w:szCs w:val="24"/>
                <w:rtl/>
              </w:rPr>
              <w:t>لهذه الوظيفة</w:t>
            </w:r>
            <w:r w:rsidRPr="00F5781E">
              <w:rPr>
                <w:b/>
                <w:szCs w:val="24"/>
              </w:rPr>
              <w:t>:</w:t>
            </w:r>
          </w:p>
        </w:tc>
        <w:tc>
          <w:tcPr>
            <w:tcW w:w="6470" w:type="dxa"/>
            <w:tcBorders>
              <w:top w:val="single" w:sz="6" w:space="0" w:color="auto"/>
              <w:left w:val="single" w:sz="6" w:space="0" w:color="auto"/>
              <w:bottom w:val="nil"/>
              <w:right w:val="single" w:sz="12" w:space="0" w:color="auto"/>
            </w:tcBorders>
          </w:tcPr>
          <w:p w14:paraId="3B7A6385" w14:textId="5CDE9608" w:rsidR="00E91104" w:rsidRPr="00F5781E" w:rsidRDefault="00E91104" w:rsidP="00F3039B">
            <w:pPr>
              <w:bidi/>
              <w:spacing w:before="120" w:after="120"/>
              <w:jc w:val="left"/>
              <w:rPr>
                <w:i/>
                <w:iCs/>
                <w:szCs w:val="24"/>
              </w:rPr>
            </w:pPr>
            <w:r w:rsidRPr="00F5781E">
              <w:rPr>
                <w:i/>
                <w:iCs/>
                <w:szCs w:val="24"/>
                <w:rtl/>
              </w:rPr>
              <w:t xml:space="preserve">[أدخل عدد الأيام والأسابيع والأشهر المقرر لهذه الوظيفة] </w:t>
            </w:r>
          </w:p>
        </w:tc>
      </w:tr>
      <w:tr w:rsidR="00E91104" w:rsidRPr="00F5781E" w14:paraId="135251B7" w14:textId="77777777" w:rsidTr="00E91104">
        <w:trPr>
          <w:cantSplit/>
        </w:trPr>
        <w:tc>
          <w:tcPr>
            <w:tcW w:w="720" w:type="dxa"/>
            <w:tcBorders>
              <w:top w:val="nil"/>
              <w:left w:val="single" w:sz="12" w:space="0" w:color="auto"/>
              <w:bottom w:val="nil"/>
              <w:right w:val="nil"/>
            </w:tcBorders>
          </w:tcPr>
          <w:p w14:paraId="3EA67588"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14:paraId="12F7B940" w14:textId="31761190" w:rsidR="00E91104" w:rsidRPr="00F5781E" w:rsidRDefault="00E91104" w:rsidP="00F3039B">
            <w:pPr>
              <w:bidi/>
              <w:spacing w:before="120" w:after="120"/>
              <w:jc w:val="left"/>
              <w:rPr>
                <w:b/>
                <w:szCs w:val="24"/>
              </w:rPr>
            </w:pPr>
            <w:r w:rsidRPr="00F5781E">
              <w:rPr>
                <w:bCs/>
                <w:szCs w:val="24"/>
                <w:rtl/>
              </w:rPr>
              <w:t>المدة المتوقعة لهذه الوظيفة:</w:t>
            </w:r>
          </w:p>
        </w:tc>
        <w:tc>
          <w:tcPr>
            <w:tcW w:w="6470" w:type="dxa"/>
            <w:tcBorders>
              <w:top w:val="single" w:sz="6" w:space="0" w:color="auto"/>
              <w:left w:val="single" w:sz="6" w:space="0" w:color="auto"/>
              <w:bottom w:val="nil"/>
              <w:right w:val="single" w:sz="12" w:space="0" w:color="auto"/>
            </w:tcBorders>
          </w:tcPr>
          <w:p w14:paraId="431D4DD9" w14:textId="77777777" w:rsidR="00E91104" w:rsidRPr="00F5781E" w:rsidRDefault="00E91104" w:rsidP="00F3039B">
            <w:pPr>
              <w:bidi/>
              <w:rPr>
                <w:i/>
                <w:iCs/>
                <w:szCs w:val="24"/>
                <w:rtl/>
              </w:rPr>
            </w:pPr>
            <w:r w:rsidRPr="00F5781E">
              <w:rPr>
                <w:i/>
                <w:iCs/>
                <w:szCs w:val="24"/>
                <w:rtl/>
              </w:rPr>
              <w:t>[أدخل المدة المتوقعة لهذه الوظيفة (أرفق مخطط غانت من المستوى العالي، مثلا)ً]</w:t>
            </w:r>
          </w:p>
          <w:p w14:paraId="448A93BB" w14:textId="198CA186" w:rsidR="00E91104" w:rsidRPr="00F5781E" w:rsidRDefault="00E91104" w:rsidP="00F3039B">
            <w:pPr>
              <w:bidi/>
              <w:spacing w:before="120" w:after="120"/>
              <w:jc w:val="left"/>
              <w:rPr>
                <w:i/>
                <w:iCs/>
                <w:szCs w:val="24"/>
              </w:rPr>
            </w:pPr>
          </w:p>
        </w:tc>
      </w:tr>
      <w:tr w:rsidR="00E91104" w:rsidRPr="00F5781E" w14:paraId="7CCB0B11" w14:textId="77777777" w:rsidTr="00E91104">
        <w:trPr>
          <w:cantSplit/>
        </w:trPr>
        <w:tc>
          <w:tcPr>
            <w:tcW w:w="720" w:type="dxa"/>
            <w:tcBorders>
              <w:top w:val="single" w:sz="6" w:space="0" w:color="auto"/>
              <w:left w:val="single" w:sz="12" w:space="0" w:color="auto"/>
              <w:bottom w:val="nil"/>
              <w:right w:val="nil"/>
            </w:tcBorders>
            <w:hideMark/>
          </w:tcPr>
          <w:p w14:paraId="581598B8" w14:textId="5825E7BF" w:rsidR="00E91104" w:rsidRPr="00F5781E" w:rsidRDefault="0010132F" w:rsidP="00F3039B">
            <w:pPr>
              <w:suppressAutoHyphens/>
              <w:bidi/>
              <w:spacing w:before="120" w:after="120"/>
              <w:rPr>
                <w:b/>
                <w:bCs/>
                <w:spacing w:val="-2"/>
                <w:szCs w:val="24"/>
              </w:rPr>
            </w:pPr>
            <w:r>
              <w:rPr>
                <w:rFonts w:hint="cs"/>
                <w:b/>
                <w:bCs/>
                <w:spacing w:val="-2"/>
                <w:szCs w:val="24"/>
                <w:rtl/>
              </w:rPr>
              <w:t>5-</w:t>
            </w:r>
          </w:p>
        </w:tc>
        <w:tc>
          <w:tcPr>
            <w:tcW w:w="8370" w:type="dxa"/>
            <w:gridSpan w:val="2"/>
            <w:tcBorders>
              <w:top w:val="single" w:sz="6" w:space="0" w:color="auto"/>
              <w:left w:val="single" w:sz="6" w:space="0" w:color="auto"/>
              <w:bottom w:val="nil"/>
              <w:right w:val="single" w:sz="12" w:space="0" w:color="auto"/>
            </w:tcBorders>
            <w:hideMark/>
          </w:tcPr>
          <w:p w14:paraId="4F90B05F" w14:textId="0E588164" w:rsidR="00E91104" w:rsidRPr="00F5781E" w:rsidRDefault="00E91104" w:rsidP="00F3039B">
            <w:pPr>
              <w:suppressAutoHyphens/>
              <w:bidi/>
              <w:spacing w:before="120" w:after="120"/>
              <w:rPr>
                <w:b/>
                <w:bCs/>
                <w:spacing w:val="-2"/>
                <w:szCs w:val="24"/>
              </w:rPr>
            </w:pPr>
            <w:r w:rsidRPr="00F5781E">
              <w:rPr>
                <w:b/>
                <w:bCs/>
                <w:spacing w:val="-2"/>
                <w:szCs w:val="24"/>
                <w:rtl/>
              </w:rPr>
              <w:t xml:space="preserve">عنوان الوظيفة: </w:t>
            </w:r>
            <w:r w:rsidRPr="00F5781E">
              <w:rPr>
                <w:i/>
                <w:iCs/>
                <w:szCs w:val="24"/>
                <w:rtl/>
              </w:rPr>
              <w:t>[أدخل العنوان]</w:t>
            </w:r>
          </w:p>
        </w:tc>
      </w:tr>
      <w:tr w:rsidR="00E91104" w:rsidRPr="00F5781E" w14:paraId="27134801" w14:textId="77777777" w:rsidTr="00E91104">
        <w:trPr>
          <w:cantSplit/>
        </w:trPr>
        <w:tc>
          <w:tcPr>
            <w:tcW w:w="720" w:type="dxa"/>
            <w:tcBorders>
              <w:top w:val="nil"/>
              <w:left w:val="single" w:sz="12" w:space="0" w:color="auto"/>
              <w:bottom w:val="nil"/>
              <w:right w:val="nil"/>
            </w:tcBorders>
          </w:tcPr>
          <w:p w14:paraId="14749439" w14:textId="77777777" w:rsidR="00E91104" w:rsidRPr="00F5781E" w:rsidRDefault="00E91104" w:rsidP="00F3039B">
            <w:pPr>
              <w:suppressAutoHyphens/>
              <w:bidi/>
              <w:spacing w:before="120" w:after="120"/>
              <w:rPr>
                <w:b/>
                <w:bCs/>
                <w:spacing w:val="-2"/>
                <w:szCs w:val="24"/>
              </w:rPr>
            </w:pPr>
          </w:p>
        </w:tc>
        <w:tc>
          <w:tcPr>
            <w:tcW w:w="8370" w:type="dxa"/>
            <w:gridSpan w:val="2"/>
            <w:tcBorders>
              <w:top w:val="single" w:sz="6" w:space="0" w:color="auto"/>
              <w:left w:val="single" w:sz="6" w:space="0" w:color="auto"/>
              <w:bottom w:val="nil"/>
              <w:right w:val="single" w:sz="12" w:space="0" w:color="auto"/>
            </w:tcBorders>
            <w:hideMark/>
          </w:tcPr>
          <w:p w14:paraId="57670AB9" w14:textId="6CEB2A1B" w:rsidR="00E91104" w:rsidRPr="00F5781E" w:rsidRDefault="00E91104" w:rsidP="00F3039B">
            <w:pPr>
              <w:suppressAutoHyphens/>
              <w:bidi/>
              <w:spacing w:before="120" w:after="120"/>
              <w:rPr>
                <w:b/>
                <w:bCs/>
                <w:spacing w:val="-2"/>
                <w:szCs w:val="24"/>
              </w:rPr>
            </w:pPr>
            <w:r w:rsidRPr="00F5781E">
              <w:rPr>
                <w:b/>
                <w:bCs/>
                <w:spacing w:val="-2"/>
                <w:szCs w:val="24"/>
                <w:rtl/>
              </w:rPr>
              <w:t>اسم المرشح:</w:t>
            </w:r>
          </w:p>
        </w:tc>
      </w:tr>
      <w:tr w:rsidR="00E91104" w:rsidRPr="00F5781E" w14:paraId="15CF49EE" w14:textId="77777777" w:rsidTr="00E91104">
        <w:trPr>
          <w:cantSplit/>
        </w:trPr>
        <w:tc>
          <w:tcPr>
            <w:tcW w:w="720" w:type="dxa"/>
            <w:tcBorders>
              <w:top w:val="nil"/>
              <w:left w:val="single" w:sz="12" w:space="0" w:color="auto"/>
              <w:bottom w:val="nil"/>
              <w:right w:val="nil"/>
            </w:tcBorders>
          </w:tcPr>
          <w:p w14:paraId="29BE1E50"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14:paraId="7D9DB5A1" w14:textId="1D08F09C" w:rsidR="00E91104" w:rsidRPr="00F5781E" w:rsidRDefault="00E91104" w:rsidP="00F3039B">
            <w:pPr>
              <w:bidi/>
              <w:spacing w:before="120" w:after="120"/>
              <w:jc w:val="left"/>
              <w:rPr>
                <w:b/>
                <w:szCs w:val="24"/>
              </w:rPr>
            </w:pPr>
            <w:r w:rsidRPr="00F5781E">
              <w:rPr>
                <w:bCs/>
                <w:szCs w:val="24"/>
                <w:rtl/>
              </w:rPr>
              <w:t>مدة التعيين:</w:t>
            </w:r>
          </w:p>
        </w:tc>
        <w:tc>
          <w:tcPr>
            <w:tcW w:w="6470" w:type="dxa"/>
            <w:tcBorders>
              <w:top w:val="single" w:sz="6" w:space="0" w:color="auto"/>
              <w:left w:val="single" w:sz="6" w:space="0" w:color="auto"/>
              <w:bottom w:val="nil"/>
              <w:right w:val="single" w:sz="12" w:space="0" w:color="auto"/>
            </w:tcBorders>
          </w:tcPr>
          <w:p w14:paraId="264DE823" w14:textId="03788B8B" w:rsidR="00E91104" w:rsidRPr="00F5781E" w:rsidRDefault="00E91104" w:rsidP="00F3039B">
            <w:pPr>
              <w:bidi/>
              <w:spacing w:before="120" w:after="120"/>
              <w:jc w:val="left"/>
              <w:rPr>
                <w:i/>
                <w:iCs/>
                <w:szCs w:val="24"/>
              </w:rPr>
            </w:pPr>
            <w:r w:rsidRPr="00F5781E">
              <w:rPr>
                <w:i/>
                <w:iCs/>
                <w:szCs w:val="24"/>
                <w:rtl/>
              </w:rPr>
              <w:t>[أدخل المدة الكاملة (</w:t>
            </w:r>
            <w:r w:rsidR="00E63298">
              <w:rPr>
                <w:i/>
                <w:iCs/>
                <w:szCs w:val="24"/>
                <w:rtl/>
              </w:rPr>
              <w:t>تاريخ المباشرة</w:t>
            </w:r>
            <w:r w:rsidRPr="00F5781E">
              <w:rPr>
                <w:i/>
                <w:iCs/>
                <w:szCs w:val="24"/>
                <w:rtl/>
              </w:rPr>
              <w:t xml:space="preserve"> و</w:t>
            </w:r>
            <w:r w:rsidR="00942DDA">
              <w:rPr>
                <w:i/>
                <w:iCs/>
                <w:szCs w:val="24"/>
                <w:rtl/>
              </w:rPr>
              <w:t>تاريخ الإتمام</w:t>
            </w:r>
            <w:r w:rsidRPr="00F5781E">
              <w:rPr>
                <w:i/>
                <w:iCs/>
                <w:szCs w:val="24"/>
                <w:rtl/>
              </w:rPr>
              <w:t>) لهذه الوظيفة]</w:t>
            </w:r>
          </w:p>
        </w:tc>
      </w:tr>
      <w:tr w:rsidR="00E91104" w:rsidRPr="00F5781E" w14:paraId="357D3331" w14:textId="77777777" w:rsidTr="00E91104">
        <w:trPr>
          <w:cantSplit/>
        </w:trPr>
        <w:tc>
          <w:tcPr>
            <w:tcW w:w="720" w:type="dxa"/>
            <w:tcBorders>
              <w:top w:val="nil"/>
              <w:left w:val="single" w:sz="12" w:space="0" w:color="auto"/>
              <w:bottom w:val="nil"/>
              <w:right w:val="nil"/>
            </w:tcBorders>
          </w:tcPr>
          <w:p w14:paraId="4C53E050"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nil"/>
              <w:right w:val="single" w:sz="6" w:space="0" w:color="auto"/>
            </w:tcBorders>
          </w:tcPr>
          <w:p w14:paraId="2BE6E6B9" w14:textId="77777777" w:rsidR="00E91104" w:rsidRPr="00F5781E" w:rsidRDefault="00E91104" w:rsidP="00F3039B">
            <w:pPr>
              <w:bidi/>
              <w:rPr>
                <w:b/>
                <w:szCs w:val="24"/>
                <w:rtl/>
              </w:rPr>
            </w:pPr>
            <w:r w:rsidRPr="00F5781E">
              <w:rPr>
                <w:bCs/>
                <w:szCs w:val="24"/>
                <w:rtl/>
              </w:rPr>
              <w:t>الالتزام الزمني:</w:t>
            </w:r>
            <w:r w:rsidRPr="00F5781E">
              <w:rPr>
                <w:b/>
                <w:szCs w:val="24"/>
                <w:rtl/>
              </w:rPr>
              <w:t xml:space="preserve"> </w:t>
            </w:r>
          </w:p>
          <w:p w14:paraId="48D14763" w14:textId="542E0792" w:rsidR="00E91104" w:rsidRPr="00F5781E" w:rsidRDefault="00E91104" w:rsidP="00F3039B">
            <w:pPr>
              <w:bidi/>
              <w:spacing w:before="120" w:after="120"/>
              <w:jc w:val="left"/>
              <w:rPr>
                <w:b/>
                <w:szCs w:val="24"/>
              </w:rPr>
            </w:pPr>
            <w:r w:rsidRPr="00F5781E">
              <w:rPr>
                <w:bCs/>
                <w:szCs w:val="24"/>
                <w:rtl/>
              </w:rPr>
              <w:t>لهذه الوظيفة</w:t>
            </w:r>
            <w:r w:rsidRPr="00F5781E">
              <w:rPr>
                <w:b/>
                <w:szCs w:val="24"/>
              </w:rPr>
              <w:t>:</w:t>
            </w:r>
          </w:p>
        </w:tc>
        <w:tc>
          <w:tcPr>
            <w:tcW w:w="6470" w:type="dxa"/>
            <w:tcBorders>
              <w:top w:val="single" w:sz="6" w:space="0" w:color="auto"/>
              <w:left w:val="single" w:sz="6" w:space="0" w:color="auto"/>
              <w:bottom w:val="nil"/>
              <w:right w:val="single" w:sz="12" w:space="0" w:color="auto"/>
            </w:tcBorders>
          </w:tcPr>
          <w:p w14:paraId="1FAC7124" w14:textId="6AE1B878" w:rsidR="00E91104" w:rsidRPr="00F5781E" w:rsidRDefault="00E91104" w:rsidP="00F3039B">
            <w:pPr>
              <w:bidi/>
              <w:spacing w:before="120" w:after="120"/>
              <w:jc w:val="left"/>
              <w:rPr>
                <w:i/>
                <w:iCs/>
                <w:szCs w:val="24"/>
              </w:rPr>
            </w:pPr>
            <w:r w:rsidRPr="00F5781E">
              <w:rPr>
                <w:i/>
                <w:iCs/>
                <w:szCs w:val="24"/>
                <w:rtl/>
              </w:rPr>
              <w:t xml:space="preserve">[أدخل عدد الأيام والأسابيع والأشهر المقرر لهذه الوظيفة] </w:t>
            </w:r>
          </w:p>
        </w:tc>
      </w:tr>
      <w:tr w:rsidR="00E91104" w:rsidRPr="00F5781E" w14:paraId="24B536C9" w14:textId="77777777" w:rsidTr="00E91104">
        <w:trPr>
          <w:cantSplit/>
        </w:trPr>
        <w:tc>
          <w:tcPr>
            <w:tcW w:w="720" w:type="dxa"/>
            <w:tcBorders>
              <w:top w:val="nil"/>
              <w:left w:val="single" w:sz="12" w:space="0" w:color="auto"/>
              <w:bottom w:val="single" w:sz="12" w:space="0" w:color="auto"/>
              <w:right w:val="nil"/>
            </w:tcBorders>
          </w:tcPr>
          <w:p w14:paraId="1F21B2B9" w14:textId="77777777" w:rsidR="00E91104" w:rsidRPr="00F5781E" w:rsidRDefault="00E91104" w:rsidP="00F3039B">
            <w:pPr>
              <w:suppressAutoHyphens/>
              <w:bidi/>
              <w:spacing w:before="120" w:after="120"/>
              <w:rPr>
                <w:b/>
                <w:bCs/>
                <w:spacing w:val="-2"/>
                <w:szCs w:val="24"/>
              </w:rPr>
            </w:pPr>
          </w:p>
        </w:tc>
        <w:tc>
          <w:tcPr>
            <w:tcW w:w="1900" w:type="dxa"/>
            <w:tcBorders>
              <w:top w:val="single" w:sz="6" w:space="0" w:color="auto"/>
              <w:left w:val="single" w:sz="6" w:space="0" w:color="auto"/>
              <w:bottom w:val="single" w:sz="12" w:space="0" w:color="auto"/>
              <w:right w:val="single" w:sz="6" w:space="0" w:color="auto"/>
            </w:tcBorders>
          </w:tcPr>
          <w:p w14:paraId="6AD22777" w14:textId="632B1409" w:rsidR="00E91104" w:rsidRPr="00F5781E" w:rsidRDefault="00E91104" w:rsidP="00F3039B">
            <w:pPr>
              <w:bidi/>
              <w:spacing w:before="120" w:after="120"/>
              <w:jc w:val="left"/>
              <w:rPr>
                <w:b/>
                <w:szCs w:val="24"/>
              </w:rPr>
            </w:pPr>
            <w:r w:rsidRPr="00F5781E">
              <w:rPr>
                <w:bCs/>
                <w:szCs w:val="24"/>
                <w:rtl/>
              </w:rPr>
              <w:t>المدة المتوقعة لهذه الوظيفة:</w:t>
            </w:r>
          </w:p>
        </w:tc>
        <w:tc>
          <w:tcPr>
            <w:tcW w:w="6470" w:type="dxa"/>
            <w:tcBorders>
              <w:top w:val="single" w:sz="6" w:space="0" w:color="auto"/>
              <w:left w:val="single" w:sz="6" w:space="0" w:color="auto"/>
              <w:bottom w:val="single" w:sz="12" w:space="0" w:color="auto"/>
              <w:right w:val="single" w:sz="12" w:space="0" w:color="auto"/>
            </w:tcBorders>
          </w:tcPr>
          <w:p w14:paraId="22DDADC6" w14:textId="77777777" w:rsidR="00E91104" w:rsidRPr="00F5781E" w:rsidRDefault="00E91104" w:rsidP="00F3039B">
            <w:pPr>
              <w:bidi/>
              <w:rPr>
                <w:i/>
                <w:iCs/>
                <w:szCs w:val="24"/>
                <w:rtl/>
              </w:rPr>
            </w:pPr>
            <w:r w:rsidRPr="00F5781E">
              <w:rPr>
                <w:i/>
                <w:iCs/>
                <w:szCs w:val="24"/>
                <w:rtl/>
              </w:rPr>
              <w:t>[أدخل المدة المتوقعة لهذه الوظيفة (أرفق مخطط غانت من المستوى العالي، مثلا)ً]</w:t>
            </w:r>
          </w:p>
          <w:p w14:paraId="1B40EC48" w14:textId="06AC8101" w:rsidR="00E91104" w:rsidRPr="00F5781E" w:rsidRDefault="00E91104" w:rsidP="00F3039B">
            <w:pPr>
              <w:bidi/>
              <w:spacing w:before="120" w:after="120"/>
              <w:jc w:val="left"/>
              <w:rPr>
                <w:i/>
                <w:iCs/>
                <w:szCs w:val="24"/>
              </w:rPr>
            </w:pPr>
          </w:p>
        </w:tc>
      </w:tr>
    </w:tbl>
    <w:p w14:paraId="57039270" w14:textId="77777777" w:rsidR="006F1665" w:rsidRPr="00F5781E" w:rsidRDefault="006F1665" w:rsidP="00F3039B">
      <w:pPr>
        <w:bidi/>
        <w:rPr>
          <w:szCs w:val="24"/>
        </w:rPr>
      </w:pPr>
    </w:p>
    <w:p w14:paraId="3F15AF39" w14:textId="77777777" w:rsidR="006F1665" w:rsidRPr="00F5781E" w:rsidRDefault="006F1665" w:rsidP="00F3039B">
      <w:pPr>
        <w:keepNext/>
        <w:suppressAutoHyphens/>
        <w:bidi/>
        <w:rPr>
          <w:spacing w:val="-2"/>
          <w:szCs w:val="24"/>
        </w:rPr>
      </w:pPr>
    </w:p>
    <w:p w14:paraId="3DF0040F" w14:textId="77777777" w:rsidR="006F1665" w:rsidRPr="00F5781E" w:rsidRDefault="006F1665" w:rsidP="00F3039B">
      <w:pPr>
        <w:pStyle w:val="SectionVHeading2"/>
        <w:bidi/>
        <w:spacing w:before="240" w:after="0"/>
        <w:rPr>
          <w:bCs/>
          <w:color w:val="000000" w:themeColor="text1"/>
          <w:lang w:val="en-US"/>
        </w:rPr>
      </w:pPr>
      <w:r w:rsidRPr="00F5781E">
        <w:rPr>
          <w:rStyle w:val="Table"/>
          <w:rFonts w:ascii="Times New Roman" w:hAnsi="Times New Roman"/>
          <w:color w:val="000000" w:themeColor="text1"/>
          <w:spacing w:val="-2"/>
          <w:lang w:val="en-US"/>
        </w:rPr>
        <w:br w:type="page"/>
      </w:r>
      <w:bookmarkStart w:id="217" w:name="_Toc333564301"/>
    </w:p>
    <w:p w14:paraId="6695E09B" w14:textId="0BC59623" w:rsidR="0086293F" w:rsidRPr="00F5781E" w:rsidRDefault="0086293F" w:rsidP="00F3039B">
      <w:pPr>
        <w:suppressAutoHyphens/>
        <w:bidi/>
        <w:jc w:val="center"/>
        <w:rPr>
          <w:b/>
          <w:bCs/>
          <w:szCs w:val="28"/>
          <w:rtl/>
          <w:lang w:val="en-GB"/>
        </w:rPr>
      </w:pPr>
      <w:r w:rsidRPr="00F5781E">
        <w:rPr>
          <w:b/>
          <w:bCs/>
          <w:szCs w:val="28"/>
          <w:rtl/>
          <w:lang w:val="en-GB"/>
        </w:rPr>
        <w:lastRenderedPageBreak/>
        <w:t>نموذج الموظفين- 2:</w:t>
      </w:r>
    </w:p>
    <w:p w14:paraId="1ED68442" w14:textId="77777777" w:rsidR="0086293F" w:rsidRPr="00F5781E" w:rsidRDefault="0086293F" w:rsidP="00F3039B">
      <w:pPr>
        <w:suppressAutoHyphens/>
        <w:bidi/>
        <w:jc w:val="center"/>
        <w:rPr>
          <w:b/>
          <w:bCs/>
          <w:szCs w:val="28"/>
          <w:rtl/>
          <w:lang w:val="en-GB"/>
        </w:rPr>
      </w:pPr>
      <w:r w:rsidRPr="00F5781E">
        <w:rPr>
          <w:b/>
          <w:bCs/>
          <w:szCs w:val="28"/>
          <w:rtl/>
          <w:lang w:val="en-GB"/>
        </w:rPr>
        <w:t>السيرة الذاتية والإقرار</w:t>
      </w:r>
    </w:p>
    <w:p w14:paraId="269CABAC" w14:textId="77777777" w:rsidR="0086293F" w:rsidRPr="00F5781E" w:rsidRDefault="0086293F" w:rsidP="00F3039B">
      <w:pPr>
        <w:suppressAutoHyphens/>
        <w:bidi/>
        <w:jc w:val="center"/>
        <w:rPr>
          <w:b/>
          <w:bCs/>
          <w:szCs w:val="28"/>
          <w:rtl/>
          <w:lang w:val="en-GB"/>
        </w:rPr>
      </w:pPr>
      <w:r w:rsidRPr="00F5781E">
        <w:rPr>
          <w:b/>
          <w:bCs/>
          <w:szCs w:val="28"/>
          <w:rtl/>
          <w:lang w:val="en-GB"/>
        </w:rPr>
        <w:t>ممثل المقاول والموظفون الرئيسون</w:t>
      </w:r>
    </w:p>
    <w:p w14:paraId="14539C0A" w14:textId="77777777" w:rsidR="0086293F" w:rsidRPr="0010132F" w:rsidRDefault="0086293F" w:rsidP="00F3039B">
      <w:pPr>
        <w:suppressAutoHyphens/>
        <w:bidi/>
        <w:rPr>
          <w:szCs w:val="24"/>
        </w:rPr>
      </w:pPr>
    </w:p>
    <w:tbl>
      <w:tblPr>
        <w:bidiVisual/>
        <w:tblW w:w="9090" w:type="dxa"/>
        <w:tblInd w:w="72" w:type="dxa"/>
        <w:tblBorders>
          <w:top w:val="single" w:sz="12" w:space="0" w:color="auto"/>
          <w:left w:val="single" w:sz="12" w:space="0" w:color="auto"/>
          <w:bottom w:val="single" w:sz="12" w:space="0" w:color="auto"/>
          <w:right w:val="single" w:sz="12" w:space="0" w:color="auto"/>
        </w:tblBorders>
        <w:tblLayout w:type="fixed"/>
        <w:tblCellMar>
          <w:left w:w="72" w:type="dxa"/>
          <w:right w:w="72" w:type="dxa"/>
        </w:tblCellMar>
        <w:tblLook w:val="0000" w:firstRow="0" w:lastRow="0" w:firstColumn="0" w:lastColumn="0" w:noHBand="0" w:noVBand="0"/>
      </w:tblPr>
      <w:tblGrid>
        <w:gridCol w:w="1440"/>
        <w:gridCol w:w="3960"/>
        <w:gridCol w:w="3690"/>
      </w:tblGrid>
      <w:tr w:rsidR="0086293F" w:rsidRPr="00F5781E" w14:paraId="2889CE54" w14:textId="77777777" w:rsidTr="0086293F">
        <w:trPr>
          <w:cantSplit/>
        </w:trPr>
        <w:tc>
          <w:tcPr>
            <w:tcW w:w="9090" w:type="dxa"/>
            <w:gridSpan w:val="3"/>
          </w:tcPr>
          <w:p w14:paraId="15EFB89B" w14:textId="5430EF3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r w:rsidRPr="00F5781E">
              <w:rPr>
                <w:rStyle w:val="Table"/>
                <w:rFonts w:ascii="Times New Roman" w:hAnsi="Times New Roman"/>
                <w:b/>
                <w:bCs/>
                <w:color w:val="000000" w:themeColor="text1"/>
                <w:spacing w:val="-2"/>
                <w:sz w:val="24"/>
                <w:szCs w:val="24"/>
                <w:rtl/>
              </w:rPr>
              <w:t>اسم المقاول</w:t>
            </w:r>
          </w:p>
        </w:tc>
      </w:tr>
      <w:tr w:rsidR="0086293F" w:rsidRPr="00F5781E" w14:paraId="10A28EDD" w14:textId="77777777" w:rsidTr="0086293F">
        <w:tblPrEx>
          <w:tblBorders>
            <w:top w:val="none" w:sz="0" w:space="0" w:color="auto"/>
            <w:left w:val="none" w:sz="0" w:space="0" w:color="auto"/>
            <w:bottom w:val="none" w:sz="0" w:space="0" w:color="auto"/>
            <w:right w:val="none" w:sz="0" w:space="0" w:color="auto"/>
          </w:tblBorders>
        </w:tblPrEx>
        <w:trPr>
          <w:cantSplit/>
        </w:trPr>
        <w:tc>
          <w:tcPr>
            <w:tcW w:w="9090" w:type="dxa"/>
            <w:gridSpan w:val="3"/>
            <w:tcBorders>
              <w:top w:val="single" w:sz="12" w:space="0" w:color="auto"/>
              <w:left w:val="single" w:sz="12" w:space="0" w:color="auto"/>
              <w:right w:val="single" w:sz="12" w:space="0" w:color="auto"/>
            </w:tcBorders>
          </w:tcPr>
          <w:p w14:paraId="0D3E5620" w14:textId="77777777" w:rsidR="0086293F" w:rsidRPr="00F5781E" w:rsidRDefault="0086293F" w:rsidP="00F3039B">
            <w:pPr>
              <w:suppressAutoHyphens/>
              <w:bidi/>
              <w:rPr>
                <w:rStyle w:val="Table"/>
                <w:rFonts w:ascii="Times New Roman" w:hAnsi="Times New Roman"/>
                <w:b/>
                <w:bCs/>
                <w:color w:val="000000" w:themeColor="text1"/>
                <w:spacing w:val="-2"/>
                <w:sz w:val="24"/>
                <w:szCs w:val="24"/>
              </w:rPr>
            </w:pPr>
            <w:r w:rsidRPr="00F5781E">
              <w:rPr>
                <w:rStyle w:val="Table"/>
                <w:rFonts w:ascii="Times New Roman" w:hAnsi="Times New Roman"/>
                <w:b/>
                <w:bCs/>
                <w:color w:val="000000" w:themeColor="text1"/>
                <w:spacing w:val="-2"/>
                <w:sz w:val="24"/>
                <w:szCs w:val="24"/>
                <w:rtl/>
              </w:rPr>
              <w:t>الوظيفة [</w:t>
            </w:r>
            <w:r w:rsidRPr="00F5781E">
              <w:rPr>
                <w:rStyle w:val="Table"/>
                <w:rFonts w:ascii="Times New Roman" w:hAnsi="Times New Roman"/>
                <w:b/>
                <w:bCs/>
                <w:color w:val="000000" w:themeColor="text1"/>
                <w:spacing w:val="-2"/>
                <w:sz w:val="24"/>
                <w:szCs w:val="24"/>
              </w:rPr>
              <w:t>#</w:t>
            </w:r>
            <w:r w:rsidRPr="00F5781E">
              <w:rPr>
                <w:rStyle w:val="Table"/>
                <w:rFonts w:ascii="Times New Roman" w:hAnsi="Times New Roman"/>
                <w:b/>
                <w:bCs/>
                <w:color w:val="000000" w:themeColor="text1"/>
                <w:spacing w:val="-2"/>
                <w:sz w:val="24"/>
                <w:szCs w:val="24"/>
                <w:rtl/>
              </w:rPr>
              <w:t>1]: [عنوان الوظيفة من نموذج الموظفين -1]</w:t>
            </w:r>
          </w:p>
          <w:p w14:paraId="2C09D7A5" w14:textId="54B64554" w:rsidR="0086293F" w:rsidRPr="00F5781E" w:rsidRDefault="0086293F" w:rsidP="00F3039B">
            <w:pPr>
              <w:tabs>
                <w:tab w:val="left" w:pos="1097"/>
                <w:tab w:val="left" w:pos="1338"/>
              </w:tabs>
              <w:suppressAutoHyphens/>
              <w:bidi/>
              <w:spacing w:before="120" w:after="60"/>
              <w:ind w:left="253" w:hanging="253"/>
              <w:rPr>
                <w:rStyle w:val="Table"/>
                <w:rFonts w:ascii="Times New Roman" w:hAnsi="Times New Roman"/>
                <w:b/>
                <w:bCs/>
                <w:iCs/>
                <w:color w:val="000000" w:themeColor="text1"/>
                <w:spacing w:val="-2"/>
                <w:sz w:val="24"/>
                <w:szCs w:val="24"/>
              </w:rPr>
            </w:pPr>
          </w:p>
        </w:tc>
      </w:tr>
      <w:tr w:rsidR="0086293F" w:rsidRPr="00F5781E" w14:paraId="56174E04" w14:textId="77777777" w:rsidTr="0086293F">
        <w:tblPrEx>
          <w:tblBorders>
            <w:top w:val="none" w:sz="0" w:space="0" w:color="auto"/>
            <w:left w:val="none" w:sz="0" w:space="0" w:color="auto"/>
            <w:bottom w:val="none" w:sz="0" w:space="0" w:color="auto"/>
            <w:right w:val="none" w:sz="0" w:space="0" w:color="auto"/>
          </w:tblBorders>
        </w:tblPrEx>
        <w:trPr>
          <w:cantSplit/>
        </w:trPr>
        <w:tc>
          <w:tcPr>
            <w:tcW w:w="1440" w:type="dxa"/>
            <w:vMerge w:val="restart"/>
            <w:tcBorders>
              <w:top w:val="single" w:sz="6" w:space="0" w:color="auto"/>
              <w:left w:val="single" w:sz="12" w:space="0" w:color="auto"/>
            </w:tcBorders>
          </w:tcPr>
          <w:p w14:paraId="474F776C" w14:textId="1234A68A"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r w:rsidRPr="00F5781E">
              <w:rPr>
                <w:rStyle w:val="Table"/>
                <w:rFonts w:ascii="Times New Roman" w:hAnsi="Times New Roman"/>
                <w:b/>
                <w:bCs/>
                <w:iCs/>
                <w:color w:val="000000" w:themeColor="text1"/>
                <w:spacing w:val="-2"/>
                <w:sz w:val="24"/>
                <w:szCs w:val="24"/>
                <w:rtl/>
              </w:rPr>
              <w:t>المعلومات الشخصية</w:t>
            </w:r>
          </w:p>
        </w:tc>
        <w:tc>
          <w:tcPr>
            <w:tcW w:w="3960" w:type="dxa"/>
            <w:tcBorders>
              <w:top w:val="single" w:sz="6" w:space="0" w:color="auto"/>
              <w:left w:val="single" w:sz="6" w:space="0" w:color="auto"/>
            </w:tcBorders>
          </w:tcPr>
          <w:p w14:paraId="7CE81D1B" w14:textId="77777777" w:rsidR="0086293F" w:rsidRPr="00F5781E" w:rsidRDefault="0086293F" w:rsidP="00F3039B">
            <w:pPr>
              <w:suppressAutoHyphens/>
              <w:bidi/>
              <w:rPr>
                <w:rStyle w:val="Table"/>
                <w:rFonts w:ascii="Times New Roman" w:hAnsi="Times New Roman"/>
                <w:b/>
                <w:bCs/>
                <w:color w:val="000000" w:themeColor="text1"/>
                <w:spacing w:val="-2"/>
                <w:sz w:val="24"/>
                <w:szCs w:val="24"/>
              </w:rPr>
            </w:pPr>
            <w:r w:rsidRPr="00F5781E">
              <w:rPr>
                <w:rStyle w:val="Table"/>
                <w:rFonts w:ascii="Times New Roman" w:hAnsi="Times New Roman"/>
                <w:b/>
                <w:bCs/>
                <w:color w:val="000000" w:themeColor="text1"/>
                <w:spacing w:val="-2"/>
                <w:sz w:val="24"/>
                <w:szCs w:val="24"/>
                <w:rtl/>
              </w:rPr>
              <w:t>الاسم:</w:t>
            </w:r>
          </w:p>
          <w:p w14:paraId="33C16F21" w14:textId="7777777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12" w:space="0" w:color="auto"/>
            </w:tcBorders>
          </w:tcPr>
          <w:p w14:paraId="1ED114CA" w14:textId="0C77715A"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r w:rsidRPr="00F5781E">
              <w:rPr>
                <w:rStyle w:val="Table"/>
                <w:rFonts w:ascii="Times New Roman" w:hAnsi="Times New Roman"/>
                <w:b/>
                <w:bCs/>
                <w:color w:val="000000" w:themeColor="text1"/>
                <w:spacing w:val="-2"/>
                <w:sz w:val="24"/>
                <w:szCs w:val="24"/>
                <w:rtl/>
              </w:rPr>
              <w:t xml:space="preserve">تاريخ الميلاد: </w:t>
            </w:r>
          </w:p>
        </w:tc>
      </w:tr>
      <w:tr w:rsidR="0086293F" w:rsidRPr="00F5781E" w14:paraId="1E959620" w14:textId="77777777" w:rsidTr="0086293F">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tcBorders>
          </w:tcPr>
          <w:p w14:paraId="5718D7FA" w14:textId="7777777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5D4447A9" w14:textId="77777777" w:rsidR="0086293F" w:rsidRPr="00F5781E" w:rsidRDefault="0086293F" w:rsidP="00F3039B">
            <w:pPr>
              <w:suppressAutoHyphens/>
              <w:bidi/>
              <w:rPr>
                <w:rStyle w:val="Table"/>
                <w:rFonts w:ascii="Times New Roman" w:hAnsi="Times New Roman"/>
                <w:b/>
                <w:bCs/>
                <w:color w:val="000000" w:themeColor="text1"/>
                <w:spacing w:val="-2"/>
                <w:sz w:val="24"/>
                <w:szCs w:val="24"/>
              </w:rPr>
            </w:pPr>
            <w:r w:rsidRPr="00F5781E">
              <w:rPr>
                <w:rStyle w:val="Table"/>
                <w:rFonts w:ascii="Times New Roman" w:hAnsi="Times New Roman"/>
                <w:b/>
                <w:bCs/>
                <w:color w:val="000000" w:themeColor="text1"/>
                <w:spacing w:val="-2"/>
                <w:sz w:val="24"/>
                <w:szCs w:val="24"/>
                <w:rtl/>
              </w:rPr>
              <w:t>العنوان:</w:t>
            </w:r>
          </w:p>
          <w:p w14:paraId="18C50A55" w14:textId="7777777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12" w:space="0" w:color="auto"/>
            </w:tcBorders>
          </w:tcPr>
          <w:p w14:paraId="5A2A29E1" w14:textId="66EE8D29"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r w:rsidRPr="00F5781E">
              <w:rPr>
                <w:rStyle w:val="Table"/>
                <w:rFonts w:ascii="Times New Roman" w:hAnsi="Times New Roman"/>
                <w:b/>
                <w:bCs/>
                <w:color w:val="000000" w:themeColor="text1"/>
                <w:spacing w:val="-2"/>
                <w:sz w:val="24"/>
                <w:szCs w:val="24"/>
                <w:rtl/>
              </w:rPr>
              <w:t>البريد الإلكتروني:</w:t>
            </w:r>
          </w:p>
        </w:tc>
      </w:tr>
      <w:tr w:rsidR="0086293F" w:rsidRPr="00F5781E" w14:paraId="7C512063" w14:textId="77777777" w:rsidTr="0086293F">
        <w:tblPrEx>
          <w:tblBorders>
            <w:top w:val="none" w:sz="0" w:space="0" w:color="auto"/>
            <w:left w:val="none" w:sz="0" w:space="0" w:color="auto"/>
            <w:bottom w:val="none" w:sz="0" w:space="0" w:color="auto"/>
            <w:right w:val="none" w:sz="0" w:space="0" w:color="auto"/>
          </w:tblBorders>
        </w:tblPrEx>
        <w:trPr>
          <w:cantSplit/>
        </w:trPr>
        <w:tc>
          <w:tcPr>
            <w:tcW w:w="1440" w:type="dxa"/>
            <w:vMerge w:val="restart"/>
            <w:tcBorders>
              <w:left w:val="single" w:sz="12" w:space="0" w:color="auto"/>
            </w:tcBorders>
          </w:tcPr>
          <w:p w14:paraId="2D9373A2" w14:textId="7777777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12" w:space="0" w:color="auto"/>
            </w:tcBorders>
          </w:tcPr>
          <w:p w14:paraId="27D792D4" w14:textId="77777777" w:rsidR="0086293F" w:rsidRPr="00F5781E" w:rsidRDefault="0086293F" w:rsidP="00F3039B">
            <w:pPr>
              <w:suppressAutoHyphens/>
              <w:bidi/>
              <w:rPr>
                <w:rStyle w:val="Table"/>
                <w:rFonts w:ascii="Times New Roman" w:hAnsi="Times New Roman"/>
                <w:b/>
                <w:bCs/>
                <w:color w:val="000000" w:themeColor="text1"/>
                <w:spacing w:val="-2"/>
                <w:sz w:val="24"/>
                <w:szCs w:val="24"/>
              </w:rPr>
            </w:pPr>
            <w:r w:rsidRPr="00F5781E">
              <w:rPr>
                <w:rStyle w:val="Table"/>
                <w:rFonts w:ascii="Times New Roman" w:hAnsi="Times New Roman"/>
                <w:b/>
                <w:bCs/>
                <w:color w:val="000000" w:themeColor="text1"/>
                <w:spacing w:val="-2"/>
                <w:sz w:val="24"/>
                <w:szCs w:val="24"/>
                <w:rtl/>
              </w:rPr>
              <w:t>المؤهلات المهنية:</w:t>
            </w:r>
          </w:p>
          <w:p w14:paraId="6A91F42C" w14:textId="7777777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p>
        </w:tc>
      </w:tr>
      <w:tr w:rsidR="0086293F" w:rsidRPr="00F5781E" w14:paraId="3F0C0DE1" w14:textId="77777777" w:rsidTr="0086293F">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tcBorders>
          </w:tcPr>
          <w:p w14:paraId="4F545F17" w14:textId="7777777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12" w:space="0" w:color="auto"/>
            </w:tcBorders>
          </w:tcPr>
          <w:p w14:paraId="142899CC" w14:textId="77777777" w:rsidR="0086293F" w:rsidRPr="00F5781E" w:rsidRDefault="0086293F" w:rsidP="00F3039B">
            <w:pPr>
              <w:suppressAutoHyphens/>
              <w:bidi/>
              <w:rPr>
                <w:rStyle w:val="Table"/>
                <w:rFonts w:ascii="Times New Roman" w:hAnsi="Times New Roman"/>
                <w:b/>
                <w:bCs/>
                <w:color w:val="000000" w:themeColor="text1"/>
                <w:spacing w:val="-2"/>
                <w:sz w:val="24"/>
                <w:szCs w:val="24"/>
              </w:rPr>
            </w:pPr>
            <w:r w:rsidRPr="00F5781E">
              <w:rPr>
                <w:rStyle w:val="Table"/>
                <w:rFonts w:ascii="Times New Roman" w:hAnsi="Times New Roman"/>
                <w:b/>
                <w:bCs/>
                <w:color w:val="000000" w:themeColor="text1"/>
                <w:spacing w:val="-2"/>
                <w:sz w:val="24"/>
                <w:szCs w:val="24"/>
                <w:rtl/>
              </w:rPr>
              <w:t>المؤهلات التعليمية:</w:t>
            </w:r>
          </w:p>
          <w:p w14:paraId="4EC38D2E" w14:textId="7777777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p>
        </w:tc>
      </w:tr>
      <w:tr w:rsidR="0086293F" w:rsidRPr="00F5781E" w14:paraId="110DD7C6" w14:textId="77777777" w:rsidTr="0086293F">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bottom w:val="single" w:sz="4" w:space="0" w:color="auto"/>
            </w:tcBorders>
          </w:tcPr>
          <w:p w14:paraId="4C7D475B" w14:textId="7777777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12" w:space="0" w:color="auto"/>
            </w:tcBorders>
          </w:tcPr>
          <w:p w14:paraId="74A0E539" w14:textId="6E4EBB1D" w:rsidR="0086293F" w:rsidRPr="00F5781E" w:rsidRDefault="0086293F" w:rsidP="00F3039B">
            <w:pPr>
              <w:suppressAutoHyphens/>
              <w:bidi/>
              <w:rPr>
                <w:rStyle w:val="Table"/>
                <w:rFonts w:ascii="Times New Roman" w:hAnsi="Times New Roman"/>
                <w:b/>
                <w:bCs/>
                <w:i/>
                <w:iCs/>
                <w:color w:val="000000" w:themeColor="text1"/>
                <w:spacing w:val="-2"/>
                <w:sz w:val="24"/>
                <w:szCs w:val="24"/>
              </w:rPr>
            </w:pPr>
            <w:r w:rsidRPr="00F5781E">
              <w:rPr>
                <w:rStyle w:val="Table"/>
                <w:rFonts w:ascii="Times New Roman" w:hAnsi="Times New Roman"/>
                <w:bCs/>
                <w:color w:val="000000" w:themeColor="text1"/>
                <w:spacing w:val="-2"/>
                <w:sz w:val="24"/>
                <w:szCs w:val="24"/>
                <w:rtl/>
              </w:rPr>
              <w:t xml:space="preserve">الكفاءة اللغوية: </w:t>
            </w:r>
            <w:r w:rsidRPr="00F5781E">
              <w:rPr>
                <w:rStyle w:val="Table"/>
                <w:rFonts w:ascii="Times New Roman" w:hAnsi="Times New Roman"/>
                <w:b/>
                <w:i/>
                <w:iCs/>
                <w:color w:val="000000" w:themeColor="text1"/>
                <w:spacing w:val="-2"/>
                <w:sz w:val="24"/>
                <w:szCs w:val="24"/>
                <w:rtl/>
              </w:rPr>
              <w:t>[اللغة ومستويات مهارات التحدث والقراءة والكتابة]</w:t>
            </w:r>
          </w:p>
          <w:p w14:paraId="66DB95C7" w14:textId="77777777" w:rsidR="0086293F"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p>
        </w:tc>
      </w:tr>
      <w:tr w:rsidR="00DC2134" w:rsidRPr="00F5781E" w14:paraId="730F4A0E" w14:textId="77777777" w:rsidTr="0086293F">
        <w:tblPrEx>
          <w:tblBorders>
            <w:top w:val="none" w:sz="0" w:space="0" w:color="auto"/>
            <w:left w:val="none" w:sz="0" w:space="0" w:color="auto"/>
            <w:bottom w:val="none" w:sz="0" w:space="0" w:color="auto"/>
            <w:right w:val="none" w:sz="0" w:space="0" w:color="auto"/>
          </w:tblBorders>
        </w:tblPrEx>
        <w:trPr>
          <w:cantSplit/>
        </w:trPr>
        <w:tc>
          <w:tcPr>
            <w:tcW w:w="1440" w:type="dxa"/>
            <w:vMerge w:val="restart"/>
            <w:tcBorders>
              <w:top w:val="single" w:sz="4" w:space="0" w:color="auto"/>
              <w:left w:val="single" w:sz="12" w:space="0" w:color="auto"/>
              <w:right w:val="single" w:sz="4" w:space="0" w:color="auto"/>
            </w:tcBorders>
          </w:tcPr>
          <w:p w14:paraId="5B1B90A8" w14:textId="3282263E" w:rsidR="00DC2134" w:rsidRPr="00F5781E" w:rsidRDefault="0086293F" w:rsidP="00F3039B">
            <w:pPr>
              <w:suppressAutoHyphens/>
              <w:bidi/>
              <w:spacing w:before="120" w:after="60"/>
              <w:rPr>
                <w:rStyle w:val="Table"/>
                <w:rFonts w:ascii="Times New Roman" w:hAnsi="Times New Roman"/>
                <w:b/>
                <w:bCs/>
                <w:iCs/>
                <w:color w:val="000000" w:themeColor="text1"/>
                <w:spacing w:val="-2"/>
                <w:sz w:val="24"/>
                <w:szCs w:val="24"/>
              </w:rPr>
            </w:pPr>
            <w:r w:rsidRPr="00F5781E">
              <w:rPr>
                <w:rStyle w:val="Table"/>
                <w:rFonts w:ascii="Times New Roman" w:hAnsi="Times New Roman"/>
                <w:b/>
                <w:bCs/>
                <w:iCs/>
                <w:color w:val="000000" w:themeColor="text1"/>
                <w:spacing w:val="-2"/>
                <w:sz w:val="24"/>
                <w:szCs w:val="24"/>
                <w:rtl/>
              </w:rPr>
              <w:t>التفاصيل</w:t>
            </w:r>
          </w:p>
        </w:tc>
        <w:tc>
          <w:tcPr>
            <w:tcW w:w="7650" w:type="dxa"/>
            <w:gridSpan w:val="2"/>
            <w:tcBorders>
              <w:top w:val="single" w:sz="6" w:space="0" w:color="auto"/>
              <w:left w:val="single" w:sz="4" w:space="0" w:color="auto"/>
              <w:bottom w:val="single" w:sz="4" w:space="0" w:color="auto"/>
              <w:right w:val="single" w:sz="12" w:space="0" w:color="auto"/>
            </w:tcBorders>
          </w:tcPr>
          <w:p w14:paraId="5ACB3F30" w14:textId="44D3670D" w:rsidR="00DC2134" w:rsidRPr="00F5781E" w:rsidRDefault="0086293F" w:rsidP="00F3039B">
            <w:pPr>
              <w:suppressAutoHyphens/>
              <w:bidi/>
              <w:spacing w:before="120" w:after="60"/>
              <w:rPr>
                <w:rStyle w:val="Table"/>
                <w:rFonts w:ascii="Times New Roman" w:hAnsi="Times New Roman"/>
                <w:b/>
                <w:bCs/>
                <w:i/>
                <w:color w:val="000000" w:themeColor="text1"/>
                <w:spacing w:val="-2"/>
                <w:sz w:val="24"/>
                <w:szCs w:val="24"/>
              </w:rPr>
            </w:pPr>
            <w:r w:rsidRPr="00F5781E">
              <w:rPr>
                <w:rStyle w:val="Table"/>
                <w:rFonts w:ascii="Times New Roman" w:hAnsi="Times New Roman"/>
                <w:b/>
                <w:bCs/>
                <w:i/>
                <w:color w:val="000000" w:themeColor="text1"/>
                <w:spacing w:val="-2"/>
                <w:sz w:val="24"/>
                <w:szCs w:val="24"/>
                <w:rtl/>
              </w:rPr>
              <w:t>عنوان صاحب العمل:</w:t>
            </w:r>
          </w:p>
          <w:p w14:paraId="4B89730B" w14:textId="77777777" w:rsidR="00DC2134" w:rsidRPr="00F5781E" w:rsidRDefault="00DC2134" w:rsidP="00F3039B">
            <w:pPr>
              <w:suppressAutoHyphens/>
              <w:bidi/>
              <w:spacing w:before="120" w:after="60"/>
              <w:rPr>
                <w:rStyle w:val="Table"/>
                <w:rFonts w:ascii="Times New Roman" w:hAnsi="Times New Roman"/>
                <w:b/>
                <w:bCs/>
                <w:iCs/>
                <w:color w:val="000000" w:themeColor="text1"/>
                <w:spacing w:val="-2"/>
                <w:sz w:val="24"/>
                <w:szCs w:val="24"/>
              </w:rPr>
            </w:pPr>
          </w:p>
        </w:tc>
      </w:tr>
      <w:tr w:rsidR="00DC2134" w:rsidRPr="00F5781E" w14:paraId="1657D42C" w14:textId="77777777" w:rsidTr="0086293F">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right w:val="single" w:sz="4" w:space="0" w:color="auto"/>
            </w:tcBorders>
          </w:tcPr>
          <w:p w14:paraId="2C98EBDB" w14:textId="77777777" w:rsidR="00DC2134" w:rsidRPr="00F5781E" w:rsidRDefault="00DC2134" w:rsidP="00F3039B">
            <w:pPr>
              <w:suppressAutoHyphens/>
              <w:bidi/>
              <w:spacing w:before="60" w:after="60"/>
              <w:rPr>
                <w:rStyle w:val="Table"/>
                <w:rFonts w:ascii="Times New Roman" w:hAnsi="Times New Roman"/>
                <w:b/>
                <w:bCs/>
                <w:iCs/>
                <w:color w:val="000000" w:themeColor="text1"/>
                <w:spacing w:val="-2"/>
                <w:sz w:val="24"/>
                <w:szCs w:val="24"/>
              </w:rPr>
            </w:pPr>
          </w:p>
        </w:tc>
        <w:tc>
          <w:tcPr>
            <w:tcW w:w="7650" w:type="dxa"/>
            <w:gridSpan w:val="2"/>
            <w:tcBorders>
              <w:top w:val="single" w:sz="4" w:space="0" w:color="auto"/>
              <w:left w:val="single" w:sz="4" w:space="0" w:color="auto"/>
              <w:bottom w:val="single" w:sz="4" w:space="0" w:color="auto"/>
              <w:right w:val="single" w:sz="12" w:space="0" w:color="auto"/>
            </w:tcBorders>
          </w:tcPr>
          <w:p w14:paraId="78269CA6" w14:textId="637C1190" w:rsidR="00DC2134" w:rsidRPr="00F5781E" w:rsidRDefault="0086293F" w:rsidP="00F3039B">
            <w:pPr>
              <w:suppressAutoHyphens/>
              <w:bidi/>
              <w:spacing w:before="60" w:after="60"/>
              <w:rPr>
                <w:rStyle w:val="Table"/>
                <w:rFonts w:ascii="Times New Roman" w:hAnsi="Times New Roman"/>
                <w:b/>
                <w:bCs/>
                <w:iCs/>
                <w:color w:val="000000" w:themeColor="text1"/>
                <w:spacing w:val="-2"/>
                <w:sz w:val="24"/>
                <w:szCs w:val="24"/>
              </w:rPr>
            </w:pPr>
            <w:r w:rsidRPr="00F5781E">
              <w:rPr>
                <w:rStyle w:val="Table"/>
                <w:rFonts w:ascii="Times New Roman" w:hAnsi="Times New Roman"/>
                <w:b/>
                <w:bCs/>
                <w:iCs/>
                <w:color w:val="000000" w:themeColor="text1"/>
                <w:spacing w:val="-2"/>
                <w:sz w:val="24"/>
                <w:szCs w:val="24"/>
                <w:rtl/>
              </w:rPr>
              <w:t>رقم الهاتف</w:t>
            </w:r>
          </w:p>
          <w:p w14:paraId="7D07265E" w14:textId="77777777" w:rsidR="00DC2134" w:rsidRPr="00F5781E" w:rsidRDefault="00DC2134" w:rsidP="00F3039B">
            <w:pPr>
              <w:suppressAutoHyphens/>
              <w:bidi/>
              <w:spacing w:before="60" w:after="60"/>
              <w:rPr>
                <w:rStyle w:val="Table"/>
                <w:rFonts w:ascii="Times New Roman" w:hAnsi="Times New Roman"/>
                <w:b/>
                <w:bCs/>
                <w:iCs/>
                <w:color w:val="000000" w:themeColor="text1"/>
                <w:spacing w:val="-2"/>
                <w:sz w:val="24"/>
                <w:szCs w:val="24"/>
              </w:rPr>
            </w:pPr>
          </w:p>
        </w:tc>
      </w:tr>
      <w:tr w:rsidR="0086293F" w:rsidRPr="00F5781E" w14:paraId="0770B7FE" w14:textId="77777777" w:rsidTr="0086293F">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right w:val="single" w:sz="4" w:space="0" w:color="auto"/>
            </w:tcBorders>
          </w:tcPr>
          <w:p w14:paraId="427349C4" w14:textId="77777777" w:rsidR="0086293F" w:rsidRPr="00F5781E" w:rsidRDefault="0086293F" w:rsidP="00F3039B">
            <w:pPr>
              <w:suppressAutoHyphens/>
              <w:bidi/>
              <w:spacing w:before="60" w:after="60"/>
              <w:rPr>
                <w:rStyle w:val="Table"/>
                <w:rFonts w:ascii="Times New Roman" w:hAnsi="Times New Roman"/>
                <w:b/>
                <w:bCs/>
                <w:iCs/>
                <w:color w:val="000000" w:themeColor="text1"/>
                <w:spacing w:val="-2"/>
                <w:sz w:val="24"/>
                <w:szCs w:val="24"/>
              </w:rPr>
            </w:pPr>
          </w:p>
        </w:tc>
        <w:tc>
          <w:tcPr>
            <w:tcW w:w="3960" w:type="dxa"/>
            <w:tcBorders>
              <w:top w:val="single" w:sz="4" w:space="0" w:color="auto"/>
              <w:left w:val="single" w:sz="4" w:space="0" w:color="auto"/>
            </w:tcBorders>
          </w:tcPr>
          <w:p w14:paraId="3BC7EC49" w14:textId="77777777" w:rsidR="0086293F" w:rsidRPr="00F5781E" w:rsidRDefault="0086293F" w:rsidP="00F3039B">
            <w:pPr>
              <w:suppressAutoHyphens/>
              <w:bidi/>
              <w:rPr>
                <w:rStyle w:val="Table"/>
                <w:rFonts w:ascii="Times New Roman" w:hAnsi="Times New Roman"/>
                <w:b/>
                <w:bCs/>
                <w:color w:val="000000" w:themeColor="text1"/>
                <w:spacing w:val="-2"/>
                <w:sz w:val="24"/>
                <w:szCs w:val="24"/>
              </w:rPr>
            </w:pPr>
            <w:r w:rsidRPr="00F5781E">
              <w:rPr>
                <w:rStyle w:val="Table"/>
                <w:rFonts w:ascii="Times New Roman" w:hAnsi="Times New Roman"/>
                <w:b/>
                <w:bCs/>
                <w:color w:val="000000" w:themeColor="text1"/>
                <w:spacing w:val="-2"/>
                <w:sz w:val="24"/>
                <w:szCs w:val="24"/>
                <w:rtl/>
              </w:rPr>
              <w:t>رقم الفاكس:</w:t>
            </w:r>
          </w:p>
          <w:p w14:paraId="7E2A9ED4" w14:textId="77777777" w:rsidR="0086293F" w:rsidRPr="00F5781E" w:rsidRDefault="0086293F" w:rsidP="00F3039B">
            <w:pPr>
              <w:suppressAutoHyphens/>
              <w:bidi/>
              <w:spacing w:before="60" w:after="60"/>
              <w:rPr>
                <w:rStyle w:val="Table"/>
                <w:rFonts w:ascii="Times New Roman" w:hAnsi="Times New Roman"/>
                <w:b/>
                <w:bCs/>
                <w:iCs/>
                <w:color w:val="000000" w:themeColor="text1"/>
                <w:spacing w:val="-2"/>
                <w:sz w:val="24"/>
                <w:szCs w:val="24"/>
              </w:rPr>
            </w:pPr>
          </w:p>
        </w:tc>
        <w:tc>
          <w:tcPr>
            <w:tcW w:w="3690" w:type="dxa"/>
            <w:tcBorders>
              <w:top w:val="single" w:sz="4" w:space="0" w:color="auto"/>
              <w:left w:val="single" w:sz="6" w:space="0" w:color="auto"/>
              <w:bottom w:val="single" w:sz="4" w:space="0" w:color="auto"/>
              <w:right w:val="single" w:sz="12" w:space="0" w:color="auto"/>
            </w:tcBorders>
          </w:tcPr>
          <w:p w14:paraId="441C297F" w14:textId="24E5229F" w:rsidR="0086293F" w:rsidRPr="00F5781E" w:rsidRDefault="0086293F" w:rsidP="00F3039B">
            <w:pPr>
              <w:suppressAutoHyphens/>
              <w:bidi/>
              <w:spacing w:before="60" w:after="60"/>
              <w:rPr>
                <w:rStyle w:val="Table"/>
                <w:rFonts w:ascii="Times New Roman" w:hAnsi="Times New Roman"/>
                <w:b/>
                <w:bCs/>
                <w:iCs/>
                <w:color w:val="000000" w:themeColor="text1"/>
                <w:spacing w:val="-2"/>
                <w:sz w:val="24"/>
                <w:szCs w:val="24"/>
              </w:rPr>
            </w:pPr>
            <w:r w:rsidRPr="00F5781E">
              <w:rPr>
                <w:rStyle w:val="Table"/>
                <w:rFonts w:ascii="Times New Roman" w:hAnsi="Times New Roman"/>
                <w:b/>
                <w:bCs/>
                <w:color w:val="000000" w:themeColor="text1"/>
                <w:spacing w:val="-2"/>
                <w:sz w:val="24"/>
                <w:szCs w:val="24"/>
                <w:rtl/>
              </w:rPr>
              <w:t>جهة الاتصال (المدير أو المسؤول عن الموظفين):</w:t>
            </w:r>
          </w:p>
        </w:tc>
      </w:tr>
      <w:tr w:rsidR="0086293F" w:rsidRPr="00F5781E" w14:paraId="3AEB7D2A" w14:textId="77777777" w:rsidTr="0086293F">
        <w:tblPrEx>
          <w:tblBorders>
            <w:top w:val="none" w:sz="0" w:space="0" w:color="auto"/>
            <w:left w:val="none" w:sz="0" w:space="0" w:color="auto"/>
            <w:bottom w:val="none" w:sz="0" w:space="0" w:color="auto"/>
            <w:right w:val="none" w:sz="0" w:space="0" w:color="auto"/>
          </w:tblBorders>
        </w:tblPrEx>
        <w:trPr>
          <w:cantSplit/>
        </w:trPr>
        <w:tc>
          <w:tcPr>
            <w:tcW w:w="1440" w:type="dxa"/>
            <w:vMerge/>
            <w:tcBorders>
              <w:left w:val="single" w:sz="12" w:space="0" w:color="auto"/>
              <w:bottom w:val="single" w:sz="4" w:space="0" w:color="auto"/>
              <w:right w:val="single" w:sz="4" w:space="0" w:color="auto"/>
            </w:tcBorders>
          </w:tcPr>
          <w:p w14:paraId="0A4F505C" w14:textId="77777777" w:rsidR="0086293F" w:rsidRPr="00F5781E" w:rsidRDefault="0086293F" w:rsidP="00F3039B">
            <w:pPr>
              <w:suppressAutoHyphens/>
              <w:bidi/>
              <w:spacing w:before="60" w:after="60"/>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4" w:space="0" w:color="auto"/>
              <w:bottom w:val="single" w:sz="6" w:space="0" w:color="auto"/>
              <w:right w:val="single" w:sz="4" w:space="0" w:color="auto"/>
            </w:tcBorders>
          </w:tcPr>
          <w:p w14:paraId="7FC076FF" w14:textId="77777777" w:rsidR="0086293F" w:rsidRPr="00F5781E" w:rsidRDefault="0086293F" w:rsidP="00F3039B">
            <w:pPr>
              <w:suppressAutoHyphens/>
              <w:bidi/>
              <w:rPr>
                <w:rStyle w:val="Table"/>
                <w:rFonts w:ascii="Times New Roman" w:hAnsi="Times New Roman"/>
                <w:b/>
                <w:bCs/>
                <w:color w:val="000000" w:themeColor="text1"/>
                <w:spacing w:val="-2"/>
                <w:sz w:val="24"/>
                <w:szCs w:val="24"/>
              </w:rPr>
            </w:pPr>
            <w:r w:rsidRPr="00F5781E">
              <w:rPr>
                <w:rStyle w:val="Table"/>
                <w:rFonts w:ascii="Times New Roman" w:hAnsi="Times New Roman"/>
                <w:b/>
                <w:bCs/>
                <w:color w:val="000000" w:themeColor="text1"/>
                <w:spacing w:val="-2"/>
                <w:sz w:val="24"/>
                <w:szCs w:val="24"/>
                <w:rtl/>
              </w:rPr>
              <w:t>اسم الوظيفة:</w:t>
            </w:r>
          </w:p>
          <w:p w14:paraId="3B43C5EE" w14:textId="77777777" w:rsidR="0086293F" w:rsidRPr="00F5781E" w:rsidRDefault="0086293F" w:rsidP="00F3039B">
            <w:pPr>
              <w:suppressAutoHyphens/>
              <w:bidi/>
              <w:spacing w:before="60" w:after="60"/>
              <w:rPr>
                <w:rStyle w:val="Table"/>
                <w:rFonts w:ascii="Times New Roman" w:hAnsi="Times New Roman"/>
                <w:b/>
                <w:bCs/>
                <w:iCs/>
                <w:color w:val="000000" w:themeColor="text1"/>
                <w:spacing w:val="-2"/>
                <w:sz w:val="24"/>
                <w:szCs w:val="24"/>
              </w:rPr>
            </w:pPr>
          </w:p>
        </w:tc>
        <w:tc>
          <w:tcPr>
            <w:tcW w:w="3690" w:type="dxa"/>
            <w:tcBorders>
              <w:top w:val="single" w:sz="4" w:space="0" w:color="auto"/>
              <w:left w:val="single" w:sz="4" w:space="0" w:color="auto"/>
              <w:bottom w:val="single" w:sz="4" w:space="0" w:color="auto"/>
              <w:right w:val="single" w:sz="12" w:space="0" w:color="auto"/>
            </w:tcBorders>
          </w:tcPr>
          <w:p w14:paraId="320D1500" w14:textId="77777777" w:rsidR="0086293F" w:rsidRPr="00F5781E" w:rsidRDefault="0086293F" w:rsidP="00F3039B">
            <w:pPr>
              <w:suppressAutoHyphens/>
              <w:bidi/>
              <w:spacing w:before="60" w:after="60"/>
              <w:rPr>
                <w:rStyle w:val="Table"/>
                <w:rFonts w:ascii="Times New Roman" w:hAnsi="Times New Roman"/>
                <w:b/>
                <w:bCs/>
                <w:iCs/>
                <w:color w:val="000000" w:themeColor="text1"/>
                <w:spacing w:val="-2"/>
                <w:sz w:val="24"/>
                <w:szCs w:val="24"/>
              </w:rPr>
            </w:pPr>
          </w:p>
        </w:tc>
      </w:tr>
    </w:tbl>
    <w:p w14:paraId="549FB49D" w14:textId="77777777" w:rsidR="0086293F" w:rsidRPr="00F5781E" w:rsidRDefault="0086293F" w:rsidP="00F3039B">
      <w:pPr>
        <w:suppressAutoHyphens/>
        <w:bidi/>
        <w:spacing w:before="120" w:after="120"/>
        <w:rPr>
          <w:rStyle w:val="Table"/>
          <w:rFonts w:ascii="Times New Roman" w:hAnsi="Times New Roman"/>
          <w:color w:val="000000" w:themeColor="text1"/>
          <w:spacing w:val="-2"/>
          <w:sz w:val="24"/>
          <w:szCs w:val="24"/>
          <w:lang w:val="fr-FR" w:bidi="ar-AE"/>
        </w:rPr>
      </w:pPr>
      <w:r w:rsidRPr="00F5781E">
        <w:rPr>
          <w:rStyle w:val="Table"/>
          <w:rFonts w:ascii="Times New Roman" w:hAnsi="Times New Roman"/>
          <w:color w:val="000000" w:themeColor="text1"/>
          <w:spacing w:val="-2"/>
          <w:sz w:val="24"/>
          <w:szCs w:val="24"/>
          <w:rtl/>
          <w:lang w:val="fr-FR" w:bidi="ar-AE"/>
        </w:rPr>
        <w:t xml:space="preserve">ضع ملخصاً للخبرة المهنية بترتيب زمني معكوس، مع ذكر الخبرة الفنية والإدارية ذات الصلة بالمشروع. </w:t>
      </w:r>
    </w:p>
    <w:p w14:paraId="4DD6FC08" w14:textId="2274E54F" w:rsidR="004944A7" w:rsidRPr="00F5781E" w:rsidRDefault="004944A7" w:rsidP="00F3039B">
      <w:pPr>
        <w:suppressAutoHyphens/>
        <w:bidi/>
        <w:spacing w:before="240" w:after="60"/>
        <w:rPr>
          <w:rStyle w:val="Table"/>
          <w:rFonts w:ascii="Times New Roman" w:hAnsi="Times New Roman"/>
          <w:iCs/>
          <w:color w:val="000000" w:themeColor="text1"/>
          <w:spacing w:val="-2"/>
          <w:sz w:val="24"/>
        </w:rPr>
      </w:pPr>
      <w:r w:rsidRPr="00F5781E">
        <w:rPr>
          <w:rStyle w:val="Table"/>
          <w:rFonts w:ascii="Times New Roman" w:hAnsi="Times New Roman"/>
          <w:iCs/>
          <w:color w:val="000000" w:themeColor="text1"/>
          <w:spacing w:val="-2"/>
          <w:sz w:val="24"/>
        </w:rPr>
        <w:br w:type="page"/>
      </w:r>
    </w:p>
    <w:tbl>
      <w:tblPr>
        <w:bidiVisual/>
        <w:tblW w:w="9010" w:type="dxa"/>
        <w:tblInd w:w="102" w:type="dxa"/>
        <w:tblLayout w:type="fixed"/>
        <w:tblCellMar>
          <w:left w:w="72" w:type="dxa"/>
          <w:right w:w="72" w:type="dxa"/>
        </w:tblCellMar>
        <w:tblLook w:val="0000" w:firstRow="0" w:lastRow="0" w:firstColumn="0" w:lastColumn="0" w:noHBand="0" w:noVBand="0"/>
      </w:tblPr>
      <w:tblGrid>
        <w:gridCol w:w="1080"/>
        <w:gridCol w:w="2260"/>
        <w:gridCol w:w="1620"/>
        <w:gridCol w:w="4050"/>
      </w:tblGrid>
      <w:tr w:rsidR="0086293F" w:rsidRPr="00F5781E" w14:paraId="1846B243" w14:textId="77777777" w:rsidTr="0086293F">
        <w:trPr>
          <w:cantSplit/>
        </w:trPr>
        <w:tc>
          <w:tcPr>
            <w:tcW w:w="1080" w:type="dxa"/>
            <w:tcBorders>
              <w:top w:val="single" w:sz="12" w:space="0" w:color="auto"/>
              <w:left w:val="single" w:sz="12" w:space="0" w:color="auto"/>
              <w:bottom w:val="single" w:sz="12" w:space="0" w:color="auto"/>
            </w:tcBorders>
            <w:shd w:val="clear" w:color="auto" w:fill="F2F2F2" w:themeFill="background1" w:themeFillShade="F2"/>
            <w:vAlign w:val="center"/>
          </w:tcPr>
          <w:p w14:paraId="4B8F8AA9" w14:textId="5427D2A7" w:rsidR="0086293F" w:rsidRPr="00F5781E" w:rsidRDefault="0086293F" w:rsidP="00F3039B">
            <w:pPr>
              <w:suppressAutoHyphens/>
              <w:bidi/>
              <w:spacing w:before="60" w:after="60"/>
              <w:jc w:val="left"/>
              <w:rPr>
                <w:rStyle w:val="Table"/>
                <w:rFonts w:ascii="Times New Roman" w:hAnsi="Times New Roman"/>
                <w:b/>
                <w:bCs/>
                <w:iCs/>
                <w:color w:val="000000" w:themeColor="text1"/>
                <w:spacing w:val="-2"/>
                <w:sz w:val="24"/>
                <w:szCs w:val="24"/>
              </w:rPr>
            </w:pPr>
            <w:r w:rsidRPr="00F5781E">
              <w:rPr>
                <w:rStyle w:val="Table"/>
                <w:rFonts w:ascii="Times New Roman" w:hAnsi="Times New Roman"/>
                <w:b/>
                <w:bCs/>
                <w:color w:val="000000" w:themeColor="text1"/>
                <w:spacing w:val="-2"/>
                <w:sz w:val="24"/>
                <w:szCs w:val="24"/>
                <w:rtl/>
              </w:rPr>
              <w:lastRenderedPageBreak/>
              <w:t>المشروع</w:t>
            </w:r>
            <w:r w:rsidRPr="00F5781E">
              <w:rPr>
                <w:rStyle w:val="Table"/>
                <w:rFonts w:ascii="Times New Roman" w:hAnsi="Times New Roman"/>
                <w:b/>
                <w:bCs/>
                <w:color w:val="000000" w:themeColor="text1"/>
                <w:spacing w:val="-2"/>
                <w:sz w:val="24"/>
                <w:szCs w:val="24"/>
              </w:rPr>
              <w:t xml:space="preserve"> </w:t>
            </w:r>
          </w:p>
        </w:tc>
        <w:tc>
          <w:tcPr>
            <w:tcW w:w="2260" w:type="dxa"/>
            <w:tcBorders>
              <w:top w:val="single" w:sz="12" w:space="0" w:color="auto"/>
              <w:left w:val="single" w:sz="6" w:space="0" w:color="auto"/>
              <w:bottom w:val="single" w:sz="12" w:space="0" w:color="auto"/>
            </w:tcBorders>
            <w:shd w:val="clear" w:color="auto" w:fill="F2F2F2" w:themeFill="background1" w:themeFillShade="F2"/>
            <w:vAlign w:val="center"/>
          </w:tcPr>
          <w:p w14:paraId="5CC7415F" w14:textId="3D0EFECE" w:rsidR="0086293F" w:rsidRPr="00F5781E" w:rsidRDefault="0086293F" w:rsidP="00F3039B">
            <w:pPr>
              <w:suppressAutoHyphens/>
              <w:bidi/>
              <w:spacing w:before="60" w:after="60"/>
              <w:jc w:val="left"/>
              <w:rPr>
                <w:rStyle w:val="Table"/>
                <w:rFonts w:ascii="Times New Roman" w:hAnsi="Times New Roman"/>
                <w:b/>
                <w:bCs/>
                <w:iCs/>
                <w:color w:val="000000" w:themeColor="text1"/>
                <w:spacing w:val="-2"/>
                <w:sz w:val="24"/>
                <w:szCs w:val="24"/>
              </w:rPr>
            </w:pPr>
            <w:r w:rsidRPr="00F5781E">
              <w:rPr>
                <w:rStyle w:val="Table"/>
                <w:rFonts w:ascii="Times New Roman" w:hAnsi="Times New Roman"/>
                <w:b/>
                <w:bCs/>
                <w:color w:val="000000" w:themeColor="text1"/>
                <w:spacing w:val="-2"/>
                <w:sz w:val="24"/>
                <w:szCs w:val="24"/>
                <w:rtl/>
              </w:rPr>
              <w:t>الدور</w:t>
            </w:r>
          </w:p>
        </w:tc>
        <w:tc>
          <w:tcPr>
            <w:tcW w:w="1620" w:type="dxa"/>
            <w:tcBorders>
              <w:top w:val="single" w:sz="12" w:space="0" w:color="auto"/>
              <w:left w:val="single" w:sz="6" w:space="0" w:color="auto"/>
              <w:bottom w:val="single" w:sz="12" w:space="0" w:color="auto"/>
            </w:tcBorders>
            <w:shd w:val="clear" w:color="auto" w:fill="F2F2F2" w:themeFill="background1" w:themeFillShade="F2"/>
            <w:vAlign w:val="center"/>
          </w:tcPr>
          <w:p w14:paraId="6323BA64" w14:textId="7CCC1732" w:rsidR="0086293F" w:rsidRPr="00F5781E" w:rsidRDefault="0086293F" w:rsidP="00F3039B">
            <w:pPr>
              <w:suppressAutoHyphens/>
              <w:bidi/>
              <w:spacing w:before="60" w:after="60"/>
              <w:ind w:right="105"/>
              <w:jc w:val="right"/>
              <w:rPr>
                <w:rStyle w:val="Table"/>
                <w:rFonts w:ascii="Times New Roman" w:hAnsi="Times New Roman"/>
                <w:b/>
                <w:bCs/>
                <w:iCs/>
                <w:color w:val="000000" w:themeColor="text1"/>
                <w:spacing w:val="-2"/>
                <w:sz w:val="24"/>
                <w:szCs w:val="24"/>
              </w:rPr>
            </w:pPr>
            <w:r w:rsidRPr="00F5781E">
              <w:rPr>
                <w:rStyle w:val="Table"/>
                <w:rFonts w:ascii="Times New Roman" w:hAnsi="Times New Roman"/>
                <w:b/>
                <w:bCs/>
                <w:color w:val="000000" w:themeColor="text1"/>
                <w:spacing w:val="-2"/>
                <w:sz w:val="24"/>
                <w:szCs w:val="24"/>
                <w:rtl/>
              </w:rPr>
              <w:t>مدة المشاركة</w:t>
            </w:r>
          </w:p>
        </w:tc>
        <w:tc>
          <w:tcPr>
            <w:tcW w:w="4050"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14:paraId="6CB28935" w14:textId="4E09B8F1" w:rsidR="0086293F" w:rsidRPr="00F5781E" w:rsidRDefault="0086293F" w:rsidP="00F3039B">
            <w:pPr>
              <w:suppressAutoHyphens/>
              <w:bidi/>
              <w:spacing w:before="60" w:after="60"/>
              <w:jc w:val="left"/>
              <w:rPr>
                <w:rStyle w:val="Table"/>
                <w:rFonts w:ascii="Times New Roman" w:hAnsi="Times New Roman"/>
                <w:b/>
                <w:bCs/>
                <w:iCs/>
                <w:color w:val="000000" w:themeColor="text1"/>
                <w:spacing w:val="-2"/>
                <w:sz w:val="24"/>
                <w:szCs w:val="24"/>
              </w:rPr>
            </w:pPr>
            <w:r w:rsidRPr="00F5781E">
              <w:rPr>
                <w:rStyle w:val="Table"/>
                <w:rFonts w:ascii="Times New Roman" w:hAnsi="Times New Roman"/>
                <w:b/>
                <w:bCs/>
                <w:color w:val="000000" w:themeColor="text1"/>
                <w:spacing w:val="-2"/>
                <w:sz w:val="24"/>
                <w:szCs w:val="24"/>
                <w:rtl/>
                <w:lang w:bidi="ar-AE"/>
              </w:rPr>
              <w:t>الخبرة ذات الصلة</w:t>
            </w:r>
          </w:p>
        </w:tc>
      </w:tr>
      <w:tr w:rsidR="0086293F" w:rsidRPr="00F5781E" w14:paraId="2D98FFEE" w14:textId="77777777" w:rsidTr="0086293F">
        <w:trPr>
          <w:cantSplit/>
        </w:trPr>
        <w:tc>
          <w:tcPr>
            <w:tcW w:w="1080" w:type="dxa"/>
            <w:tcBorders>
              <w:top w:val="single" w:sz="12" w:space="0" w:color="auto"/>
              <w:left w:val="single" w:sz="12" w:space="0" w:color="auto"/>
            </w:tcBorders>
            <w:vAlign w:val="center"/>
          </w:tcPr>
          <w:p w14:paraId="6B317F7E" w14:textId="3B344397" w:rsidR="0086293F" w:rsidRPr="00F5781E" w:rsidRDefault="0086293F" w:rsidP="00F3039B">
            <w:pPr>
              <w:suppressAutoHyphens/>
              <w:bidi/>
              <w:spacing w:before="60" w:after="60"/>
              <w:jc w:val="left"/>
              <w:rPr>
                <w:rStyle w:val="Table"/>
                <w:rFonts w:ascii="Times New Roman" w:hAnsi="Times New Roman"/>
                <w:bCs/>
                <w:i/>
                <w:iCs/>
                <w:color w:val="000000" w:themeColor="text1"/>
                <w:spacing w:val="-2"/>
                <w:sz w:val="24"/>
              </w:rPr>
            </w:pPr>
            <w:r w:rsidRPr="00F5781E">
              <w:rPr>
                <w:rStyle w:val="Table"/>
                <w:rFonts w:ascii="Times New Roman" w:hAnsi="Times New Roman"/>
                <w:b/>
                <w:i/>
                <w:iCs/>
                <w:color w:val="000000" w:themeColor="text1"/>
                <w:spacing w:val="-2"/>
                <w:sz w:val="24"/>
                <w:szCs w:val="24"/>
                <w:rtl/>
              </w:rPr>
              <w:t>[أهم تفاصيل المشروع]</w:t>
            </w:r>
          </w:p>
        </w:tc>
        <w:tc>
          <w:tcPr>
            <w:tcW w:w="2260" w:type="dxa"/>
            <w:tcBorders>
              <w:top w:val="single" w:sz="12" w:space="0" w:color="auto"/>
              <w:left w:val="single" w:sz="6" w:space="0" w:color="auto"/>
            </w:tcBorders>
            <w:vAlign w:val="center"/>
          </w:tcPr>
          <w:p w14:paraId="64F4E5BB" w14:textId="4B0ADB4D" w:rsidR="0086293F" w:rsidRPr="00F5781E" w:rsidRDefault="0086293F" w:rsidP="00F3039B">
            <w:pPr>
              <w:suppressAutoHyphens/>
              <w:bidi/>
              <w:spacing w:before="60" w:after="60"/>
              <w:jc w:val="left"/>
              <w:rPr>
                <w:rStyle w:val="Table"/>
                <w:rFonts w:ascii="Times New Roman" w:hAnsi="Times New Roman"/>
                <w:bCs/>
                <w:i/>
                <w:iCs/>
                <w:color w:val="000000" w:themeColor="text1"/>
                <w:spacing w:val="-2"/>
                <w:sz w:val="24"/>
              </w:rPr>
            </w:pPr>
            <w:r w:rsidRPr="00F5781E">
              <w:rPr>
                <w:rStyle w:val="Table"/>
                <w:rFonts w:ascii="Times New Roman" w:hAnsi="Times New Roman"/>
                <w:b/>
                <w:i/>
                <w:iCs/>
                <w:color w:val="000000" w:themeColor="text1"/>
                <w:spacing w:val="-2"/>
                <w:sz w:val="24"/>
                <w:szCs w:val="24"/>
                <w:rtl/>
              </w:rPr>
              <w:t>[الدور والمسؤوليات في المشروع]</w:t>
            </w:r>
          </w:p>
        </w:tc>
        <w:tc>
          <w:tcPr>
            <w:tcW w:w="1620" w:type="dxa"/>
            <w:tcBorders>
              <w:top w:val="single" w:sz="12" w:space="0" w:color="auto"/>
              <w:left w:val="single" w:sz="6" w:space="0" w:color="auto"/>
            </w:tcBorders>
            <w:vAlign w:val="center"/>
          </w:tcPr>
          <w:p w14:paraId="221E126C" w14:textId="64063D38" w:rsidR="0086293F" w:rsidRPr="00F5781E" w:rsidRDefault="0086293F" w:rsidP="00F3039B">
            <w:pPr>
              <w:suppressAutoHyphens/>
              <w:bidi/>
              <w:spacing w:before="60" w:after="60"/>
              <w:jc w:val="right"/>
              <w:rPr>
                <w:rStyle w:val="Table"/>
                <w:rFonts w:ascii="Times New Roman" w:hAnsi="Times New Roman"/>
                <w:bCs/>
                <w:i/>
                <w:iCs/>
                <w:color w:val="000000" w:themeColor="text1"/>
                <w:spacing w:val="-2"/>
                <w:sz w:val="24"/>
              </w:rPr>
            </w:pPr>
            <w:r w:rsidRPr="00F5781E">
              <w:rPr>
                <w:rStyle w:val="Table"/>
                <w:rFonts w:ascii="Times New Roman" w:hAnsi="Times New Roman"/>
                <w:b/>
                <w:i/>
                <w:iCs/>
                <w:color w:val="000000" w:themeColor="text1"/>
                <w:spacing w:val="-2"/>
                <w:sz w:val="24"/>
                <w:szCs w:val="24"/>
                <w:rtl/>
              </w:rPr>
              <w:t>[مدة الدور]</w:t>
            </w:r>
          </w:p>
        </w:tc>
        <w:tc>
          <w:tcPr>
            <w:tcW w:w="4050" w:type="dxa"/>
            <w:tcBorders>
              <w:top w:val="single" w:sz="12" w:space="0" w:color="auto"/>
              <w:left w:val="single" w:sz="6" w:space="0" w:color="auto"/>
              <w:right w:val="single" w:sz="12" w:space="0" w:color="auto"/>
            </w:tcBorders>
            <w:vAlign w:val="center"/>
          </w:tcPr>
          <w:p w14:paraId="76B58AC1" w14:textId="415E3731" w:rsidR="0086293F" w:rsidRPr="00F5781E" w:rsidRDefault="0086293F" w:rsidP="00F3039B">
            <w:pPr>
              <w:suppressAutoHyphens/>
              <w:bidi/>
              <w:spacing w:before="60" w:after="60"/>
              <w:jc w:val="left"/>
              <w:rPr>
                <w:rStyle w:val="Table"/>
                <w:rFonts w:ascii="Times New Roman" w:hAnsi="Times New Roman"/>
                <w:i/>
                <w:color w:val="000000" w:themeColor="text1"/>
                <w:spacing w:val="-2"/>
                <w:sz w:val="24"/>
              </w:rPr>
            </w:pPr>
            <w:r w:rsidRPr="00F5781E">
              <w:rPr>
                <w:rStyle w:val="Table"/>
                <w:rFonts w:ascii="Times New Roman" w:hAnsi="Times New Roman"/>
                <w:b/>
                <w:i/>
                <w:iCs/>
                <w:color w:val="000000" w:themeColor="text1"/>
                <w:spacing w:val="-2"/>
                <w:sz w:val="24"/>
                <w:szCs w:val="24"/>
                <w:rtl/>
              </w:rPr>
              <w:t>[ضع الخبرة ذات الصلة بهذه الوظيفة]</w:t>
            </w:r>
          </w:p>
        </w:tc>
      </w:tr>
      <w:tr w:rsidR="006F1665" w:rsidRPr="00F5781E" w14:paraId="008E5B54" w14:textId="77777777" w:rsidTr="0086293F">
        <w:trPr>
          <w:cantSplit/>
        </w:trPr>
        <w:tc>
          <w:tcPr>
            <w:tcW w:w="1080" w:type="dxa"/>
            <w:tcBorders>
              <w:top w:val="single" w:sz="6" w:space="0" w:color="auto"/>
              <w:left w:val="single" w:sz="12" w:space="0" w:color="auto"/>
              <w:bottom w:val="single" w:sz="4" w:space="0" w:color="auto"/>
            </w:tcBorders>
            <w:vAlign w:val="center"/>
          </w:tcPr>
          <w:p w14:paraId="619F2400" w14:textId="77777777" w:rsidR="006F1665" w:rsidRPr="00F5781E" w:rsidRDefault="006F1665" w:rsidP="00F3039B">
            <w:pPr>
              <w:suppressAutoHyphens/>
              <w:bidi/>
              <w:spacing w:before="60" w:after="60"/>
              <w:jc w:val="left"/>
              <w:rPr>
                <w:rStyle w:val="Table"/>
                <w:rFonts w:ascii="Times New Roman" w:hAnsi="Times New Roman"/>
                <w:i/>
                <w:color w:val="000000" w:themeColor="text1"/>
                <w:spacing w:val="-2"/>
                <w:sz w:val="24"/>
              </w:rPr>
            </w:pPr>
          </w:p>
        </w:tc>
        <w:tc>
          <w:tcPr>
            <w:tcW w:w="2260" w:type="dxa"/>
            <w:tcBorders>
              <w:top w:val="single" w:sz="6" w:space="0" w:color="auto"/>
              <w:left w:val="single" w:sz="6" w:space="0" w:color="auto"/>
              <w:bottom w:val="single" w:sz="4" w:space="0" w:color="auto"/>
            </w:tcBorders>
            <w:vAlign w:val="center"/>
          </w:tcPr>
          <w:p w14:paraId="31350C56" w14:textId="77777777" w:rsidR="006F1665" w:rsidRPr="00F5781E" w:rsidRDefault="006F1665" w:rsidP="00F3039B">
            <w:pPr>
              <w:suppressAutoHyphens/>
              <w:bidi/>
              <w:spacing w:before="60" w:after="60"/>
              <w:rPr>
                <w:rStyle w:val="Table"/>
                <w:rFonts w:ascii="Times New Roman" w:hAnsi="Times New Roman"/>
                <w:i/>
                <w:color w:val="000000" w:themeColor="text1"/>
                <w:spacing w:val="-2"/>
                <w:sz w:val="24"/>
              </w:rPr>
            </w:pPr>
          </w:p>
        </w:tc>
        <w:tc>
          <w:tcPr>
            <w:tcW w:w="1620" w:type="dxa"/>
            <w:tcBorders>
              <w:top w:val="single" w:sz="6" w:space="0" w:color="auto"/>
              <w:left w:val="single" w:sz="6" w:space="0" w:color="auto"/>
              <w:bottom w:val="single" w:sz="4" w:space="0" w:color="auto"/>
            </w:tcBorders>
            <w:vAlign w:val="center"/>
          </w:tcPr>
          <w:p w14:paraId="5B270E24" w14:textId="77777777" w:rsidR="006F1665" w:rsidRPr="00F5781E" w:rsidRDefault="006F1665" w:rsidP="00F3039B">
            <w:pPr>
              <w:suppressAutoHyphens/>
              <w:bidi/>
              <w:spacing w:before="60" w:after="60"/>
              <w:jc w:val="right"/>
              <w:rPr>
                <w:rStyle w:val="Table"/>
                <w:rFonts w:ascii="Times New Roman" w:hAnsi="Times New Roman"/>
                <w:i/>
                <w:color w:val="000000" w:themeColor="text1"/>
                <w:spacing w:val="-2"/>
                <w:sz w:val="24"/>
              </w:rPr>
            </w:pPr>
          </w:p>
        </w:tc>
        <w:tc>
          <w:tcPr>
            <w:tcW w:w="4050" w:type="dxa"/>
            <w:tcBorders>
              <w:top w:val="single" w:sz="6" w:space="0" w:color="auto"/>
              <w:left w:val="single" w:sz="6" w:space="0" w:color="auto"/>
              <w:bottom w:val="single" w:sz="4" w:space="0" w:color="auto"/>
              <w:right w:val="single" w:sz="12" w:space="0" w:color="auto"/>
            </w:tcBorders>
            <w:vAlign w:val="center"/>
          </w:tcPr>
          <w:p w14:paraId="04565F30" w14:textId="77777777" w:rsidR="006F1665" w:rsidRPr="00F5781E" w:rsidRDefault="006F1665" w:rsidP="00F3039B">
            <w:pPr>
              <w:suppressAutoHyphens/>
              <w:bidi/>
              <w:spacing w:before="60" w:after="60"/>
              <w:rPr>
                <w:rStyle w:val="Table"/>
                <w:rFonts w:ascii="Times New Roman" w:hAnsi="Times New Roman"/>
                <w:i/>
                <w:color w:val="000000" w:themeColor="text1"/>
                <w:spacing w:val="-2"/>
                <w:sz w:val="24"/>
              </w:rPr>
            </w:pPr>
          </w:p>
        </w:tc>
      </w:tr>
      <w:tr w:rsidR="006F1665" w:rsidRPr="00F5781E" w14:paraId="658761A0" w14:textId="77777777" w:rsidTr="0086293F">
        <w:trPr>
          <w:cantSplit/>
        </w:trPr>
        <w:tc>
          <w:tcPr>
            <w:tcW w:w="1080" w:type="dxa"/>
            <w:tcBorders>
              <w:top w:val="single" w:sz="4" w:space="0" w:color="auto"/>
              <w:left w:val="single" w:sz="12" w:space="0" w:color="auto"/>
              <w:bottom w:val="single" w:sz="4" w:space="0" w:color="auto"/>
              <w:right w:val="single" w:sz="4" w:space="0" w:color="auto"/>
            </w:tcBorders>
            <w:vAlign w:val="center"/>
          </w:tcPr>
          <w:p w14:paraId="70526367" w14:textId="77777777" w:rsidR="006F1665" w:rsidRPr="00F5781E" w:rsidRDefault="006F1665" w:rsidP="00F3039B">
            <w:pPr>
              <w:suppressAutoHyphens/>
              <w:bidi/>
              <w:spacing w:before="60" w:after="60"/>
              <w:jc w:val="left"/>
              <w:rPr>
                <w:rStyle w:val="Table"/>
                <w:rFonts w:ascii="Times New Roman" w:hAnsi="Times New Roman"/>
                <w:i/>
                <w:color w:val="000000" w:themeColor="text1"/>
                <w:spacing w:val="-2"/>
                <w:sz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23BC67F9" w14:textId="77777777" w:rsidR="006F1665" w:rsidRPr="00F5781E" w:rsidRDefault="006F1665" w:rsidP="00F3039B">
            <w:pPr>
              <w:suppressAutoHyphens/>
              <w:bidi/>
              <w:spacing w:before="60" w:after="60"/>
              <w:rPr>
                <w:rStyle w:val="Table"/>
                <w:rFonts w:ascii="Times New Roman" w:hAnsi="Times New Roman"/>
                <w:i/>
                <w:color w:val="000000" w:themeColor="text1"/>
                <w:spacing w:val="-2"/>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DED7C93" w14:textId="77777777" w:rsidR="006F1665" w:rsidRPr="00F5781E" w:rsidRDefault="006F1665" w:rsidP="00F3039B">
            <w:pPr>
              <w:suppressAutoHyphens/>
              <w:bidi/>
              <w:spacing w:before="60" w:after="60"/>
              <w:jc w:val="right"/>
              <w:rPr>
                <w:rStyle w:val="Table"/>
                <w:rFonts w:ascii="Times New Roman" w:hAnsi="Times New Roman"/>
                <w:i/>
                <w:color w:val="000000" w:themeColor="text1"/>
                <w:spacing w:val="-2"/>
                <w:sz w:val="24"/>
              </w:rPr>
            </w:pPr>
          </w:p>
        </w:tc>
        <w:tc>
          <w:tcPr>
            <w:tcW w:w="4050" w:type="dxa"/>
            <w:tcBorders>
              <w:top w:val="single" w:sz="4" w:space="0" w:color="auto"/>
              <w:left w:val="single" w:sz="4" w:space="0" w:color="auto"/>
              <w:bottom w:val="single" w:sz="4" w:space="0" w:color="auto"/>
              <w:right w:val="single" w:sz="12" w:space="0" w:color="auto"/>
            </w:tcBorders>
            <w:vAlign w:val="center"/>
          </w:tcPr>
          <w:p w14:paraId="6AD0C0F5" w14:textId="77777777" w:rsidR="006F1665" w:rsidRPr="00F5781E" w:rsidRDefault="006F1665" w:rsidP="00F3039B">
            <w:pPr>
              <w:suppressAutoHyphens/>
              <w:bidi/>
              <w:spacing w:before="60" w:after="60"/>
              <w:rPr>
                <w:rStyle w:val="Table"/>
                <w:rFonts w:ascii="Times New Roman" w:hAnsi="Times New Roman"/>
                <w:i/>
                <w:color w:val="000000" w:themeColor="text1"/>
                <w:spacing w:val="-2"/>
                <w:sz w:val="24"/>
              </w:rPr>
            </w:pPr>
          </w:p>
        </w:tc>
      </w:tr>
    </w:tbl>
    <w:p w14:paraId="2014D642" w14:textId="2A3861D0" w:rsidR="006F1665" w:rsidRPr="00F5781E" w:rsidRDefault="0086293F" w:rsidP="00F3039B">
      <w:pPr>
        <w:bidi/>
        <w:spacing w:before="240" w:after="240"/>
        <w:rPr>
          <w:bCs/>
          <w:sz w:val="28"/>
          <w:szCs w:val="28"/>
        </w:rPr>
      </w:pPr>
      <w:r w:rsidRPr="00F5781E">
        <w:rPr>
          <w:bCs/>
          <w:sz w:val="28"/>
          <w:szCs w:val="28"/>
          <w:rtl/>
        </w:rPr>
        <w:t>الإقرار</w:t>
      </w:r>
      <w:r w:rsidR="006F1665" w:rsidRPr="00F5781E">
        <w:rPr>
          <w:bCs/>
          <w:sz w:val="28"/>
          <w:szCs w:val="28"/>
        </w:rPr>
        <w:t xml:space="preserve"> </w:t>
      </w:r>
    </w:p>
    <w:p w14:paraId="67C93683" w14:textId="77777777" w:rsidR="0086293F" w:rsidRPr="0010132F" w:rsidRDefault="0086293F" w:rsidP="00F3039B">
      <w:pPr>
        <w:suppressAutoHyphens/>
        <w:bidi/>
        <w:rPr>
          <w:szCs w:val="24"/>
          <w:rtl/>
        </w:rPr>
      </w:pPr>
    </w:p>
    <w:p w14:paraId="2D3D2D10" w14:textId="68AA528E" w:rsidR="0086293F" w:rsidRPr="00F5781E" w:rsidRDefault="0086293F" w:rsidP="00F3039B">
      <w:pPr>
        <w:bidi/>
        <w:rPr>
          <w:szCs w:val="24"/>
          <w:rtl/>
          <w:lang w:val="fr-FR" w:bidi="ar-AE"/>
        </w:rPr>
      </w:pPr>
      <w:r w:rsidRPr="00F5781E">
        <w:rPr>
          <w:b/>
          <w:szCs w:val="24"/>
          <w:rtl/>
        </w:rPr>
        <w:t>أشهد أنا الموقّع فيما يلي</w:t>
      </w:r>
      <w:r w:rsidRPr="00F5781E">
        <w:rPr>
          <w:b/>
          <w:i/>
          <w:iCs/>
          <w:szCs w:val="24"/>
          <w:rtl/>
        </w:rPr>
        <w:t xml:space="preserve"> [أدخل إما "ممثل المقاول" أو "الموظف الرئيس</w:t>
      </w:r>
      <w:r w:rsidR="00262E54" w:rsidRPr="00F5781E">
        <w:rPr>
          <w:b/>
          <w:i/>
          <w:iCs/>
          <w:szCs w:val="24"/>
          <w:rtl/>
        </w:rPr>
        <w:t>ي</w:t>
      </w:r>
      <w:r w:rsidRPr="00F5781E">
        <w:rPr>
          <w:b/>
          <w:i/>
          <w:iCs/>
          <w:szCs w:val="24"/>
          <w:rtl/>
        </w:rPr>
        <w:t xml:space="preserve">" حسب </w:t>
      </w:r>
      <w:r w:rsidR="00D14F32" w:rsidRPr="00F5781E">
        <w:rPr>
          <w:b/>
          <w:i/>
          <w:iCs/>
          <w:szCs w:val="24"/>
          <w:rtl/>
        </w:rPr>
        <w:t>الا</w:t>
      </w:r>
      <w:r w:rsidRPr="00F5781E">
        <w:rPr>
          <w:b/>
          <w:i/>
          <w:iCs/>
          <w:szCs w:val="24"/>
          <w:rtl/>
        </w:rPr>
        <w:t>قتض</w:t>
      </w:r>
      <w:r w:rsidR="00D14F32" w:rsidRPr="00F5781E">
        <w:rPr>
          <w:b/>
          <w:i/>
          <w:iCs/>
          <w:szCs w:val="24"/>
          <w:rtl/>
        </w:rPr>
        <w:t>اء</w:t>
      </w:r>
      <w:r w:rsidRPr="00F5781E">
        <w:rPr>
          <w:b/>
          <w:i/>
          <w:iCs/>
          <w:szCs w:val="24"/>
          <w:rtl/>
        </w:rPr>
        <w:t>]</w:t>
      </w:r>
      <w:r w:rsidRPr="00F5781E">
        <w:rPr>
          <w:szCs w:val="24"/>
          <w:rtl/>
          <w:lang w:val="fr-FR" w:bidi="ar-AE"/>
        </w:rPr>
        <w:t xml:space="preserve"> أن المعلومات الواردة في نموذج الموظفين- 2 هذا تصفني وتصف مؤهلاتي وخبرتي وصفاً صحيحاً على حدّ علمي. </w:t>
      </w:r>
    </w:p>
    <w:p w14:paraId="1EF680C0" w14:textId="77777777" w:rsidR="0086293F" w:rsidRPr="00F5781E" w:rsidRDefault="0086293F" w:rsidP="00F3039B">
      <w:pPr>
        <w:bidi/>
        <w:rPr>
          <w:szCs w:val="24"/>
          <w:rtl/>
          <w:lang w:val="fr-FR" w:bidi="ar-AE"/>
        </w:rPr>
      </w:pPr>
    </w:p>
    <w:p w14:paraId="71B61998" w14:textId="3429704E" w:rsidR="0086293F" w:rsidRPr="00F5781E" w:rsidRDefault="0086293F" w:rsidP="00F3039B">
      <w:pPr>
        <w:bidi/>
        <w:rPr>
          <w:szCs w:val="24"/>
          <w:rtl/>
          <w:lang w:val="fr-FR" w:bidi="ar-AE"/>
        </w:rPr>
      </w:pPr>
      <w:r w:rsidRPr="00F5781E">
        <w:rPr>
          <w:szCs w:val="24"/>
          <w:rtl/>
          <w:lang w:val="fr-FR" w:bidi="ar-AE"/>
        </w:rPr>
        <w:t>وأؤكد أنني متاح بناءً على المعلومات الموثّقة في الجدول الآتي وطوال المدة المتوقعة لهذه الوظيفة كما هو مقرر في العطاء:</w:t>
      </w:r>
      <w:r w:rsidR="00752703" w:rsidRPr="00F5781E">
        <w:rPr>
          <w:szCs w:val="24"/>
          <w:rtl/>
          <w:lang w:val="fr-FR" w:bidi="ar-AE"/>
        </w:rPr>
        <w:t xml:space="preserve"> </w:t>
      </w:r>
    </w:p>
    <w:p w14:paraId="46FEE970" w14:textId="4366ADDC" w:rsidR="006F1665" w:rsidRPr="0010132F" w:rsidRDefault="006F1665" w:rsidP="00F3039B">
      <w:pPr>
        <w:suppressAutoHyphens/>
        <w:bidi/>
        <w:rPr>
          <w:szCs w:val="24"/>
        </w:rPr>
      </w:pPr>
    </w:p>
    <w:tbl>
      <w:tblPr>
        <w:bidiVisual/>
        <w:tblW w:w="910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713"/>
        <w:gridCol w:w="6387"/>
      </w:tblGrid>
      <w:tr w:rsidR="00D14F32" w:rsidRPr="00F5781E" w14:paraId="3A3C4629" w14:textId="77777777" w:rsidTr="00D14F32">
        <w:trPr>
          <w:cantSplit/>
        </w:trPr>
        <w:tc>
          <w:tcPr>
            <w:tcW w:w="2713" w:type="dxa"/>
            <w:tcBorders>
              <w:top w:val="single" w:sz="12" w:space="0" w:color="auto"/>
              <w:bottom w:val="single" w:sz="12" w:space="0" w:color="auto"/>
            </w:tcBorders>
            <w:shd w:val="clear" w:color="auto" w:fill="F2F2F2" w:themeFill="background1" w:themeFillShade="F2"/>
          </w:tcPr>
          <w:p w14:paraId="47403D6D" w14:textId="348998D9" w:rsidR="00D14F32" w:rsidRPr="00F5781E" w:rsidRDefault="00D14F32" w:rsidP="00F3039B">
            <w:pPr>
              <w:suppressAutoHyphens/>
              <w:bidi/>
              <w:spacing w:before="120" w:after="120"/>
              <w:rPr>
                <w:rStyle w:val="Table"/>
                <w:rFonts w:ascii="Times New Roman" w:hAnsi="Times New Roman"/>
                <w:b/>
                <w:color w:val="000000" w:themeColor="text1"/>
                <w:spacing w:val="-2"/>
                <w:sz w:val="24"/>
                <w:szCs w:val="24"/>
              </w:rPr>
            </w:pPr>
            <w:r w:rsidRPr="00F5781E">
              <w:rPr>
                <w:rStyle w:val="Table"/>
                <w:rFonts w:ascii="Times New Roman" w:hAnsi="Times New Roman"/>
                <w:bCs/>
                <w:color w:val="000000" w:themeColor="text1"/>
                <w:spacing w:val="-2"/>
                <w:sz w:val="24"/>
                <w:szCs w:val="24"/>
                <w:rtl/>
              </w:rPr>
              <w:t>الالتزام</w:t>
            </w:r>
          </w:p>
        </w:tc>
        <w:tc>
          <w:tcPr>
            <w:tcW w:w="6387" w:type="dxa"/>
            <w:tcBorders>
              <w:top w:val="single" w:sz="12" w:space="0" w:color="auto"/>
              <w:bottom w:val="single" w:sz="12" w:space="0" w:color="auto"/>
            </w:tcBorders>
            <w:shd w:val="clear" w:color="auto" w:fill="F2F2F2" w:themeFill="background1" w:themeFillShade="F2"/>
          </w:tcPr>
          <w:p w14:paraId="3A3EA4AC" w14:textId="27FD26EC" w:rsidR="00D14F32" w:rsidRPr="00F5781E" w:rsidRDefault="00D14F32" w:rsidP="00F3039B">
            <w:pPr>
              <w:suppressAutoHyphens/>
              <w:bidi/>
              <w:spacing w:before="120" w:after="120"/>
              <w:rPr>
                <w:rStyle w:val="Table"/>
                <w:rFonts w:ascii="Times New Roman" w:hAnsi="Times New Roman"/>
                <w:b/>
                <w:i/>
                <w:iCs/>
                <w:color w:val="000000" w:themeColor="text1"/>
                <w:spacing w:val="-2"/>
                <w:sz w:val="24"/>
                <w:szCs w:val="24"/>
              </w:rPr>
            </w:pPr>
            <w:r w:rsidRPr="00F5781E">
              <w:rPr>
                <w:rStyle w:val="Table"/>
                <w:rFonts w:ascii="Times New Roman" w:hAnsi="Times New Roman"/>
                <w:bCs/>
                <w:i/>
                <w:iCs/>
                <w:color w:val="000000" w:themeColor="text1"/>
                <w:spacing w:val="-2"/>
                <w:sz w:val="24"/>
                <w:szCs w:val="24"/>
                <w:rtl/>
              </w:rPr>
              <w:t>التفاصيل</w:t>
            </w:r>
          </w:p>
        </w:tc>
      </w:tr>
      <w:tr w:rsidR="00D14F32" w:rsidRPr="00F5781E" w14:paraId="5607A5EA" w14:textId="77777777" w:rsidTr="00D14F32">
        <w:trPr>
          <w:cantSplit/>
        </w:trPr>
        <w:tc>
          <w:tcPr>
            <w:tcW w:w="2713" w:type="dxa"/>
            <w:tcBorders>
              <w:top w:val="single" w:sz="12" w:space="0" w:color="auto"/>
            </w:tcBorders>
          </w:tcPr>
          <w:p w14:paraId="2BCE6AFD" w14:textId="1DB9994C" w:rsidR="00D14F32" w:rsidRPr="00F5781E" w:rsidRDefault="00D14F32" w:rsidP="00F3039B">
            <w:pPr>
              <w:suppressAutoHyphens/>
              <w:bidi/>
              <w:spacing w:before="120" w:after="120"/>
              <w:rPr>
                <w:rStyle w:val="Table"/>
                <w:rFonts w:ascii="Times New Roman" w:hAnsi="Times New Roman"/>
                <w:b/>
                <w:color w:val="000000" w:themeColor="text1"/>
                <w:spacing w:val="-2"/>
                <w:sz w:val="24"/>
                <w:szCs w:val="24"/>
              </w:rPr>
            </w:pPr>
            <w:r w:rsidRPr="00F5781E">
              <w:rPr>
                <w:rStyle w:val="Table"/>
                <w:rFonts w:ascii="Times New Roman" w:hAnsi="Times New Roman"/>
                <w:bCs/>
                <w:color w:val="000000" w:themeColor="text1"/>
                <w:spacing w:val="-2"/>
                <w:sz w:val="24"/>
                <w:szCs w:val="24"/>
                <w:rtl/>
              </w:rPr>
              <w:t xml:space="preserve">الالتزام بمدة العقد: </w:t>
            </w:r>
          </w:p>
        </w:tc>
        <w:tc>
          <w:tcPr>
            <w:tcW w:w="6387" w:type="dxa"/>
            <w:tcBorders>
              <w:top w:val="single" w:sz="12" w:space="0" w:color="auto"/>
            </w:tcBorders>
          </w:tcPr>
          <w:p w14:paraId="0A74A235" w14:textId="5AB1B287" w:rsidR="00D14F32" w:rsidRPr="00F5781E" w:rsidRDefault="00D14F32" w:rsidP="00F3039B">
            <w:pPr>
              <w:suppressAutoHyphens/>
              <w:bidi/>
              <w:spacing w:before="120" w:after="120"/>
              <w:rPr>
                <w:rStyle w:val="Table"/>
                <w:rFonts w:ascii="Times New Roman" w:hAnsi="Times New Roman"/>
                <w:i/>
                <w:iCs/>
                <w:color w:val="000000" w:themeColor="text1"/>
                <w:spacing w:val="-2"/>
                <w:sz w:val="24"/>
                <w:szCs w:val="24"/>
              </w:rPr>
            </w:pPr>
            <w:r w:rsidRPr="00F5781E">
              <w:rPr>
                <w:rStyle w:val="Table"/>
                <w:rFonts w:ascii="Times New Roman" w:hAnsi="Times New Roman"/>
                <w:i/>
                <w:iCs/>
                <w:color w:val="000000" w:themeColor="text1"/>
                <w:spacing w:val="-2"/>
                <w:sz w:val="24"/>
                <w:szCs w:val="24"/>
                <w:rtl/>
              </w:rPr>
              <w:t>[أدخل المدة الزمنية (</w:t>
            </w:r>
            <w:r w:rsidR="00E63298">
              <w:rPr>
                <w:rStyle w:val="Table"/>
                <w:rFonts w:ascii="Times New Roman" w:hAnsi="Times New Roman"/>
                <w:i/>
                <w:iCs/>
                <w:color w:val="000000" w:themeColor="text1"/>
                <w:spacing w:val="-2"/>
                <w:sz w:val="24"/>
                <w:szCs w:val="24"/>
                <w:rtl/>
              </w:rPr>
              <w:t>تاريخ المباشرة</w:t>
            </w:r>
            <w:r w:rsidRPr="00F5781E">
              <w:rPr>
                <w:rStyle w:val="Table"/>
                <w:rFonts w:ascii="Times New Roman" w:hAnsi="Times New Roman"/>
                <w:i/>
                <w:iCs/>
                <w:color w:val="000000" w:themeColor="text1"/>
                <w:spacing w:val="-2"/>
                <w:sz w:val="24"/>
                <w:szCs w:val="24"/>
                <w:rtl/>
              </w:rPr>
              <w:t xml:space="preserve"> و</w:t>
            </w:r>
            <w:r w:rsidR="00942DDA">
              <w:rPr>
                <w:rStyle w:val="Table"/>
                <w:rFonts w:ascii="Times New Roman" w:hAnsi="Times New Roman"/>
                <w:i/>
                <w:iCs/>
                <w:color w:val="000000" w:themeColor="text1"/>
                <w:spacing w:val="-2"/>
                <w:sz w:val="24"/>
                <w:szCs w:val="24"/>
                <w:rtl/>
              </w:rPr>
              <w:t>تاريخ الإتمام</w:t>
            </w:r>
            <w:r w:rsidRPr="00F5781E">
              <w:rPr>
                <w:rStyle w:val="Table"/>
                <w:rFonts w:ascii="Times New Roman" w:hAnsi="Times New Roman"/>
                <w:i/>
                <w:iCs/>
                <w:color w:val="000000" w:themeColor="text1"/>
                <w:spacing w:val="-2"/>
                <w:sz w:val="24"/>
                <w:szCs w:val="24"/>
                <w:rtl/>
              </w:rPr>
              <w:t>) التي يكون فيها ممثل المقاول أو الموظف الرئيس</w:t>
            </w:r>
            <w:r w:rsidR="00262E54" w:rsidRPr="00F5781E">
              <w:rPr>
                <w:rStyle w:val="Table"/>
                <w:rFonts w:ascii="Times New Roman" w:hAnsi="Times New Roman"/>
                <w:i/>
                <w:iCs/>
                <w:color w:val="000000" w:themeColor="text1"/>
                <w:spacing w:val="-2"/>
                <w:sz w:val="24"/>
                <w:szCs w:val="24"/>
                <w:rtl/>
              </w:rPr>
              <w:t>ي</w:t>
            </w:r>
            <w:r w:rsidRPr="00F5781E">
              <w:rPr>
                <w:rStyle w:val="Table"/>
                <w:rFonts w:ascii="Times New Roman" w:hAnsi="Times New Roman"/>
                <w:i/>
                <w:iCs/>
                <w:color w:val="000000" w:themeColor="text1"/>
                <w:spacing w:val="-2"/>
                <w:sz w:val="24"/>
                <w:szCs w:val="24"/>
                <w:rtl/>
              </w:rPr>
              <w:t xml:space="preserve"> متاحاً للعمل في إطار هذا العقد</w:t>
            </w:r>
            <w:r w:rsidRPr="00F5781E">
              <w:rPr>
                <w:rStyle w:val="Table"/>
                <w:rFonts w:ascii="Times New Roman" w:hAnsi="Times New Roman"/>
                <w:i/>
                <w:iCs/>
                <w:color w:val="000000" w:themeColor="text1"/>
                <w:spacing w:val="-2"/>
                <w:sz w:val="24"/>
                <w:szCs w:val="24"/>
                <w:lang w:val="fr-FR"/>
              </w:rPr>
              <w:t xml:space="preserve"> [</w:t>
            </w:r>
          </w:p>
        </w:tc>
      </w:tr>
      <w:tr w:rsidR="00D14F32" w:rsidRPr="00F5781E" w14:paraId="59437576" w14:textId="77777777" w:rsidTr="00D14F32">
        <w:trPr>
          <w:cantSplit/>
        </w:trPr>
        <w:tc>
          <w:tcPr>
            <w:tcW w:w="2713" w:type="dxa"/>
          </w:tcPr>
          <w:p w14:paraId="64195158" w14:textId="743AB1A0" w:rsidR="00D14F32" w:rsidRPr="00F5781E" w:rsidRDefault="00D14F32" w:rsidP="00F3039B">
            <w:pPr>
              <w:suppressAutoHyphens/>
              <w:bidi/>
              <w:spacing w:before="120" w:after="120"/>
              <w:rPr>
                <w:rStyle w:val="Table"/>
                <w:rFonts w:ascii="Times New Roman" w:hAnsi="Times New Roman"/>
                <w:b/>
                <w:color w:val="000000" w:themeColor="text1"/>
                <w:spacing w:val="-2"/>
                <w:sz w:val="24"/>
                <w:szCs w:val="24"/>
              </w:rPr>
            </w:pPr>
            <w:r w:rsidRPr="00F5781E">
              <w:rPr>
                <w:rStyle w:val="Table"/>
                <w:rFonts w:ascii="Times New Roman" w:hAnsi="Times New Roman"/>
                <w:bCs/>
                <w:color w:val="000000" w:themeColor="text1"/>
                <w:spacing w:val="-2"/>
                <w:sz w:val="24"/>
                <w:szCs w:val="24"/>
                <w:rtl/>
              </w:rPr>
              <w:t xml:space="preserve">الالتزام الزمني: </w:t>
            </w:r>
          </w:p>
        </w:tc>
        <w:tc>
          <w:tcPr>
            <w:tcW w:w="6387" w:type="dxa"/>
          </w:tcPr>
          <w:p w14:paraId="3110DEE6" w14:textId="12C56C37" w:rsidR="00D14F32" w:rsidRPr="00F5781E" w:rsidRDefault="00D14F32" w:rsidP="00F3039B">
            <w:pPr>
              <w:suppressAutoHyphens/>
              <w:bidi/>
              <w:spacing w:before="120" w:after="120"/>
              <w:rPr>
                <w:rStyle w:val="Table"/>
                <w:rFonts w:ascii="Times New Roman" w:hAnsi="Times New Roman"/>
                <w:i/>
                <w:iCs/>
                <w:color w:val="000000" w:themeColor="text1"/>
                <w:spacing w:val="-2"/>
                <w:sz w:val="24"/>
                <w:szCs w:val="24"/>
              </w:rPr>
            </w:pPr>
            <w:r w:rsidRPr="00F5781E">
              <w:rPr>
                <w:rStyle w:val="Table"/>
                <w:rFonts w:ascii="Times New Roman" w:hAnsi="Times New Roman"/>
                <w:i/>
                <w:iCs/>
                <w:color w:val="000000" w:themeColor="text1"/>
                <w:spacing w:val="-2"/>
                <w:sz w:val="24"/>
                <w:szCs w:val="24"/>
                <w:rtl/>
              </w:rPr>
              <w:t>[أدخل المدة الزمنية (</w:t>
            </w:r>
            <w:r w:rsidR="00E63298">
              <w:rPr>
                <w:rStyle w:val="Table"/>
                <w:rFonts w:ascii="Times New Roman" w:hAnsi="Times New Roman"/>
                <w:i/>
                <w:iCs/>
                <w:color w:val="000000" w:themeColor="text1"/>
                <w:spacing w:val="-2"/>
                <w:sz w:val="24"/>
                <w:szCs w:val="24"/>
                <w:rtl/>
              </w:rPr>
              <w:t>تاريخ المباشرة</w:t>
            </w:r>
            <w:r w:rsidRPr="00F5781E">
              <w:rPr>
                <w:rStyle w:val="Table"/>
                <w:rFonts w:ascii="Times New Roman" w:hAnsi="Times New Roman"/>
                <w:i/>
                <w:iCs/>
                <w:color w:val="000000" w:themeColor="text1"/>
                <w:spacing w:val="-2"/>
                <w:sz w:val="24"/>
                <w:szCs w:val="24"/>
                <w:rtl/>
              </w:rPr>
              <w:t xml:space="preserve"> و</w:t>
            </w:r>
            <w:r w:rsidR="00942DDA">
              <w:rPr>
                <w:rStyle w:val="Table"/>
                <w:rFonts w:ascii="Times New Roman" w:hAnsi="Times New Roman"/>
                <w:i/>
                <w:iCs/>
                <w:color w:val="000000" w:themeColor="text1"/>
                <w:spacing w:val="-2"/>
                <w:sz w:val="24"/>
                <w:szCs w:val="24"/>
                <w:rtl/>
              </w:rPr>
              <w:t>تاريخ الإتمام</w:t>
            </w:r>
            <w:r w:rsidRPr="00F5781E">
              <w:rPr>
                <w:rStyle w:val="Table"/>
                <w:rFonts w:ascii="Times New Roman" w:hAnsi="Times New Roman"/>
                <w:i/>
                <w:iCs/>
                <w:color w:val="000000" w:themeColor="text1"/>
                <w:spacing w:val="-2"/>
                <w:sz w:val="24"/>
                <w:szCs w:val="24"/>
                <w:rtl/>
              </w:rPr>
              <w:t>) التي يكون فيها ممثل المقاول أو الموظف الرئيس</w:t>
            </w:r>
            <w:r w:rsidR="00262E54" w:rsidRPr="00F5781E">
              <w:rPr>
                <w:rStyle w:val="Table"/>
                <w:rFonts w:ascii="Times New Roman" w:hAnsi="Times New Roman"/>
                <w:i/>
                <w:iCs/>
                <w:color w:val="000000" w:themeColor="text1"/>
                <w:spacing w:val="-2"/>
                <w:sz w:val="24"/>
                <w:szCs w:val="24"/>
                <w:rtl/>
              </w:rPr>
              <w:t>ي</w:t>
            </w:r>
            <w:r w:rsidRPr="00F5781E">
              <w:rPr>
                <w:rStyle w:val="Table"/>
                <w:rFonts w:ascii="Times New Roman" w:hAnsi="Times New Roman"/>
                <w:i/>
                <w:iCs/>
                <w:color w:val="000000" w:themeColor="text1"/>
                <w:spacing w:val="-2"/>
                <w:sz w:val="24"/>
                <w:szCs w:val="24"/>
                <w:rtl/>
              </w:rPr>
              <w:t xml:space="preserve"> متاحاً للعمل في إطار هذا العقد</w:t>
            </w:r>
            <w:r w:rsidRPr="00F5781E">
              <w:rPr>
                <w:rStyle w:val="Table"/>
                <w:rFonts w:ascii="Times New Roman" w:hAnsi="Times New Roman"/>
                <w:i/>
                <w:iCs/>
                <w:color w:val="000000" w:themeColor="text1"/>
                <w:spacing w:val="-2"/>
                <w:sz w:val="24"/>
                <w:szCs w:val="24"/>
                <w:lang w:val="fr-FR"/>
              </w:rPr>
              <w:t xml:space="preserve"> [</w:t>
            </w:r>
          </w:p>
        </w:tc>
      </w:tr>
    </w:tbl>
    <w:p w14:paraId="0050BF07" w14:textId="77777777" w:rsidR="00B32ADA" w:rsidRPr="00F5781E" w:rsidRDefault="00B32ADA" w:rsidP="00F3039B">
      <w:pPr>
        <w:bidi/>
        <w:spacing w:after="120"/>
        <w:rPr>
          <w:szCs w:val="24"/>
          <w:rtl/>
        </w:rPr>
      </w:pPr>
    </w:p>
    <w:p w14:paraId="2ED1201C" w14:textId="210CBA38" w:rsidR="00D14F32" w:rsidRPr="00F5781E" w:rsidRDefault="00D14F32" w:rsidP="00F3039B">
      <w:pPr>
        <w:bidi/>
        <w:spacing w:after="120"/>
        <w:rPr>
          <w:szCs w:val="24"/>
          <w:rtl/>
        </w:rPr>
      </w:pPr>
      <w:r w:rsidRPr="00F5781E">
        <w:rPr>
          <w:szCs w:val="24"/>
          <w:rtl/>
        </w:rPr>
        <w:t>وأفهم أن أي تفسير خاطئ أو إغفال في هذا النموذج:</w:t>
      </w:r>
    </w:p>
    <w:p w14:paraId="027BD449" w14:textId="77777777" w:rsidR="00B32ADA" w:rsidRPr="00F5781E" w:rsidRDefault="00D14F32" w:rsidP="00F35C62">
      <w:pPr>
        <w:pStyle w:val="ListParagraph"/>
        <w:numPr>
          <w:ilvl w:val="0"/>
          <w:numId w:val="88"/>
        </w:numPr>
        <w:bidi/>
        <w:spacing w:after="120"/>
        <w:rPr>
          <w:szCs w:val="24"/>
        </w:rPr>
      </w:pPr>
      <w:r w:rsidRPr="00F5781E">
        <w:rPr>
          <w:szCs w:val="24"/>
          <w:rtl/>
        </w:rPr>
        <w:t>يمكن أخذه في الاعتبار عند تقييم العطاء؛</w:t>
      </w:r>
    </w:p>
    <w:p w14:paraId="283D12C6" w14:textId="77777777" w:rsidR="00B32ADA" w:rsidRPr="00F5781E" w:rsidRDefault="00D14F32" w:rsidP="00F35C62">
      <w:pPr>
        <w:pStyle w:val="ListParagraph"/>
        <w:numPr>
          <w:ilvl w:val="0"/>
          <w:numId w:val="88"/>
        </w:numPr>
        <w:bidi/>
        <w:spacing w:after="120"/>
        <w:rPr>
          <w:szCs w:val="24"/>
        </w:rPr>
      </w:pPr>
      <w:r w:rsidRPr="00F5781E">
        <w:rPr>
          <w:szCs w:val="24"/>
          <w:rtl/>
        </w:rPr>
        <w:t>قد يؤدي إلى إقصائي من المشاركة في العطاء؛</w:t>
      </w:r>
    </w:p>
    <w:p w14:paraId="6AEF31BE" w14:textId="3473395B" w:rsidR="00D14F32" w:rsidRPr="00F5781E" w:rsidRDefault="00D14F32" w:rsidP="00F35C62">
      <w:pPr>
        <w:pStyle w:val="ListParagraph"/>
        <w:numPr>
          <w:ilvl w:val="0"/>
          <w:numId w:val="88"/>
        </w:numPr>
        <w:bidi/>
        <w:spacing w:after="120"/>
        <w:rPr>
          <w:szCs w:val="24"/>
          <w:rtl/>
        </w:rPr>
      </w:pPr>
      <w:r w:rsidRPr="00F5781E">
        <w:rPr>
          <w:szCs w:val="24"/>
          <w:rtl/>
        </w:rPr>
        <w:t>قد يؤدي إلى فصلي من العقد.</w:t>
      </w:r>
      <w:r w:rsidR="00752703" w:rsidRPr="00F5781E">
        <w:rPr>
          <w:szCs w:val="24"/>
          <w:rtl/>
        </w:rPr>
        <w:t xml:space="preserve"> </w:t>
      </w:r>
    </w:p>
    <w:p w14:paraId="75543F08" w14:textId="77777777" w:rsidR="00D14F32" w:rsidRPr="0010132F" w:rsidRDefault="00D14F32" w:rsidP="00F3039B">
      <w:pPr>
        <w:suppressAutoHyphens/>
        <w:bidi/>
        <w:rPr>
          <w:szCs w:val="24"/>
        </w:rPr>
      </w:pPr>
    </w:p>
    <w:p w14:paraId="3C02FD3C" w14:textId="39B75ADD" w:rsidR="00D14F32" w:rsidRPr="00F5781E" w:rsidRDefault="00D14F32" w:rsidP="00F3039B">
      <w:pPr>
        <w:bidi/>
        <w:spacing w:after="120"/>
        <w:rPr>
          <w:b/>
          <w:bCs/>
          <w:szCs w:val="24"/>
        </w:rPr>
      </w:pPr>
      <w:r w:rsidRPr="00F5781E">
        <w:rPr>
          <w:b/>
          <w:bCs/>
          <w:szCs w:val="24"/>
          <w:rtl/>
        </w:rPr>
        <w:t>اسم ممثل المقاول</w:t>
      </w:r>
      <w:r w:rsidRPr="00F5781E">
        <w:rPr>
          <w:szCs w:val="24"/>
          <w:rtl/>
        </w:rPr>
        <w:t xml:space="preserve"> أو </w:t>
      </w:r>
      <w:r w:rsidRPr="00F5781E">
        <w:rPr>
          <w:b/>
          <w:bCs/>
          <w:szCs w:val="24"/>
          <w:rtl/>
        </w:rPr>
        <w:t>الموظف الرئيس</w:t>
      </w:r>
      <w:r w:rsidR="00262E54" w:rsidRPr="00F5781E">
        <w:rPr>
          <w:b/>
          <w:bCs/>
          <w:szCs w:val="24"/>
          <w:rtl/>
        </w:rPr>
        <w:t>ي</w:t>
      </w:r>
      <w:r w:rsidRPr="00F5781E">
        <w:rPr>
          <w:b/>
          <w:bCs/>
          <w:szCs w:val="24"/>
          <w:rtl/>
        </w:rPr>
        <w:t xml:space="preserve">: </w:t>
      </w:r>
      <w:r w:rsidRPr="00F5781E">
        <w:rPr>
          <w:b/>
          <w:bCs/>
          <w:i/>
          <w:iCs/>
          <w:szCs w:val="24"/>
          <w:rtl/>
        </w:rPr>
        <w:t xml:space="preserve">[أدخل الاسم] </w:t>
      </w:r>
    </w:p>
    <w:p w14:paraId="59B9ACDB" w14:textId="77777777" w:rsidR="00D14F32" w:rsidRPr="00F5781E" w:rsidRDefault="00D14F32" w:rsidP="00F3039B">
      <w:pPr>
        <w:bidi/>
        <w:spacing w:before="360" w:after="120"/>
        <w:rPr>
          <w:szCs w:val="24"/>
        </w:rPr>
      </w:pPr>
      <w:r w:rsidRPr="00F5781E">
        <w:rPr>
          <w:szCs w:val="24"/>
          <w:rtl/>
        </w:rPr>
        <w:t>التوقيع:</w:t>
      </w:r>
      <w:r w:rsidRPr="00F5781E">
        <w:rPr>
          <w:szCs w:val="24"/>
        </w:rPr>
        <w:t xml:space="preserve"> __________________________________________________________</w:t>
      </w:r>
    </w:p>
    <w:p w14:paraId="43292107" w14:textId="77777777" w:rsidR="00D14F32" w:rsidRPr="00F5781E" w:rsidRDefault="00D14F32" w:rsidP="00F3039B">
      <w:pPr>
        <w:bidi/>
        <w:spacing w:before="360" w:after="120"/>
        <w:rPr>
          <w:szCs w:val="24"/>
          <w:rtl/>
        </w:rPr>
      </w:pPr>
      <w:r w:rsidRPr="00F5781E">
        <w:rPr>
          <w:szCs w:val="24"/>
          <w:rtl/>
        </w:rPr>
        <w:t>التاريخ: (اليوم والشهر والسنة):</w:t>
      </w:r>
      <w:r w:rsidRPr="00F5781E">
        <w:rPr>
          <w:szCs w:val="24"/>
        </w:rPr>
        <w:t xml:space="preserve"> _______________________________________________</w:t>
      </w:r>
    </w:p>
    <w:p w14:paraId="1BE4F0B9" w14:textId="517381F1" w:rsidR="00D14F32" w:rsidRPr="00F5781E" w:rsidRDefault="00D14F32" w:rsidP="00F3039B">
      <w:pPr>
        <w:bidi/>
        <w:spacing w:before="360" w:after="120"/>
        <w:rPr>
          <w:b/>
          <w:bCs/>
          <w:szCs w:val="24"/>
          <w:lang w:bidi="ar-AE"/>
        </w:rPr>
      </w:pPr>
      <w:r w:rsidRPr="00F5781E">
        <w:rPr>
          <w:b/>
          <w:bCs/>
          <w:szCs w:val="24"/>
          <w:rtl/>
          <w:lang w:bidi="ar-AE"/>
        </w:rPr>
        <w:t xml:space="preserve">توقيع الممثل المفوّض عن </w:t>
      </w:r>
      <w:r w:rsidR="00B32ADA" w:rsidRPr="00F5781E">
        <w:rPr>
          <w:b/>
          <w:bCs/>
          <w:szCs w:val="24"/>
          <w:rtl/>
          <w:lang w:bidi="ar-AE"/>
        </w:rPr>
        <w:t>المناقص</w:t>
      </w:r>
      <w:r w:rsidRPr="00F5781E">
        <w:rPr>
          <w:b/>
          <w:bCs/>
          <w:szCs w:val="24"/>
          <w:rtl/>
          <w:lang w:bidi="ar-AE"/>
        </w:rPr>
        <w:t xml:space="preserve">: </w:t>
      </w:r>
    </w:p>
    <w:p w14:paraId="38F3A141" w14:textId="77777777" w:rsidR="00D14F32" w:rsidRPr="00F5781E" w:rsidRDefault="00D14F32" w:rsidP="00F3039B">
      <w:pPr>
        <w:bidi/>
        <w:spacing w:before="360" w:after="120"/>
        <w:rPr>
          <w:szCs w:val="24"/>
        </w:rPr>
      </w:pPr>
      <w:r w:rsidRPr="00F5781E">
        <w:rPr>
          <w:szCs w:val="24"/>
          <w:rtl/>
        </w:rPr>
        <w:t>التوقيع:</w:t>
      </w:r>
      <w:r w:rsidRPr="00F5781E">
        <w:rPr>
          <w:szCs w:val="24"/>
        </w:rPr>
        <w:t xml:space="preserve"> __________________________________________________________</w:t>
      </w:r>
    </w:p>
    <w:p w14:paraId="5126D3AE" w14:textId="757E0F5B" w:rsidR="00D14F32" w:rsidRPr="00F5781E" w:rsidRDefault="00D14F32" w:rsidP="00F3039B">
      <w:pPr>
        <w:bidi/>
        <w:spacing w:before="360" w:after="120"/>
        <w:rPr>
          <w:szCs w:val="24"/>
          <w:rtl/>
        </w:rPr>
      </w:pPr>
      <w:r w:rsidRPr="00F5781E">
        <w:rPr>
          <w:szCs w:val="24"/>
          <w:rtl/>
        </w:rPr>
        <w:t>التاريخ: (اليوم والشهر والسنة):</w:t>
      </w:r>
      <w:r w:rsidRPr="00F5781E">
        <w:rPr>
          <w:szCs w:val="24"/>
        </w:rPr>
        <w:t xml:space="preserve"> _______________________________________________</w:t>
      </w:r>
    </w:p>
    <w:bookmarkEnd w:id="217"/>
    <w:p w14:paraId="2C82570E" w14:textId="1F5C2F9A" w:rsidR="006F1665" w:rsidRPr="0010132F" w:rsidRDefault="006F1665" w:rsidP="00F3039B">
      <w:pPr>
        <w:suppressAutoHyphens/>
        <w:bidi/>
        <w:rPr>
          <w:szCs w:val="24"/>
        </w:rPr>
      </w:pPr>
      <w:r w:rsidRPr="0010132F">
        <w:rPr>
          <w:szCs w:val="24"/>
        </w:rPr>
        <w:br w:type="page"/>
      </w:r>
    </w:p>
    <w:p w14:paraId="0F75478E" w14:textId="1860D805" w:rsidR="008F6E7A" w:rsidRPr="0010132F" w:rsidRDefault="008F6E7A" w:rsidP="00F3039B">
      <w:pPr>
        <w:pStyle w:val="Style9"/>
        <w:bidi/>
        <w:spacing w:before="120" w:after="120"/>
        <w:rPr>
          <w:bCs/>
          <w:szCs w:val="36"/>
        </w:rPr>
      </w:pPr>
      <w:bookmarkStart w:id="218" w:name="_Toc153403034"/>
      <w:r w:rsidRPr="0010132F">
        <w:rPr>
          <w:bCs/>
          <w:szCs w:val="36"/>
          <w:rtl/>
        </w:rPr>
        <w:lastRenderedPageBreak/>
        <w:t>أهل</w:t>
      </w:r>
      <w:r w:rsidR="00476D4B" w:rsidRPr="0010132F">
        <w:rPr>
          <w:bCs/>
          <w:szCs w:val="36"/>
          <w:rtl/>
        </w:rPr>
        <w:t>ية</w:t>
      </w:r>
      <w:r w:rsidRPr="0010132F">
        <w:rPr>
          <w:bCs/>
          <w:szCs w:val="36"/>
          <w:rtl/>
        </w:rPr>
        <w:t xml:space="preserve"> المناقصين بعد التأهيل المسبق</w:t>
      </w:r>
      <w:bookmarkEnd w:id="218"/>
    </w:p>
    <w:p w14:paraId="20E2318A" w14:textId="77777777" w:rsidR="0010132F" w:rsidRDefault="0010132F" w:rsidP="00F3039B">
      <w:pPr>
        <w:suppressAutoHyphens/>
        <w:bidi/>
        <w:rPr>
          <w:szCs w:val="24"/>
          <w:rtl/>
        </w:rPr>
      </w:pPr>
    </w:p>
    <w:p w14:paraId="58A7F6FD" w14:textId="4E99BC7F" w:rsidR="00476D4B" w:rsidRPr="00F5781E" w:rsidRDefault="00476D4B" w:rsidP="00F3039B">
      <w:pPr>
        <w:pStyle w:val="Technical4"/>
        <w:bidi/>
        <w:spacing w:after="240"/>
        <w:ind w:right="288"/>
        <w:jc w:val="both"/>
        <w:rPr>
          <w:rFonts w:ascii="Times New Roman" w:hAnsi="Times New Roman"/>
          <w:b w:val="0"/>
          <w:bCs/>
          <w:szCs w:val="24"/>
        </w:rPr>
      </w:pPr>
      <w:r w:rsidRPr="00F5781E">
        <w:rPr>
          <w:rFonts w:ascii="Times New Roman" w:hAnsi="Times New Roman"/>
          <w:szCs w:val="24"/>
          <w:rtl/>
        </w:rPr>
        <w:t>يجب على المناقص تحديث المعلومات المقدمة خلال عملية التأهيل المسبق ذات الصلة لإثبات أنه لا يزال يستوفي المعايير المستخدمة في وقت التأهيل المسبق فيما يتعلق بما يلي:</w:t>
      </w:r>
    </w:p>
    <w:p w14:paraId="0B4F3DD8" w14:textId="1C6A11C9" w:rsidR="00476D4B" w:rsidRPr="00F5781E" w:rsidRDefault="00476D4B" w:rsidP="00F3039B">
      <w:pPr>
        <w:pStyle w:val="Technical4"/>
        <w:bidi/>
        <w:spacing w:after="240"/>
        <w:ind w:left="630" w:right="288"/>
        <w:rPr>
          <w:rStyle w:val="Table"/>
          <w:rFonts w:ascii="Times New Roman" w:hAnsi="Times New Roman"/>
          <w:b w:val="0"/>
          <w:bCs/>
          <w:spacing w:val="-2"/>
          <w:sz w:val="24"/>
          <w:szCs w:val="24"/>
        </w:rPr>
      </w:pPr>
      <w:r w:rsidRPr="00F5781E">
        <w:rPr>
          <w:rStyle w:val="Table"/>
          <w:rFonts w:ascii="Times New Roman" w:hAnsi="Times New Roman"/>
          <w:b w:val="0"/>
          <w:bCs/>
          <w:spacing w:val="-2"/>
          <w:sz w:val="24"/>
          <w:szCs w:val="24"/>
          <w:rtl/>
        </w:rPr>
        <w:t>(أ) الأهلية</w:t>
      </w:r>
    </w:p>
    <w:p w14:paraId="7A044D13" w14:textId="77777777" w:rsidR="00476D4B" w:rsidRPr="00F5781E" w:rsidRDefault="00476D4B" w:rsidP="00F3039B">
      <w:pPr>
        <w:pStyle w:val="Technical4"/>
        <w:bidi/>
        <w:spacing w:after="240"/>
        <w:ind w:left="630" w:right="288"/>
        <w:rPr>
          <w:rStyle w:val="Table"/>
          <w:rFonts w:ascii="Times New Roman" w:hAnsi="Times New Roman"/>
          <w:b w:val="0"/>
          <w:bCs/>
          <w:spacing w:val="-2"/>
          <w:sz w:val="24"/>
          <w:szCs w:val="24"/>
        </w:rPr>
      </w:pPr>
      <w:r w:rsidRPr="00F5781E">
        <w:rPr>
          <w:rStyle w:val="Table"/>
          <w:rFonts w:ascii="Times New Roman" w:hAnsi="Times New Roman"/>
          <w:b w:val="0"/>
          <w:bCs/>
          <w:spacing w:val="-2"/>
          <w:sz w:val="24"/>
          <w:szCs w:val="24"/>
          <w:rtl/>
        </w:rPr>
        <w:t>(ب) الدعاوى القضائية المعلقة</w:t>
      </w:r>
    </w:p>
    <w:p w14:paraId="120DC84B" w14:textId="77777777" w:rsidR="00476D4B" w:rsidRPr="00F5781E" w:rsidRDefault="00476D4B" w:rsidP="00F3039B">
      <w:pPr>
        <w:pStyle w:val="Technical4"/>
        <w:bidi/>
        <w:spacing w:after="240"/>
        <w:ind w:left="630" w:right="288"/>
        <w:rPr>
          <w:rStyle w:val="Table"/>
          <w:rFonts w:ascii="Times New Roman" w:hAnsi="Times New Roman"/>
          <w:b w:val="0"/>
          <w:bCs/>
          <w:spacing w:val="-2"/>
          <w:sz w:val="24"/>
          <w:szCs w:val="24"/>
        </w:rPr>
      </w:pPr>
      <w:r w:rsidRPr="00F5781E">
        <w:rPr>
          <w:rStyle w:val="Table"/>
          <w:rFonts w:ascii="Times New Roman" w:hAnsi="Times New Roman"/>
          <w:b w:val="0"/>
          <w:bCs/>
          <w:spacing w:val="-2"/>
          <w:sz w:val="24"/>
          <w:szCs w:val="24"/>
          <w:rtl/>
        </w:rPr>
        <w:t>(ج) الوضع المالي</w:t>
      </w:r>
    </w:p>
    <w:p w14:paraId="3CBD6C06" w14:textId="77777777" w:rsidR="00476D4B" w:rsidRPr="00F5781E" w:rsidRDefault="00476D4B" w:rsidP="00F3039B">
      <w:pPr>
        <w:suppressAutoHyphens/>
        <w:bidi/>
        <w:rPr>
          <w:rStyle w:val="Table"/>
          <w:rFonts w:ascii="Times New Roman" w:hAnsi="Times New Roman"/>
          <w:spacing w:val="-2"/>
          <w:sz w:val="24"/>
          <w:szCs w:val="24"/>
          <w:rtl/>
        </w:rPr>
      </w:pPr>
      <w:r w:rsidRPr="00F5781E">
        <w:rPr>
          <w:rStyle w:val="Table"/>
          <w:rFonts w:ascii="Times New Roman" w:hAnsi="Times New Roman"/>
          <w:spacing w:val="-2"/>
          <w:sz w:val="24"/>
          <w:szCs w:val="24"/>
          <w:rtl/>
        </w:rPr>
        <w:t>ولهذا الغرض، يجب على المناقص استخدام النماذج ذات الصلة المدرجة في هذا القسم.</w:t>
      </w:r>
    </w:p>
    <w:p w14:paraId="1A6DD53E" w14:textId="31F5C619" w:rsidR="006F1665" w:rsidRPr="0010132F" w:rsidRDefault="008E13BB" w:rsidP="00F3039B">
      <w:pPr>
        <w:suppressAutoHyphens/>
        <w:bidi/>
        <w:rPr>
          <w:szCs w:val="24"/>
        </w:rPr>
      </w:pPr>
      <w:r w:rsidRPr="0010132F">
        <w:br w:type="page"/>
      </w:r>
    </w:p>
    <w:p w14:paraId="24011CA6" w14:textId="29CF82BF" w:rsidR="00476D4B" w:rsidRPr="0010132F" w:rsidRDefault="00476D4B" w:rsidP="00F3039B">
      <w:pPr>
        <w:pStyle w:val="Style9"/>
        <w:bidi/>
        <w:spacing w:before="120" w:after="120"/>
        <w:rPr>
          <w:bCs/>
          <w:szCs w:val="36"/>
        </w:rPr>
      </w:pPr>
      <w:bookmarkStart w:id="219" w:name="_Toc153403035"/>
      <w:r w:rsidRPr="0010132F">
        <w:rPr>
          <w:bCs/>
          <w:szCs w:val="36"/>
          <w:rtl/>
        </w:rPr>
        <w:lastRenderedPageBreak/>
        <w:t>أهلية المناقصين بدون التأهيل المسبق</w:t>
      </w:r>
      <w:bookmarkEnd w:id="219"/>
    </w:p>
    <w:p w14:paraId="26B06A54" w14:textId="77777777" w:rsidR="0010132F" w:rsidRDefault="0010132F" w:rsidP="00F3039B">
      <w:pPr>
        <w:suppressAutoHyphens/>
        <w:bidi/>
        <w:rPr>
          <w:szCs w:val="24"/>
          <w:rtl/>
        </w:rPr>
      </w:pPr>
    </w:p>
    <w:p w14:paraId="2C451778" w14:textId="4570AADD" w:rsidR="00476D4B" w:rsidRPr="00F5781E" w:rsidRDefault="00476D4B" w:rsidP="00F3039B">
      <w:pPr>
        <w:suppressAutoHyphens/>
        <w:bidi/>
        <w:rPr>
          <w:szCs w:val="24"/>
        </w:rPr>
      </w:pPr>
      <w:r w:rsidRPr="00F5781E">
        <w:rPr>
          <w:szCs w:val="24"/>
          <w:rtl/>
        </w:rPr>
        <w:t>ي</w:t>
      </w:r>
      <w:r w:rsidR="000D0DAE" w:rsidRPr="00F5781E">
        <w:rPr>
          <w:szCs w:val="24"/>
          <w:rtl/>
        </w:rPr>
        <w:t>تعين</w:t>
      </w:r>
      <w:r w:rsidRPr="00F5781E">
        <w:rPr>
          <w:szCs w:val="24"/>
          <w:rtl/>
        </w:rPr>
        <w:t xml:space="preserve"> على المناقص ل</w:t>
      </w:r>
      <w:r w:rsidR="000D0DAE" w:rsidRPr="00F5781E">
        <w:rPr>
          <w:szCs w:val="24"/>
          <w:rtl/>
        </w:rPr>
        <w:t>إثبات</w:t>
      </w:r>
      <w:r w:rsidRPr="00F5781E">
        <w:rPr>
          <w:szCs w:val="24"/>
          <w:rtl/>
        </w:rPr>
        <w:t xml:space="preserve"> مؤهلاته لتنفيذ العقد وفقاً للقسم الثالث (معايير التقييم والتأهيل)، تقديم المعلومات المطلوبة في أوراق المعلومات المقابلة المدرجة أدناه.</w:t>
      </w:r>
    </w:p>
    <w:p w14:paraId="56038D45" w14:textId="77777777" w:rsidR="006F1665" w:rsidRPr="00F5781E" w:rsidRDefault="006F1665" w:rsidP="00F3039B">
      <w:pPr>
        <w:pStyle w:val="Style11"/>
        <w:bidi/>
        <w:jc w:val="center"/>
        <w:rPr>
          <w:b/>
          <w:sz w:val="32"/>
          <w:szCs w:val="32"/>
        </w:rPr>
      </w:pPr>
      <w:r w:rsidRPr="00F5781E">
        <w:rPr>
          <w:rStyle w:val="Table"/>
          <w:rFonts w:ascii="Times New Roman" w:hAnsi="Times New Roman"/>
          <w:b/>
          <w:bCs/>
          <w:i/>
          <w:iCs/>
        </w:rPr>
        <w:br w:type="page"/>
      </w:r>
    </w:p>
    <w:p w14:paraId="6CF4944E" w14:textId="77777777" w:rsidR="000D0DAE" w:rsidRPr="0010132F" w:rsidRDefault="000D0DAE" w:rsidP="00F3039B">
      <w:pPr>
        <w:bidi/>
        <w:jc w:val="center"/>
        <w:rPr>
          <w:b/>
          <w:bCs/>
          <w:sz w:val="28"/>
          <w:szCs w:val="28"/>
          <w:rtl/>
        </w:rPr>
      </w:pPr>
      <w:bookmarkStart w:id="220" w:name="_Toc108424563"/>
      <w:r w:rsidRPr="0010132F">
        <w:rPr>
          <w:b/>
          <w:bCs/>
          <w:sz w:val="28"/>
          <w:szCs w:val="28"/>
          <w:rtl/>
        </w:rPr>
        <w:lastRenderedPageBreak/>
        <w:t>نموذج الأهلية 1-1</w:t>
      </w:r>
    </w:p>
    <w:p w14:paraId="74FC5D1A" w14:textId="15ED7F6F" w:rsidR="000D0DAE" w:rsidRPr="0010132F" w:rsidRDefault="00060856" w:rsidP="00F3039B">
      <w:pPr>
        <w:bidi/>
        <w:jc w:val="center"/>
        <w:rPr>
          <w:b/>
          <w:bCs/>
          <w:sz w:val="28"/>
          <w:szCs w:val="28"/>
          <w:rtl/>
        </w:rPr>
      </w:pPr>
      <w:r w:rsidRPr="0010132F">
        <w:rPr>
          <w:b/>
          <w:bCs/>
          <w:sz w:val="28"/>
          <w:szCs w:val="28"/>
          <w:rtl/>
        </w:rPr>
        <w:t>نموذج</w:t>
      </w:r>
      <w:r w:rsidR="000D0DAE" w:rsidRPr="0010132F">
        <w:rPr>
          <w:b/>
          <w:bCs/>
          <w:sz w:val="28"/>
          <w:szCs w:val="28"/>
          <w:rtl/>
        </w:rPr>
        <w:t xml:space="preserve"> معلومات المناقص</w:t>
      </w:r>
    </w:p>
    <w:p w14:paraId="5E296295" w14:textId="77777777" w:rsidR="00A058D0" w:rsidRPr="00680C9A" w:rsidRDefault="00A058D0" w:rsidP="00F3039B">
      <w:pPr>
        <w:bidi/>
        <w:rPr>
          <w:szCs w:val="24"/>
          <w:rtl/>
          <w:lang w:val="fr-FR" w:bidi="ar-AE"/>
        </w:rPr>
      </w:pPr>
    </w:p>
    <w:p w14:paraId="108CA369" w14:textId="512DF2C5" w:rsidR="000D0DAE" w:rsidRPr="00F5781E" w:rsidRDefault="000D0DAE" w:rsidP="00F3039B">
      <w:pPr>
        <w:bidi/>
        <w:ind w:right="72"/>
        <w:jc w:val="right"/>
        <w:rPr>
          <w:szCs w:val="24"/>
        </w:rPr>
      </w:pPr>
      <w:r w:rsidRPr="00F5781E">
        <w:rPr>
          <w:szCs w:val="24"/>
          <w:rtl/>
        </w:rPr>
        <w:t>التاريخ:</w:t>
      </w:r>
      <w:r w:rsidR="00752703" w:rsidRPr="00F5781E">
        <w:rPr>
          <w:szCs w:val="24"/>
          <w:rtl/>
        </w:rPr>
        <w:t xml:space="preserve"> </w:t>
      </w:r>
      <w:r w:rsidRPr="00F5781E">
        <w:rPr>
          <w:szCs w:val="24"/>
        </w:rPr>
        <w:t>______________________</w:t>
      </w:r>
    </w:p>
    <w:p w14:paraId="7E65BB72" w14:textId="7EDE694F" w:rsidR="000D0DAE" w:rsidRPr="00F5781E" w:rsidRDefault="000D0DAE" w:rsidP="00F3039B">
      <w:pPr>
        <w:bidi/>
        <w:ind w:right="72"/>
        <w:jc w:val="right"/>
        <w:rPr>
          <w:szCs w:val="24"/>
        </w:rPr>
      </w:pPr>
      <w:r w:rsidRPr="00F5781E">
        <w:rPr>
          <w:szCs w:val="24"/>
          <w:rtl/>
        </w:rPr>
        <w:t xml:space="preserve">رقم وعنوان </w:t>
      </w:r>
      <w:r w:rsidR="00A058D0" w:rsidRPr="00F5781E">
        <w:rPr>
          <w:szCs w:val="24"/>
          <w:rtl/>
          <w:lang w:bidi="ar-EG"/>
        </w:rPr>
        <w:t>المنافسة الدولية المحدودة</w:t>
      </w:r>
      <w:r w:rsidRPr="00F5781E">
        <w:rPr>
          <w:szCs w:val="24"/>
          <w:rtl/>
          <w:lang w:bidi="ar-EG"/>
        </w:rPr>
        <w:t xml:space="preserve"> </w:t>
      </w:r>
      <w:r w:rsidR="00B65CDA">
        <w:rPr>
          <w:rFonts w:hint="cs"/>
          <w:szCs w:val="24"/>
          <w:rtl/>
          <w:lang w:bidi="ar-EG"/>
        </w:rPr>
        <w:t>ل</w:t>
      </w:r>
      <w:r w:rsidRPr="00F5781E">
        <w:rPr>
          <w:szCs w:val="24"/>
          <w:rtl/>
          <w:lang w:bidi="ar-EG"/>
        </w:rPr>
        <w:t xml:space="preserve">لبلدان الأعضاء أو </w:t>
      </w:r>
      <w:r w:rsidR="00A058D0" w:rsidRPr="00F5781E">
        <w:rPr>
          <w:szCs w:val="24"/>
          <w:rtl/>
          <w:lang w:bidi="ar-EG"/>
        </w:rPr>
        <w:t>المنافسة الدولية المفتوحة</w:t>
      </w:r>
      <w:r w:rsidRPr="00F5781E">
        <w:rPr>
          <w:szCs w:val="24"/>
          <w:rtl/>
        </w:rPr>
        <w:t>:</w:t>
      </w:r>
      <w:r w:rsidRPr="00F5781E">
        <w:rPr>
          <w:szCs w:val="24"/>
        </w:rPr>
        <w:t xml:space="preserve"> ________________</w:t>
      </w:r>
    </w:p>
    <w:p w14:paraId="4BBFC051" w14:textId="77777777" w:rsidR="000D0DAE" w:rsidRPr="00F5781E" w:rsidRDefault="000D0DAE" w:rsidP="00F3039B">
      <w:pPr>
        <w:bidi/>
        <w:ind w:right="72"/>
        <w:jc w:val="right"/>
        <w:rPr>
          <w:szCs w:val="24"/>
        </w:rPr>
      </w:pPr>
      <w:r w:rsidRPr="00F5781E">
        <w:rPr>
          <w:szCs w:val="24"/>
          <w:rtl/>
        </w:rPr>
        <w:t>الصفحة</w:t>
      </w:r>
      <w:r w:rsidRPr="00F5781E">
        <w:rPr>
          <w:szCs w:val="24"/>
        </w:rPr>
        <w:t xml:space="preserve"> ________ </w:t>
      </w:r>
      <w:r w:rsidRPr="00F5781E">
        <w:rPr>
          <w:szCs w:val="24"/>
          <w:rtl/>
        </w:rPr>
        <w:t>من</w:t>
      </w:r>
      <w:r w:rsidRPr="00F5781E">
        <w:rPr>
          <w:szCs w:val="24"/>
        </w:rPr>
        <w:t xml:space="preserve"> _______ </w:t>
      </w:r>
      <w:r w:rsidRPr="00F5781E">
        <w:rPr>
          <w:szCs w:val="24"/>
          <w:rtl/>
        </w:rPr>
        <w:t>صفحة</w:t>
      </w:r>
    </w:p>
    <w:bookmarkEnd w:id="220"/>
    <w:p w14:paraId="3BB6396F" w14:textId="0E3756D2" w:rsidR="00820BBE" w:rsidRPr="00680C9A" w:rsidRDefault="00820BBE" w:rsidP="00F3039B">
      <w:pPr>
        <w:bidi/>
        <w:rPr>
          <w:szCs w:val="24"/>
          <w:lang w:val="fr-FR" w:bidi="ar-AE"/>
        </w:rPr>
      </w:pPr>
    </w:p>
    <w:tbl>
      <w:tblPr>
        <w:tblW w:w="0" w:type="auto"/>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279"/>
      </w:tblGrid>
      <w:tr w:rsidR="00920813" w:rsidRPr="00F5781E" w14:paraId="2447F608" w14:textId="77777777" w:rsidTr="00141178">
        <w:tc>
          <w:tcPr>
            <w:tcW w:w="9279" w:type="dxa"/>
          </w:tcPr>
          <w:p w14:paraId="43F1C59B" w14:textId="76D42C97" w:rsidR="00820BBE" w:rsidRPr="00F5781E" w:rsidRDefault="000D0DAE" w:rsidP="00F3039B">
            <w:pPr>
              <w:bidi/>
              <w:spacing w:before="120"/>
              <w:ind w:left="90"/>
              <w:rPr>
                <w:spacing w:val="-2"/>
                <w:szCs w:val="24"/>
              </w:rPr>
            </w:pPr>
            <w:r w:rsidRPr="00F5781E">
              <w:rPr>
                <w:spacing w:val="-2"/>
                <w:szCs w:val="24"/>
                <w:rtl/>
              </w:rPr>
              <w:t>اسم المناقص</w:t>
            </w:r>
          </w:p>
          <w:p w14:paraId="2D36A440" w14:textId="77777777" w:rsidR="00820BBE" w:rsidRPr="00F5781E" w:rsidRDefault="00820BBE" w:rsidP="00F3039B">
            <w:pPr>
              <w:bidi/>
              <w:spacing w:after="120"/>
              <w:ind w:left="90"/>
              <w:rPr>
                <w:i/>
                <w:spacing w:val="3"/>
                <w:szCs w:val="24"/>
              </w:rPr>
            </w:pPr>
          </w:p>
        </w:tc>
      </w:tr>
      <w:tr w:rsidR="00920813" w:rsidRPr="00F5781E" w14:paraId="7E99544A" w14:textId="77777777" w:rsidTr="00141178">
        <w:tc>
          <w:tcPr>
            <w:tcW w:w="9279" w:type="dxa"/>
          </w:tcPr>
          <w:p w14:paraId="07D51296" w14:textId="77777777" w:rsidR="00820BBE" w:rsidRPr="00F5781E" w:rsidRDefault="00CC5352" w:rsidP="00F3039B">
            <w:pPr>
              <w:bidi/>
              <w:spacing w:before="120"/>
              <w:ind w:left="90"/>
              <w:rPr>
                <w:spacing w:val="-2"/>
                <w:szCs w:val="24"/>
                <w:rtl/>
              </w:rPr>
            </w:pPr>
            <w:r w:rsidRPr="00F5781E">
              <w:rPr>
                <w:spacing w:val="-2"/>
                <w:szCs w:val="24"/>
                <w:rtl/>
              </w:rPr>
              <w:t>في حالة تحالف الشركات – اسم كل عضو:</w:t>
            </w:r>
          </w:p>
          <w:p w14:paraId="280262E9" w14:textId="2579EFF0" w:rsidR="00CC5352" w:rsidRPr="00F5781E" w:rsidRDefault="00CC5352" w:rsidP="00F3039B">
            <w:pPr>
              <w:bidi/>
              <w:spacing w:before="120"/>
              <w:ind w:left="90"/>
              <w:rPr>
                <w:i/>
                <w:spacing w:val="4"/>
                <w:szCs w:val="24"/>
              </w:rPr>
            </w:pPr>
          </w:p>
        </w:tc>
      </w:tr>
      <w:tr w:rsidR="00920813" w:rsidRPr="00F5781E" w14:paraId="10AC1831" w14:textId="77777777" w:rsidTr="00141178">
        <w:tc>
          <w:tcPr>
            <w:tcW w:w="9279" w:type="dxa"/>
          </w:tcPr>
          <w:p w14:paraId="077D1247" w14:textId="43DE1D33" w:rsidR="00CC5352" w:rsidRPr="00F5781E" w:rsidRDefault="00CC5352" w:rsidP="00F3039B">
            <w:pPr>
              <w:bidi/>
              <w:spacing w:before="120" w:after="120"/>
              <w:ind w:left="90"/>
              <w:rPr>
                <w:spacing w:val="-8"/>
                <w:szCs w:val="24"/>
                <w:rtl/>
              </w:rPr>
            </w:pPr>
            <w:r w:rsidRPr="00F5781E">
              <w:rPr>
                <w:szCs w:val="24"/>
                <w:rtl/>
                <w:lang w:val="fr-FR" w:bidi="ar-AE"/>
              </w:rPr>
              <w:t>البلد المسجل فيه المناقص حالياً أو المراد التسجيل فيه:</w:t>
            </w:r>
          </w:p>
          <w:p w14:paraId="4C1D0741" w14:textId="5A480C56" w:rsidR="00820BBE" w:rsidRPr="00F5781E" w:rsidRDefault="00CC5352" w:rsidP="00F3039B">
            <w:pPr>
              <w:bidi/>
              <w:spacing w:before="120" w:after="120"/>
              <w:ind w:left="90"/>
              <w:rPr>
                <w:i/>
                <w:spacing w:val="6"/>
                <w:szCs w:val="24"/>
              </w:rPr>
            </w:pPr>
            <w:proofErr w:type="gramStart"/>
            <w:r w:rsidRPr="00F5781E">
              <w:rPr>
                <w:i/>
                <w:spacing w:val="6"/>
                <w:szCs w:val="24"/>
              </w:rPr>
              <w:t>]</w:t>
            </w:r>
            <w:r w:rsidRPr="00F5781E">
              <w:rPr>
                <w:i/>
                <w:spacing w:val="6"/>
                <w:szCs w:val="24"/>
                <w:rtl/>
              </w:rPr>
              <w:t>أذكر</w:t>
            </w:r>
            <w:proofErr w:type="gramEnd"/>
            <w:r w:rsidRPr="00F5781E">
              <w:rPr>
                <w:i/>
                <w:spacing w:val="6"/>
                <w:szCs w:val="24"/>
                <w:rtl/>
              </w:rPr>
              <w:t xml:space="preserve"> بلد التأسيس</w:t>
            </w:r>
            <w:r w:rsidRPr="00F5781E">
              <w:rPr>
                <w:i/>
                <w:spacing w:val="6"/>
                <w:szCs w:val="24"/>
              </w:rPr>
              <w:t>[</w:t>
            </w:r>
          </w:p>
        </w:tc>
      </w:tr>
      <w:tr w:rsidR="00920813" w:rsidRPr="00F5781E" w14:paraId="36399C16" w14:textId="77777777" w:rsidTr="00141178">
        <w:tc>
          <w:tcPr>
            <w:tcW w:w="9279" w:type="dxa"/>
          </w:tcPr>
          <w:p w14:paraId="5A3317E5" w14:textId="5DC15987" w:rsidR="00820BBE" w:rsidRPr="00F5781E" w:rsidRDefault="00CC5352" w:rsidP="00F3039B">
            <w:pPr>
              <w:bidi/>
              <w:spacing w:after="120"/>
              <w:ind w:left="90"/>
              <w:rPr>
                <w:spacing w:val="-2"/>
                <w:szCs w:val="24"/>
                <w:rtl/>
                <w:lang w:bidi="ar-AE"/>
              </w:rPr>
            </w:pPr>
            <w:r w:rsidRPr="00F5781E">
              <w:rPr>
                <w:spacing w:val="-2"/>
                <w:szCs w:val="24"/>
                <w:rtl/>
                <w:lang w:bidi="ar-AE"/>
              </w:rPr>
              <w:t>السنة المسجل فيها المناقص أو المعتزم التسجيل فيها:</w:t>
            </w:r>
          </w:p>
          <w:p w14:paraId="774892EE" w14:textId="2E4EF404" w:rsidR="00CC5352" w:rsidRPr="00F5781E" w:rsidRDefault="00CC5352" w:rsidP="00F3039B">
            <w:pPr>
              <w:bidi/>
              <w:spacing w:after="120"/>
              <w:ind w:left="90"/>
              <w:rPr>
                <w:i/>
                <w:spacing w:val="6"/>
                <w:szCs w:val="24"/>
              </w:rPr>
            </w:pPr>
          </w:p>
        </w:tc>
      </w:tr>
      <w:tr w:rsidR="00920813" w:rsidRPr="00F5781E" w14:paraId="0F103A4F" w14:textId="77777777" w:rsidTr="00141178">
        <w:tc>
          <w:tcPr>
            <w:tcW w:w="9279" w:type="dxa"/>
          </w:tcPr>
          <w:p w14:paraId="3B67E92A" w14:textId="0E0ADDE6" w:rsidR="00CC5352" w:rsidRPr="00F5781E" w:rsidRDefault="00CC5352" w:rsidP="00F3039B">
            <w:pPr>
              <w:bidi/>
              <w:spacing w:before="120"/>
              <w:ind w:left="90"/>
              <w:rPr>
                <w:spacing w:val="-2"/>
              </w:rPr>
            </w:pPr>
            <w:r w:rsidRPr="00F5781E">
              <w:rPr>
                <w:spacing w:val="-2"/>
                <w:szCs w:val="24"/>
                <w:rtl/>
                <w:lang w:val="fr-FR" w:bidi="ar-AE"/>
              </w:rPr>
              <w:t xml:space="preserve">العنوان القانوني </w:t>
            </w:r>
            <w:proofErr w:type="gramStart"/>
            <w:r w:rsidRPr="00F5781E">
              <w:rPr>
                <w:spacing w:val="-2"/>
                <w:szCs w:val="24"/>
                <w:rtl/>
                <w:lang w:val="fr-FR" w:bidi="ar-AE"/>
              </w:rPr>
              <w:t xml:space="preserve">للمناقص </w:t>
            </w:r>
            <w:r w:rsidRPr="00F5781E">
              <w:rPr>
                <w:spacing w:val="-2"/>
                <w:szCs w:val="24"/>
                <w:lang w:val="fr-FR" w:bidi="ar-AE"/>
              </w:rPr>
              <w:t>]</w:t>
            </w:r>
            <w:r w:rsidRPr="00F5781E">
              <w:rPr>
                <w:spacing w:val="-2"/>
                <w:szCs w:val="24"/>
                <w:rtl/>
                <w:lang w:val="fr-FR" w:bidi="ar-AE"/>
              </w:rPr>
              <w:t>في</w:t>
            </w:r>
            <w:proofErr w:type="gramEnd"/>
            <w:r w:rsidRPr="00F5781E">
              <w:rPr>
                <w:spacing w:val="-2"/>
                <w:szCs w:val="24"/>
                <w:rtl/>
                <w:lang w:val="fr-FR" w:bidi="ar-AE"/>
              </w:rPr>
              <w:t xml:space="preserve"> البلد المسجل فيه</w:t>
            </w:r>
            <w:r w:rsidRPr="00F5781E">
              <w:rPr>
                <w:spacing w:val="-2"/>
                <w:szCs w:val="24"/>
                <w:lang w:bidi="ar-AE"/>
              </w:rPr>
              <w:t>[</w:t>
            </w:r>
            <w:r w:rsidRPr="00F5781E">
              <w:rPr>
                <w:spacing w:val="-2"/>
                <w:szCs w:val="24"/>
                <w:rtl/>
                <w:lang w:val="fr-FR" w:bidi="ar-AE"/>
              </w:rPr>
              <w:t>:</w:t>
            </w:r>
          </w:p>
          <w:p w14:paraId="56261C15" w14:textId="77777777" w:rsidR="00820BBE" w:rsidRPr="00F5781E" w:rsidRDefault="00820BBE" w:rsidP="00F3039B">
            <w:pPr>
              <w:bidi/>
              <w:spacing w:after="120"/>
              <w:ind w:left="90"/>
              <w:rPr>
                <w:i/>
                <w:spacing w:val="1"/>
              </w:rPr>
            </w:pPr>
          </w:p>
        </w:tc>
      </w:tr>
      <w:tr w:rsidR="00920813" w:rsidRPr="00F5781E" w14:paraId="3269B5D3" w14:textId="77777777" w:rsidTr="00141178">
        <w:tc>
          <w:tcPr>
            <w:tcW w:w="9279" w:type="dxa"/>
          </w:tcPr>
          <w:p w14:paraId="0AC04622" w14:textId="310F52ED" w:rsidR="00CC5352" w:rsidRPr="00F5781E" w:rsidRDefault="00CC5352" w:rsidP="00F3039B">
            <w:pPr>
              <w:pStyle w:val="Outline"/>
              <w:suppressAutoHyphens/>
              <w:bidi/>
              <w:spacing w:before="120" w:after="40"/>
              <w:rPr>
                <w:spacing w:val="-2"/>
                <w:kern w:val="0"/>
                <w:szCs w:val="24"/>
                <w:rtl/>
              </w:rPr>
            </w:pPr>
            <w:r w:rsidRPr="00F5781E">
              <w:rPr>
                <w:spacing w:val="-2"/>
                <w:kern w:val="0"/>
                <w:szCs w:val="24"/>
                <w:rtl/>
              </w:rPr>
              <w:t>معلومات عن الممثل المفوض عن المناقص:</w:t>
            </w:r>
          </w:p>
          <w:p w14:paraId="0D4F4DFD" w14:textId="580A0824" w:rsidR="00CC5352" w:rsidRPr="00F5781E" w:rsidRDefault="00752703" w:rsidP="00F3039B">
            <w:pPr>
              <w:pStyle w:val="Outline"/>
              <w:suppressAutoHyphens/>
              <w:bidi/>
              <w:spacing w:before="120" w:after="40"/>
              <w:rPr>
                <w:spacing w:val="-2"/>
                <w:kern w:val="0"/>
                <w:szCs w:val="24"/>
                <w:rtl/>
              </w:rPr>
            </w:pPr>
            <w:r w:rsidRPr="00F5781E">
              <w:rPr>
                <w:spacing w:val="-2"/>
                <w:kern w:val="0"/>
                <w:szCs w:val="24"/>
                <w:rtl/>
              </w:rPr>
              <w:t xml:space="preserve">  </w:t>
            </w:r>
            <w:r w:rsidR="00CC5352" w:rsidRPr="00F5781E">
              <w:rPr>
                <w:spacing w:val="-2"/>
                <w:kern w:val="0"/>
                <w:szCs w:val="24"/>
                <w:rtl/>
              </w:rPr>
              <w:t>الاسم: _________________________________</w:t>
            </w:r>
          </w:p>
          <w:p w14:paraId="366F88E6" w14:textId="55E05CB2" w:rsidR="00CC5352" w:rsidRPr="00F5781E" w:rsidRDefault="00752703" w:rsidP="00F3039B">
            <w:pPr>
              <w:pStyle w:val="Outline"/>
              <w:suppressAutoHyphens/>
              <w:bidi/>
              <w:spacing w:before="120" w:after="40"/>
              <w:rPr>
                <w:spacing w:val="-2"/>
                <w:kern w:val="0"/>
                <w:szCs w:val="24"/>
                <w:rtl/>
              </w:rPr>
            </w:pPr>
            <w:r w:rsidRPr="00F5781E">
              <w:rPr>
                <w:spacing w:val="-2"/>
                <w:kern w:val="0"/>
                <w:szCs w:val="24"/>
                <w:rtl/>
              </w:rPr>
              <w:t xml:space="preserve">  </w:t>
            </w:r>
            <w:r w:rsidR="00CC5352" w:rsidRPr="00F5781E">
              <w:rPr>
                <w:spacing w:val="-2"/>
                <w:kern w:val="0"/>
                <w:szCs w:val="24"/>
                <w:rtl/>
              </w:rPr>
              <w:t>العنوان: ________________________________</w:t>
            </w:r>
          </w:p>
          <w:p w14:paraId="6FE3BCEA" w14:textId="7534DE25" w:rsidR="00CC5352" w:rsidRPr="00F5781E" w:rsidRDefault="00752703" w:rsidP="00F3039B">
            <w:pPr>
              <w:pStyle w:val="Outline"/>
              <w:suppressAutoHyphens/>
              <w:bidi/>
              <w:spacing w:before="120" w:after="40"/>
              <w:rPr>
                <w:spacing w:val="-2"/>
                <w:kern w:val="0"/>
                <w:szCs w:val="24"/>
                <w:rtl/>
              </w:rPr>
            </w:pPr>
            <w:r w:rsidRPr="00F5781E">
              <w:rPr>
                <w:spacing w:val="-2"/>
                <w:kern w:val="0"/>
                <w:szCs w:val="24"/>
                <w:rtl/>
              </w:rPr>
              <w:t xml:space="preserve">  </w:t>
            </w:r>
            <w:r w:rsidR="00CC5352" w:rsidRPr="00F5781E">
              <w:rPr>
                <w:spacing w:val="-2"/>
                <w:kern w:val="0"/>
                <w:szCs w:val="24"/>
                <w:rtl/>
              </w:rPr>
              <w:t>رقم الهاتف والفاكس: ______________________________________</w:t>
            </w:r>
          </w:p>
          <w:p w14:paraId="202E7C77" w14:textId="254D4D1B" w:rsidR="00820BBE" w:rsidRPr="00F5781E" w:rsidRDefault="00CC5352" w:rsidP="00F3039B">
            <w:pPr>
              <w:bidi/>
              <w:spacing w:before="120" w:after="120"/>
              <w:ind w:left="90"/>
            </w:pPr>
            <w:r w:rsidRPr="00F5781E">
              <w:rPr>
                <w:spacing w:val="-2"/>
                <w:szCs w:val="24"/>
                <w:rtl/>
              </w:rPr>
              <w:t>البريد الإلكتروني: ___________________________________</w:t>
            </w:r>
          </w:p>
        </w:tc>
      </w:tr>
      <w:tr w:rsidR="00820BBE" w:rsidRPr="00F5781E" w14:paraId="1F38DBCB" w14:textId="77777777" w:rsidTr="00141178">
        <w:tc>
          <w:tcPr>
            <w:tcW w:w="9279" w:type="dxa"/>
          </w:tcPr>
          <w:p w14:paraId="67AE915C" w14:textId="73145451" w:rsidR="00CC5352" w:rsidRPr="00F5781E" w:rsidRDefault="00CC5352" w:rsidP="00F3039B">
            <w:pPr>
              <w:bidi/>
              <w:spacing w:before="120" w:after="120"/>
              <w:ind w:left="90"/>
              <w:jc w:val="right"/>
              <w:rPr>
                <w:spacing w:val="-2"/>
                <w:rtl/>
              </w:rPr>
            </w:pPr>
            <w:r w:rsidRPr="00F5781E">
              <w:rPr>
                <w:szCs w:val="24"/>
                <w:rtl/>
              </w:rPr>
              <w:t xml:space="preserve">1- </w:t>
            </w:r>
            <w:r w:rsidR="00060856" w:rsidRPr="00F5781E">
              <w:rPr>
                <w:szCs w:val="24"/>
                <w:rtl/>
              </w:rPr>
              <w:t>م</w:t>
            </w:r>
            <w:r w:rsidRPr="00F5781E">
              <w:rPr>
                <w:szCs w:val="24"/>
                <w:rtl/>
              </w:rPr>
              <w:t>رفق نسخاً من المستندات الأصلية التالية:</w:t>
            </w:r>
            <w:r w:rsidR="00752703" w:rsidRPr="00F5781E">
              <w:rPr>
                <w:szCs w:val="24"/>
              </w:rPr>
              <w:t xml:space="preserve"> </w:t>
            </w:r>
          </w:p>
          <w:p w14:paraId="4855B8FB" w14:textId="2C9B4143" w:rsidR="00CC5352" w:rsidRPr="00F5781E" w:rsidRDefault="00A058D0" w:rsidP="00F35C62">
            <w:pPr>
              <w:pStyle w:val="ListParagraph"/>
              <w:numPr>
                <w:ilvl w:val="0"/>
                <w:numId w:val="91"/>
              </w:numPr>
              <w:bidi/>
              <w:rPr>
                <w:szCs w:val="24"/>
                <w:lang w:bidi="ar-EG"/>
              </w:rPr>
            </w:pPr>
            <w:r w:rsidRPr="00F5781E">
              <w:rPr>
                <w:szCs w:val="24"/>
                <w:rtl/>
                <w:lang w:bidi="ar-EG"/>
              </w:rPr>
              <w:t xml:space="preserve">عقد </w:t>
            </w:r>
            <w:r w:rsidR="00CC5352" w:rsidRPr="00F5781E">
              <w:rPr>
                <w:szCs w:val="24"/>
                <w:rtl/>
                <w:lang w:bidi="ar-EG"/>
              </w:rPr>
              <w:t>التأسيس (أو ما يعادلها من مستندات الإنشاء أو النظام الأساسي)، و/أو مستندات تسجيل الكيان القانوني المذكور أعلاه، وفقًا للبند 4-4 من "التعليمات الموجهة إلى المناقصين".</w:t>
            </w:r>
          </w:p>
          <w:p w14:paraId="1BA6564B" w14:textId="235E80F1" w:rsidR="00CC5352" w:rsidRPr="00F5781E" w:rsidRDefault="00CC5352" w:rsidP="00F35C62">
            <w:pPr>
              <w:pStyle w:val="ListParagraph"/>
              <w:numPr>
                <w:ilvl w:val="0"/>
                <w:numId w:val="91"/>
              </w:numPr>
              <w:bidi/>
              <w:rPr>
                <w:szCs w:val="24"/>
                <w:lang w:bidi="ar-EG"/>
              </w:rPr>
            </w:pPr>
            <w:r w:rsidRPr="00F5781E">
              <w:rPr>
                <w:szCs w:val="24"/>
                <w:rtl/>
                <w:lang w:bidi="ar-EG"/>
              </w:rPr>
              <w:t>في حالة تحالف</w:t>
            </w:r>
            <w:r w:rsidR="00A058D0" w:rsidRPr="00F5781E">
              <w:rPr>
                <w:szCs w:val="24"/>
                <w:rtl/>
                <w:lang w:bidi="ar-EG"/>
              </w:rPr>
              <w:t xml:space="preserve"> الشركات</w:t>
            </w:r>
            <w:r w:rsidRPr="00F5781E">
              <w:rPr>
                <w:szCs w:val="24"/>
                <w:rtl/>
                <w:lang w:bidi="ar-EG"/>
              </w:rPr>
              <w:t xml:space="preserve">، خطاب </w:t>
            </w:r>
            <w:proofErr w:type="gramStart"/>
            <w:r w:rsidRPr="00F5781E">
              <w:rPr>
                <w:szCs w:val="24"/>
                <w:rtl/>
                <w:lang w:bidi="ar-EG"/>
              </w:rPr>
              <w:t>نوايا</w:t>
            </w:r>
            <w:proofErr w:type="gramEnd"/>
            <w:r w:rsidRPr="00F5781E">
              <w:rPr>
                <w:szCs w:val="24"/>
                <w:rtl/>
                <w:lang w:bidi="ar-EG"/>
              </w:rPr>
              <w:t xml:space="preserve"> لتشكيل تحالف </w:t>
            </w:r>
            <w:proofErr w:type="spellStart"/>
            <w:r w:rsidRPr="00F5781E">
              <w:rPr>
                <w:szCs w:val="24"/>
                <w:rtl/>
                <w:lang w:bidi="ar-EG"/>
              </w:rPr>
              <w:t>شركاات</w:t>
            </w:r>
            <w:proofErr w:type="spellEnd"/>
            <w:r w:rsidRPr="00F5781E">
              <w:rPr>
                <w:szCs w:val="24"/>
                <w:rtl/>
                <w:lang w:bidi="ar-EG"/>
              </w:rPr>
              <w:t xml:space="preserve"> أو اتفاق تحالف شركات وفقاً للبند 4-1 من "التعليمات الموجهة إلى المناقصين". </w:t>
            </w:r>
          </w:p>
          <w:p w14:paraId="57493E4E" w14:textId="569ADE43" w:rsidR="00CC5352" w:rsidRPr="00F5781E" w:rsidRDefault="00CC5352" w:rsidP="00F35C62">
            <w:pPr>
              <w:pStyle w:val="ListParagraph"/>
              <w:numPr>
                <w:ilvl w:val="0"/>
                <w:numId w:val="91"/>
              </w:numPr>
              <w:bidi/>
              <w:rPr>
                <w:szCs w:val="24"/>
                <w:lang w:bidi="ar-EG"/>
              </w:rPr>
            </w:pPr>
            <w:r w:rsidRPr="00F5781E">
              <w:rPr>
                <w:szCs w:val="24"/>
                <w:rtl/>
                <w:lang w:bidi="ar-EG"/>
              </w:rPr>
              <w:t xml:space="preserve">في حالة </w:t>
            </w:r>
            <w:r w:rsidRPr="00F5781E">
              <w:rPr>
                <w:szCs w:val="24"/>
                <w:rtl/>
              </w:rPr>
              <w:t>شركة</w:t>
            </w:r>
            <w:r w:rsidRPr="00F5781E">
              <w:rPr>
                <w:szCs w:val="24"/>
                <w:rtl/>
                <w:lang w:bidi="ar-EG"/>
              </w:rPr>
              <w:t xml:space="preserve"> أو مؤسسة مملوكة للحكومة، وفقًا للبند 4-6 من "التعليمات الموجهة إلى المناقصين"</w:t>
            </w:r>
            <w:r w:rsidR="00A058D0" w:rsidRPr="00F5781E">
              <w:rPr>
                <w:szCs w:val="24"/>
                <w:rtl/>
                <w:lang w:bidi="ar-EG"/>
              </w:rPr>
              <w:t>،</w:t>
            </w:r>
            <w:r w:rsidRPr="00F5781E">
              <w:rPr>
                <w:szCs w:val="24"/>
                <w:rtl/>
                <w:lang w:bidi="ar-EG"/>
              </w:rPr>
              <w:t xml:space="preserve"> مستندات تثبت ما يلي:</w:t>
            </w:r>
          </w:p>
          <w:p w14:paraId="2FE825FB" w14:textId="77777777" w:rsidR="00CC5352" w:rsidRPr="00F5781E" w:rsidRDefault="00CC5352" w:rsidP="00F35C62">
            <w:pPr>
              <w:pStyle w:val="ListParagraph"/>
              <w:numPr>
                <w:ilvl w:val="0"/>
                <w:numId w:val="92"/>
              </w:numPr>
              <w:bidi/>
              <w:rPr>
                <w:szCs w:val="24"/>
                <w:lang w:bidi="ar-EG"/>
              </w:rPr>
            </w:pPr>
            <w:r w:rsidRPr="00F5781E">
              <w:rPr>
                <w:szCs w:val="24"/>
                <w:rtl/>
                <w:lang w:bidi="ar-EG"/>
              </w:rPr>
              <w:t>الاستقلال القانوني والمالي</w:t>
            </w:r>
          </w:p>
          <w:p w14:paraId="3815BA83" w14:textId="77777777" w:rsidR="00CC5352" w:rsidRPr="00F5781E" w:rsidRDefault="00CC5352" w:rsidP="00F35C62">
            <w:pPr>
              <w:pStyle w:val="ListParagraph"/>
              <w:numPr>
                <w:ilvl w:val="0"/>
                <w:numId w:val="92"/>
              </w:numPr>
              <w:bidi/>
              <w:rPr>
                <w:szCs w:val="24"/>
                <w:lang w:bidi="ar-EG"/>
              </w:rPr>
            </w:pPr>
            <w:r w:rsidRPr="00F5781E">
              <w:rPr>
                <w:szCs w:val="24"/>
                <w:rtl/>
                <w:lang w:bidi="ar-EG"/>
              </w:rPr>
              <w:t>التشغيل بموجب القانون التجاري</w:t>
            </w:r>
          </w:p>
          <w:p w14:paraId="22798A42" w14:textId="3AA906B5" w:rsidR="00CC5352" w:rsidRPr="00F5781E" w:rsidRDefault="00CC5352" w:rsidP="00F35C62">
            <w:pPr>
              <w:pStyle w:val="ListParagraph"/>
              <w:numPr>
                <w:ilvl w:val="0"/>
                <w:numId w:val="92"/>
              </w:numPr>
              <w:bidi/>
              <w:rPr>
                <w:szCs w:val="24"/>
                <w:lang w:bidi="ar-EG"/>
              </w:rPr>
            </w:pPr>
            <w:r w:rsidRPr="00F5781E">
              <w:rPr>
                <w:szCs w:val="24"/>
                <w:rtl/>
                <w:lang w:bidi="ar-EG"/>
              </w:rPr>
              <w:t xml:space="preserve">إثبات أن </w:t>
            </w:r>
            <w:r w:rsidR="009D7847" w:rsidRPr="00F5781E">
              <w:rPr>
                <w:szCs w:val="24"/>
                <w:rtl/>
                <w:lang w:bidi="ar-EG"/>
              </w:rPr>
              <w:t>المناقص</w:t>
            </w:r>
            <w:r w:rsidRPr="00F5781E">
              <w:rPr>
                <w:szCs w:val="24"/>
                <w:rtl/>
                <w:lang w:bidi="ar-EG"/>
              </w:rPr>
              <w:t xml:space="preserve"> ليس وكالة تابعة لصاحب العمل</w:t>
            </w:r>
          </w:p>
          <w:p w14:paraId="1DFD7331" w14:textId="607F11E2" w:rsidR="00CC5352" w:rsidRPr="00F5781E" w:rsidRDefault="00752703" w:rsidP="00F3039B">
            <w:pPr>
              <w:bidi/>
              <w:spacing w:before="120" w:after="120"/>
              <w:rPr>
                <w:spacing w:val="-8"/>
              </w:rPr>
            </w:pPr>
            <w:r w:rsidRPr="00F5781E">
              <w:rPr>
                <w:spacing w:val="-8"/>
                <w:szCs w:val="24"/>
                <w:rtl/>
              </w:rPr>
              <w:t xml:space="preserve"> </w:t>
            </w:r>
            <w:r w:rsidR="00CC5352" w:rsidRPr="00F5781E">
              <w:rPr>
                <w:spacing w:val="-8"/>
                <w:szCs w:val="24"/>
                <w:rtl/>
              </w:rPr>
              <w:t>2 -</w:t>
            </w:r>
            <w:r w:rsidRPr="00F5781E">
              <w:rPr>
                <w:spacing w:val="-8"/>
                <w:szCs w:val="24"/>
                <w:rtl/>
              </w:rPr>
              <w:t xml:space="preserve"> </w:t>
            </w:r>
            <w:r w:rsidR="009D7847" w:rsidRPr="00F5781E">
              <w:rPr>
                <w:spacing w:val="-8"/>
                <w:szCs w:val="24"/>
                <w:rtl/>
              </w:rPr>
              <w:t>تشمل هذه المستندات</w:t>
            </w:r>
            <w:r w:rsidR="00CC5352" w:rsidRPr="00F5781E">
              <w:rPr>
                <w:spacing w:val="-8"/>
                <w:szCs w:val="24"/>
                <w:rtl/>
              </w:rPr>
              <w:t xml:space="preserve"> الهيكل التنظيمي، وقائمة أعضاء مجلس الإدارة وملكية الانتفاع </w:t>
            </w:r>
          </w:p>
        </w:tc>
      </w:tr>
    </w:tbl>
    <w:p w14:paraId="3E9F62A3" w14:textId="3FD34CC1" w:rsidR="00060856" w:rsidRPr="0010132F" w:rsidRDefault="00030045" w:rsidP="00F3039B">
      <w:pPr>
        <w:bidi/>
        <w:spacing w:after="240"/>
        <w:jc w:val="center"/>
        <w:rPr>
          <w:b/>
          <w:sz w:val="28"/>
          <w:szCs w:val="28"/>
          <w:rtl/>
        </w:rPr>
      </w:pPr>
      <w:r w:rsidRPr="00F5781E">
        <w:rPr>
          <w:sz w:val="28"/>
        </w:rPr>
        <w:br w:type="page"/>
      </w:r>
      <w:r w:rsidR="00060856" w:rsidRPr="0010132F">
        <w:rPr>
          <w:bCs/>
          <w:sz w:val="28"/>
          <w:szCs w:val="28"/>
          <w:rtl/>
          <w:lang w:bidi="ar-EG"/>
        </w:rPr>
        <w:lastRenderedPageBreak/>
        <w:t>نموذج الأهلية 1-2</w:t>
      </w:r>
    </w:p>
    <w:p w14:paraId="1DF198BE" w14:textId="1A9C6E46" w:rsidR="006D5A00" w:rsidRPr="0010132F" w:rsidRDefault="00060856" w:rsidP="00F3039B">
      <w:pPr>
        <w:pStyle w:val="Section4heading"/>
        <w:bidi/>
        <w:spacing w:after="480"/>
        <w:rPr>
          <w:bCs/>
          <w:sz w:val="28"/>
          <w:szCs w:val="28"/>
          <w:lang w:bidi="ar-EG"/>
        </w:rPr>
      </w:pPr>
      <w:r w:rsidRPr="0010132F">
        <w:rPr>
          <w:bCs/>
          <w:sz w:val="28"/>
          <w:szCs w:val="28"/>
          <w:rtl/>
          <w:lang w:bidi="ar-EG"/>
        </w:rPr>
        <w:t>نموذج معلومات عضو تحالف الشركات</w:t>
      </w:r>
    </w:p>
    <w:p w14:paraId="58EB9775" w14:textId="2E317161" w:rsidR="00636E8F" w:rsidRPr="00F5781E" w:rsidRDefault="00636E8F" w:rsidP="00F3039B">
      <w:pPr>
        <w:bidi/>
        <w:ind w:right="72"/>
        <w:jc w:val="right"/>
        <w:rPr>
          <w:szCs w:val="24"/>
        </w:rPr>
      </w:pPr>
      <w:r w:rsidRPr="00F5781E">
        <w:rPr>
          <w:szCs w:val="24"/>
          <w:rtl/>
        </w:rPr>
        <w:t>التاريخ:</w:t>
      </w:r>
      <w:r w:rsidR="00752703" w:rsidRPr="00F5781E">
        <w:rPr>
          <w:szCs w:val="24"/>
          <w:rtl/>
        </w:rPr>
        <w:t xml:space="preserve"> </w:t>
      </w:r>
      <w:r w:rsidRPr="00F5781E">
        <w:rPr>
          <w:szCs w:val="24"/>
        </w:rPr>
        <w:t>______________________</w:t>
      </w:r>
    </w:p>
    <w:p w14:paraId="611E51A6" w14:textId="17816D6E" w:rsidR="00636E8F" w:rsidRPr="00F5781E" w:rsidRDefault="00636E8F" w:rsidP="00F3039B">
      <w:pPr>
        <w:bidi/>
        <w:ind w:right="72"/>
        <w:jc w:val="right"/>
        <w:rPr>
          <w:szCs w:val="24"/>
        </w:rPr>
      </w:pPr>
      <w:r w:rsidRPr="00F5781E">
        <w:rPr>
          <w:szCs w:val="24"/>
          <w:rtl/>
        </w:rPr>
        <w:t xml:space="preserve">رقم وعنوان </w:t>
      </w:r>
      <w:r w:rsidRPr="00F5781E">
        <w:rPr>
          <w:szCs w:val="24"/>
          <w:rtl/>
          <w:lang w:bidi="ar-EG"/>
        </w:rPr>
        <w:t xml:space="preserve">المنافسة الدولية المحدودة </w:t>
      </w:r>
      <w:r w:rsidR="00B65CDA">
        <w:rPr>
          <w:rFonts w:hint="cs"/>
          <w:szCs w:val="24"/>
          <w:rtl/>
          <w:lang w:bidi="ar-EG"/>
        </w:rPr>
        <w:t>ل</w:t>
      </w:r>
      <w:r w:rsidRPr="00F5781E">
        <w:rPr>
          <w:szCs w:val="24"/>
          <w:rtl/>
          <w:lang w:bidi="ar-EG"/>
        </w:rPr>
        <w:t>لبلدان الأعضاء أو المنافسة الدولية المفتوحة</w:t>
      </w:r>
      <w:r w:rsidRPr="00F5781E">
        <w:rPr>
          <w:szCs w:val="24"/>
          <w:rtl/>
        </w:rPr>
        <w:t>:</w:t>
      </w:r>
      <w:r w:rsidRPr="00F5781E">
        <w:rPr>
          <w:szCs w:val="24"/>
        </w:rPr>
        <w:t xml:space="preserve"> ________________</w:t>
      </w:r>
    </w:p>
    <w:p w14:paraId="632F2797" w14:textId="77777777" w:rsidR="00636E8F" w:rsidRPr="00F5781E" w:rsidRDefault="00636E8F" w:rsidP="00F3039B">
      <w:pPr>
        <w:bidi/>
        <w:ind w:right="72"/>
        <w:jc w:val="right"/>
        <w:rPr>
          <w:szCs w:val="24"/>
        </w:rPr>
      </w:pPr>
      <w:r w:rsidRPr="00F5781E">
        <w:rPr>
          <w:szCs w:val="24"/>
          <w:rtl/>
        </w:rPr>
        <w:t>الصفحة</w:t>
      </w:r>
      <w:r w:rsidRPr="00F5781E">
        <w:rPr>
          <w:szCs w:val="24"/>
        </w:rPr>
        <w:t xml:space="preserve"> ________ </w:t>
      </w:r>
      <w:r w:rsidRPr="00F5781E">
        <w:rPr>
          <w:szCs w:val="24"/>
          <w:rtl/>
        </w:rPr>
        <w:t>من</w:t>
      </w:r>
      <w:r w:rsidRPr="00F5781E">
        <w:rPr>
          <w:szCs w:val="24"/>
        </w:rPr>
        <w:t xml:space="preserve"> _______ </w:t>
      </w:r>
      <w:r w:rsidRPr="00F5781E">
        <w:rPr>
          <w:szCs w:val="24"/>
          <w:rtl/>
        </w:rPr>
        <w:t>صفحة</w:t>
      </w:r>
    </w:p>
    <w:p w14:paraId="587D6386" w14:textId="13FC80F3" w:rsidR="006D5A00" w:rsidRPr="00F5781E" w:rsidRDefault="006D5A00" w:rsidP="00F3039B">
      <w:pPr>
        <w:bidi/>
        <w:rPr>
          <w:spacing w:val="-2"/>
          <w:sz w:val="22"/>
          <w:szCs w:val="22"/>
        </w:rPr>
      </w:pPr>
    </w:p>
    <w:tbl>
      <w:tblPr>
        <w:tblW w:w="9372" w:type="dxa"/>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372"/>
      </w:tblGrid>
      <w:tr w:rsidR="00920813" w:rsidRPr="00F5781E" w14:paraId="4BF7EB67" w14:textId="77777777" w:rsidTr="00141178">
        <w:tc>
          <w:tcPr>
            <w:tcW w:w="9372" w:type="dxa"/>
          </w:tcPr>
          <w:p w14:paraId="456794CC" w14:textId="4131C4CA" w:rsidR="006D5A00" w:rsidRPr="00F5781E" w:rsidRDefault="00636E8F" w:rsidP="00F3039B">
            <w:pPr>
              <w:bidi/>
              <w:spacing w:before="120"/>
              <w:ind w:left="540" w:hanging="450"/>
              <w:rPr>
                <w:spacing w:val="-2"/>
                <w:szCs w:val="24"/>
              </w:rPr>
            </w:pPr>
            <w:r w:rsidRPr="00F5781E">
              <w:rPr>
                <w:spacing w:val="-2"/>
                <w:szCs w:val="24"/>
                <w:rtl/>
              </w:rPr>
              <w:t>اسم المناقص</w:t>
            </w:r>
          </w:p>
          <w:p w14:paraId="31C41F77" w14:textId="77777777" w:rsidR="006D5A00" w:rsidRPr="00F5781E" w:rsidRDefault="006D5A00" w:rsidP="00F3039B">
            <w:pPr>
              <w:bidi/>
              <w:spacing w:after="120"/>
              <w:ind w:left="540" w:hanging="450"/>
              <w:rPr>
                <w:i/>
                <w:iCs/>
                <w:spacing w:val="2"/>
                <w:szCs w:val="24"/>
              </w:rPr>
            </w:pPr>
          </w:p>
        </w:tc>
      </w:tr>
      <w:tr w:rsidR="00920813" w:rsidRPr="00F5781E" w14:paraId="3E7123E8" w14:textId="77777777" w:rsidTr="00141178">
        <w:tc>
          <w:tcPr>
            <w:tcW w:w="9372" w:type="dxa"/>
          </w:tcPr>
          <w:p w14:paraId="282C16BD" w14:textId="08EE3BAA" w:rsidR="006D5A00" w:rsidRPr="00F5781E" w:rsidRDefault="00636E8F" w:rsidP="00F3039B">
            <w:pPr>
              <w:bidi/>
              <w:spacing w:before="120" w:after="120"/>
              <w:ind w:left="540" w:hanging="450"/>
              <w:rPr>
                <w:spacing w:val="-2"/>
                <w:szCs w:val="24"/>
              </w:rPr>
            </w:pPr>
            <w:r w:rsidRPr="00F5781E">
              <w:rPr>
                <w:spacing w:val="-2"/>
                <w:szCs w:val="24"/>
                <w:rtl/>
              </w:rPr>
              <w:t>اسم عضو التحالف التابع للمناقص</w:t>
            </w:r>
          </w:p>
        </w:tc>
      </w:tr>
      <w:tr w:rsidR="00920813" w:rsidRPr="00F5781E" w14:paraId="7C128C89" w14:textId="77777777" w:rsidTr="00141178">
        <w:tc>
          <w:tcPr>
            <w:tcW w:w="9372" w:type="dxa"/>
          </w:tcPr>
          <w:p w14:paraId="5EFCB0B7" w14:textId="3AE24A65" w:rsidR="00636E8F" w:rsidRPr="00F5781E" w:rsidRDefault="00636E8F" w:rsidP="00F3039B">
            <w:pPr>
              <w:bidi/>
              <w:spacing w:before="120" w:after="120"/>
              <w:ind w:left="540" w:hanging="450"/>
              <w:rPr>
                <w:spacing w:val="-2"/>
                <w:szCs w:val="24"/>
              </w:rPr>
            </w:pPr>
            <w:r w:rsidRPr="00F5781E">
              <w:rPr>
                <w:szCs w:val="24"/>
                <w:rtl/>
              </w:rPr>
              <w:t>بلد تسجيل عضو التحالف التابع للمناقص:</w:t>
            </w:r>
          </w:p>
          <w:p w14:paraId="3814411B" w14:textId="77777777" w:rsidR="006D5A00" w:rsidRPr="00F5781E" w:rsidRDefault="006D5A00" w:rsidP="00F3039B">
            <w:pPr>
              <w:bidi/>
              <w:spacing w:before="120" w:after="120"/>
              <w:ind w:left="540" w:hanging="450"/>
              <w:rPr>
                <w:i/>
                <w:iCs/>
                <w:spacing w:val="2"/>
                <w:szCs w:val="24"/>
              </w:rPr>
            </w:pPr>
          </w:p>
        </w:tc>
      </w:tr>
      <w:tr w:rsidR="00920813" w:rsidRPr="00F5781E" w14:paraId="62CC936C" w14:textId="77777777" w:rsidTr="00141178">
        <w:tc>
          <w:tcPr>
            <w:tcW w:w="9372" w:type="dxa"/>
          </w:tcPr>
          <w:p w14:paraId="5C2DB95D" w14:textId="54A21B49" w:rsidR="00636E8F" w:rsidRPr="00F5781E" w:rsidRDefault="00636E8F" w:rsidP="00F3039B">
            <w:pPr>
              <w:bidi/>
              <w:spacing w:before="120" w:after="120"/>
              <w:ind w:left="540" w:hanging="450"/>
              <w:rPr>
                <w:spacing w:val="-2"/>
                <w:szCs w:val="24"/>
              </w:rPr>
            </w:pPr>
            <w:r w:rsidRPr="00F5781E">
              <w:rPr>
                <w:szCs w:val="24"/>
                <w:rtl/>
              </w:rPr>
              <w:t>سنة تسجيل عضو التحالف التابع للمناقص:</w:t>
            </w:r>
          </w:p>
          <w:p w14:paraId="7EFA48EC" w14:textId="69FDB4B5" w:rsidR="006D5A00" w:rsidRPr="00F5781E" w:rsidRDefault="006D5A00" w:rsidP="00F3039B">
            <w:pPr>
              <w:bidi/>
              <w:spacing w:before="120" w:after="120"/>
              <w:ind w:left="540" w:hanging="450"/>
              <w:rPr>
                <w:i/>
                <w:iCs/>
                <w:spacing w:val="2"/>
                <w:szCs w:val="24"/>
              </w:rPr>
            </w:pPr>
          </w:p>
        </w:tc>
      </w:tr>
      <w:tr w:rsidR="00920813" w:rsidRPr="00F5781E" w14:paraId="718E27AC" w14:textId="77777777" w:rsidTr="00141178">
        <w:tc>
          <w:tcPr>
            <w:tcW w:w="9372" w:type="dxa"/>
          </w:tcPr>
          <w:p w14:paraId="72937467" w14:textId="3AC3943B" w:rsidR="00636E8F" w:rsidRPr="00F5781E" w:rsidRDefault="00636E8F" w:rsidP="00F3039B">
            <w:pPr>
              <w:bidi/>
              <w:spacing w:before="120" w:after="120"/>
              <w:ind w:left="540" w:hanging="450"/>
              <w:rPr>
                <w:spacing w:val="-7"/>
                <w:szCs w:val="24"/>
              </w:rPr>
            </w:pPr>
            <w:r w:rsidRPr="00F5781E">
              <w:rPr>
                <w:szCs w:val="24"/>
                <w:rtl/>
                <w:lang w:bidi="ar-EG"/>
              </w:rPr>
              <w:t>عنوان عضو التحالف التابع للمناقص في بلد التسجيل:</w:t>
            </w:r>
          </w:p>
          <w:p w14:paraId="0EE13A81" w14:textId="77777777" w:rsidR="006D5A00" w:rsidRPr="00F5781E" w:rsidRDefault="006D5A00" w:rsidP="00F3039B">
            <w:pPr>
              <w:bidi/>
              <w:spacing w:before="120" w:after="120"/>
              <w:ind w:left="540" w:hanging="450"/>
              <w:rPr>
                <w:spacing w:val="-7"/>
                <w:szCs w:val="24"/>
              </w:rPr>
            </w:pPr>
          </w:p>
        </w:tc>
      </w:tr>
      <w:tr w:rsidR="00920813" w:rsidRPr="00F5781E" w14:paraId="414DA054" w14:textId="77777777" w:rsidTr="00141178">
        <w:tc>
          <w:tcPr>
            <w:tcW w:w="9372" w:type="dxa"/>
          </w:tcPr>
          <w:p w14:paraId="2FB7D780" w14:textId="6099E197" w:rsidR="00636E8F" w:rsidRPr="00F5781E" w:rsidRDefault="00636E8F" w:rsidP="00F3039B">
            <w:pPr>
              <w:pStyle w:val="Outline"/>
              <w:suppressAutoHyphens/>
              <w:bidi/>
              <w:spacing w:before="120" w:after="40"/>
              <w:rPr>
                <w:spacing w:val="-2"/>
                <w:kern w:val="0"/>
                <w:szCs w:val="24"/>
                <w:rtl/>
              </w:rPr>
            </w:pPr>
            <w:r w:rsidRPr="00F5781E">
              <w:rPr>
                <w:spacing w:val="-2"/>
                <w:kern w:val="0"/>
                <w:szCs w:val="24"/>
                <w:rtl/>
              </w:rPr>
              <w:t>معلومات عن الممثل المفوض لعضو التحالف التابع للمناقص:</w:t>
            </w:r>
          </w:p>
          <w:p w14:paraId="3AD31B66" w14:textId="13D7F536" w:rsidR="00636E8F" w:rsidRPr="00F5781E" w:rsidRDefault="00752703" w:rsidP="00F3039B">
            <w:pPr>
              <w:pStyle w:val="Outline"/>
              <w:suppressAutoHyphens/>
              <w:bidi/>
              <w:spacing w:before="120" w:after="40"/>
              <w:rPr>
                <w:spacing w:val="-2"/>
                <w:kern w:val="0"/>
                <w:szCs w:val="24"/>
                <w:rtl/>
              </w:rPr>
            </w:pPr>
            <w:r w:rsidRPr="00F5781E">
              <w:rPr>
                <w:spacing w:val="-2"/>
                <w:kern w:val="0"/>
                <w:szCs w:val="24"/>
                <w:rtl/>
              </w:rPr>
              <w:t xml:space="preserve">  </w:t>
            </w:r>
            <w:r w:rsidR="00636E8F" w:rsidRPr="00F5781E">
              <w:rPr>
                <w:spacing w:val="-2"/>
                <w:kern w:val="0"/>
                <w:szCs w:val="24"/>
                <w:rtl/>
              </w:rPr>
              <w:t>الاسم: _________________________________</w:t>
            </w:r>
          </w:p>
          <w:p w14:paraId="4FCEDFFC" w14:textId="53FD6FF5" w:rsidR="00636E8F" w:rsidRPr="00F5781E" w:rsidRDefault="00752703" w:rsidP="00F3039B">
            <w:pPr>
              <w:pStyle w:val="Outline"/>
              <w:suppressAutoHyphens/>
              <w:bidi/>
              <w:spacing w:before="120" w:after="40"/>
              <w:rPr>
                <w:spacing w:val="-2"/>
                <w:kern w:val="0"/>
                <w:szCs w:val="24"/>
                <w:rtl/>
              </w:rPr>
            </w:pPr>
            <w:r w:rsidRPr="00F5781E">
              <w:rPr>
                <w:spacing w:val="-2"/>
                <w:kern w:val="0"/>
                <w:szCs w:val="24"/>
                <w:rtl/>
              </w:rPr>
              <w:t xml:space="preserve">  </w:t>
            </w:r>
            <w:r w:rsidR="00636E8F" w:rsidRPr="00F5781E">
              <w:rPr>
                <w:spacing w:val="-2"/>
                <w:kern w:val="0"/>
                <w:szCs w:val="24"/>
                <w:rtl/>
              </w:rPr>
              <w:t>العنوان: ________________________________</w:t>
            </w:r>
          </w:p>
          <w:p w14:paraId="4E73AEC6" w14:textId="05674E74" w:rsidR="00636E8F" w:rsidRPr="00F5781E" w:rsidRDefault="00752703" w:rsidP="00F3039B">
            <w:pPr>
              <w:pStyle w:val="Outline"/>
              <w:suppressAutoHyphens/>
              <w:bidi/>
              <w:spacing w:before="120" w:after="40"/>
              <w:rPr>
                <w:spacing w:val="-2"/>
                <w:kern w:val="0"/>
                <w:szCs w:val="24"/>
                <w:rtl/>
              </w:rPr>
            </w:pPr>
            <w:r w:rsidRPr="00F5781E">
              <w:rPr>
                <w:spacing w:val="-2"/>
                <w:kern w:val="0"/>
                <w:szCs w:val="24"/>
                <w:rtl/>
              </w:rPr>
              <w:t xml:space="preserve">  </w:t>
            </w:r>
            <w:r w:rsidR="00636E8F" w:rsidRPr="00F5781E">
              <w:rPr>
                <w:spacing w:val="-2"/>
                <w:kern w:val="0"/>
                <w:szCs w:val="24"/>
                <w:rtl/>
              </w:rPr>
              <w:t>رقم الهاتف والفاكس: ______________________________________</w:t>
            </w:r>
          </w:p>
          <w:p w14:paraId="1CC80AA8" w14:textId="297E1578" w:rsidR="006D5A00" w:rsidRPr="00F5781E" w:rsidRDefault="00752703" w:rsidP="00F3039B">
            <w:pPr>
              <w:bidi/>
              <w:spacing w:before="120" w:after="120"/>
              <w:ind w:left="450" w:hanging="450"/>
              <w:rPr>
                <w:i/>
                <w:iCs/>
                <w:spacing w:val="2"/>
                <w:szCs w:val="24"/>
              </w:rPr>
            </w:pPr>
            <w:r w:rsidRPr="00F5781E">
              <w:rPr>
                <w:spacing w:val="-2"/>
                <w:szCs w:val="24"/>
                <w:rtl/>
              </w:rPr>
              <w:t xml:space="preserve"> </w:t>
            </w:r>
            <w:r w:rsidR="00636E8F" w:rsidRPr="00F5781E">
              <w:rPr>
                <w:spacing w:val="-2"/>
                <w:szCs w:val="24"/>
                <w:rtl/>
              </w:rPr>
              <w:t>البريد الإلكتروني: ___________________________________</w:t>
            </w:r>
          </w:p>
        </w:tc>
      </w:tr>
      <w:tr w:rsidR="006D5A00" w:rsidRPr="00F5781E" w14:paraId="034D4433" w14:textId="77777777" w:rsidTr="00141178">
        <w:tc>
          <w:tcPr>
            <w:tcW w:w="9372" w:type="dxa"/>
          </w:tcPr>
          <w:p w14:paraId="0865B5CF" w14:textId="1BDA6F50" w:rsidR="009D7847" w:rsidRPr="00F5781E" w:rsidRDefault="009D7847" w:rsidP="00F3039B">
            <w:pPr>
              <w:bidi/>
              <w:spacing w:before="120" w:after="120"/>
              <w:ind w:left="90"/>
              <w:jc w:val="right"/>
              <w:rPr>
                <w:spacing w:val="-2"/>
                <w:rtl/>
              </w:rPr>
            </w:pPr>
            <w:r w:rsidRPr="00F5781E">
              <w:rPr>
                <w:szCs w:val="24"/>
                <w:rtl/>
              </w:rPr>
              <w:t>1- مرفق نسخاً من المستندات الأصلية التالية:</w:t>
            </w:r>
            <w:r w:rsidR="00752703" w:rsidRPr="00F5781E">
              <w:rPr>
                <w:szCs w:val="24"/>
              </w:rPr>
              <w:t xml:space="preserve"> </w:t>
            </w:r>
          </w:p>
          <w:p w14:paraId="40FC6F30" w14:textId="77777777" w:rsidR="009D7847" w:rsidRPr="00F5781E" w:rsidRDefault="009D7847" w:rsidP="00F35C62">
            <w:pPr>
              <w:pStyle w:val="ListParagraph"/>
              <w:numPr>
                <w:ilvl w:val="0"/>
                <w:numId w:val="91"/>
              </w:numPr>
              <w:bidi/>
              <w:rPr>
                <w:szCs w:val="24"/>
                <w:lang w:bidi="ar-EG"/>
              </w:rPr>
            </w:pPr>
            <w:r w:rsidRPr="00F5781E">
              <w:rPr>
                <w:szCs w:val="24"/>
                <w:rtl/>
                <w:lang w:bidi="ar-EG"/>
              </w:rPr>
              <w:t>عقد التأسيس (أو ما يعادلها من مستندات الإنشاء أو النظام الأساسي)، و/أو مستندات تسجيل الكيان القانوني المذكور أعلاه، وفقًا للبند 4-4 من "التعليمات الموجهة إلى المناقصين".</w:t>
            </w:r>
          </w:p>
          <w:p w14:paraId="02F19174" w14:textId="01797D59" w:rsidR="009D7847" w:rsidRPr="00F5781E" w:rsidRDefault="009D7847" w:rsidP="00F35C62">
            <w:pPr>
              <w:pStyle w:val="ListParagraph"/>
              <w:numPr>
                <w:ilvl w:val="0"/>
                <w:numId w:val="91"/>
              </w:numPr>
              <w:bidi/>
              <w:rPr>
                <w:szCs w:val="24"/>
                <w:lang w:bidi="ar-EG"/>
              </w:rPr>
            </w:pPr>
            <w:r w:rsidRPr="00F5781E">
              <w:rPr>
                <w:szCs w:val="24"/>
                <w:rtl/>
                <w:lang w:bidi="ar-EG"/>
              </w:rPr>
              <w:t xml:space="preserve">في حالة </w:t>
            </w:r>
            <w:r w:rsidRPr="00F5781E">
              <w:rPr>
                <w:szCs w:val="24"/>
                <w:rtl/>
              </w:rPr>
              <w:t>شركة</w:t>
            </w:r>
            <w:r w:rsidRPr="00F5781E">
              <w:rPr>
                <w:szCs w:val="24"/>
                <w:rtl/>
                <w:lang w:bidi="ar-EG"/>
              </w:rPr>
              <w:t xml:space="preserve"> أو مؤسسة مملوكة للحكومة، مستندات تثبت الاستقلال القانوني والمالي، التشغيل بموجب القانون التجاري، عدم التبعية، وفقًا للبند 4-6 من "التعليمات الموجهة إلى المناقصين"</w:t>
            </w:r>
          </w:p>
          <w:p w14:paraId="2F6CFDB1" w14:textId="1AB77CE4" w:rsidR="009D7847" w:rsidRPr="00F5781E" w:rsidRDefault="00752703" w:rsidP="00F3039B">
            <w:pPr>
              <w:bidi/>
              <w:spacing w:before="120" w:after="240"/>
              <w:ind w:left="360"/>
              <w:rPr>
                <w:spacing w:val="-2"/>
                <w:sz w:val="22"/>
                <w:szCs w:val="22"/>
              </w:rPr>
            </w:pPr>
            <w:r w:rsidRPr="00F5781E">
              <w:rPr>
                <w:spacing w:val="-8"/>
                <w:szCs w:val="24"/>
                <w:rtl/>
              </w:rPr>
              <w:t xml:space="preserve"> </w:t>
            </w:r>
            <w:r w:rsidR="009D7847" w:rsidRPr="00F5781E">
              <w:rPr>
                <w:spacing w:val="-8"/>
                <w:szCs w:val="24"/>
                <w:rtl/>
              </w:rPr>
              <w:t>2 -</w:t>
            </w:r>
            <w:r w:rsidRPr="00F5781E">
              <w:rPr>
                <w:spacing w:val="-8"/>
                <w:szCs w:val="24"/>
                <w:rtl/>
              </w:rPr>
              <w:t xml:space="preserve"> </w:t>
            </w:r>
            <w:r w:rsidR="009D7847" w:rsidRPr="00F5781E">
              <w:rPr>
                <w:spacing w:val="-8"/>
                <w:szCs w:val="24"/>
                <w:rtl/>
              </w:rPr>
              <w:t>تشمل هذه المستندات الهيكل التنظيمي، وقائمة أعضاء مجلس الإدارة وملكية الانتفاع</w:t>
            </w:r>
          </w:p>
        </w:tc>
      </w:tr>
    </w:tbl>
    <w:p w14:paraId="22E80752" w14:textId="3C8B640A" w:rsidR="0010132F" w:rsidRDefault="0010132F" w:rsidP="00F3039B">
      <w:pPr>
        <w:bidi/>
        <w:spacing w:after="240" w:line="480" w:lineRule="atLeast"/>
        <w:jc w:val="center"/>
        <w:rPr>
          <w:b/>
          <w:bCs/>
          <w:spacing w:val="10"/>
          <w:sz w:val="32"/>
          <w:szCs w:val="32"/>
          <w:rtl/>
        </w:rPr>
      </w:pPr>
    </w:p>
    <w:p w14:paraId="4A89A142" w14:textId="77777777" w:rsidR="0010132F" w:rsidRDefault="0010132F" w:rsidP="00F3039B">
      <w:pPr>
        <w:bidi/>
        <w:jc w:val="left"/>
        <w:rPr>
          <w:b/>
          <w:bCs/>
          <w:spacing w:val="10"/>
          <w:sz w:val="32"/>
          <w:szCs w:val="32"/>
          <w:rtl/>
        </w:rPr>
      </w:pPr>
      <w:r>
        <w:rPr>
          <w:b/>
          <w:bCs/>
          <w:spacing w:val="10"/>
          <w:sz w:val="32"/>
          <w:szCs w:val="32"/>
          <w:rtl/>
        </w:rPr>
        <w:br w:type="page"/>
      </w:r>
    </w:p>
    <w:p w14:paraId="3D50639B" w14:textId="500A04A1" w:rsidR="009D7847" w:rsidRPr="0010132F" w:rsidRDefault="009D7847" w:rsidP="00F3039B">
      <w:pPr>
        <w:bidi/>
        <w:jc w:val="center"/>
        <w:rPr>
          <w:b/>
          <w:bCs/>
          <w:sz w:val="28"/>
          <w:szCs w:val="28"/>
          <w:rtl/>
        </w:rPr>
      </w:pPr>
      <w:r w:rsidRPr="0010132F">
        <w:rPr>
          <w:b/>
          <w:bCs/>
          <w:sz w:val="28"/>
          <w:szCs w:val="28"/>
          <w:rtl/>
        </w:rPr>
        <w:lastRenderedPageBreak/>
        <w:t>نموذج العقد 2</w:t>
      </w:r>
    </w:p>
    <w:p w14:paraId="64E8986C" w14:textId="796F4121" w:rsidR="009D7847" w:rsidRPr="0010132F" w:rsidRDefault="009D7847" w:rsidP="00F3039B">
      <w:pPr>
        <w:bidi/>
        <w:jc w:val="center"/>
        <w:rPr>
          <w:b/>
          <w:bCs/>
          <w:sz w:val="28"/>
          <w:szCs w:val="28"/>
          <w:rtl/>
        </w:rPr>
      </w:pPr>
      <w:r w:rsidRPr="0010132F">
        <w:rPr>
          <w:b/>
          <w:bCs/>
          <w:sz w:val="28"/>
          <w:szCs w:val="28"/>
          <w:rtl/>
        </w:rPr>
        <w:t>سوابق العقود غير المنفذة والدعاوى المعلقة والدعاوى السابقة</w:t>
      </w:r>
    </w:p>
    <w:p w14:paraId="4A2C6172" w14:textId="77777777" w:rsidR="009D7847" w:rsidRPr="00F5781E" w:rsidRDefault="009D7847" w:rsidP="00F3039B">
      <w:pPr>
        <w:pStyle w:val="SectionVHeader"/>
        <w:bidi/>
        <w:rPr>
          <w:sz w:val="24"/>
          <w:szCs w:val="24"/>
          <w:lang w:val="en-US"/>
        </w:rPr>
      </w:pPr>
    </w:p>
    <w:p w14:paraId="23A326B6" w14:textId="79FFD1A9" w:rsidR="009D7847" w:rsidRPr="00F5781E" w:rsidRDefault="009D7847" w:rsidP="00F3039B">
      <w:pPr>
        <w:tabs>
          <w:tab w:val="right" w:pos="9000"/>
          <w:tab w:val="right" w:pos="9630"/>
        </w:tabs>
        <w:bidi/>
        <w:rPr>
          <w:szCs w:val="24"/>
        </w:rPr>
      </w:pPr>
      <w:r w:rsidRPr="00F5781E">
        <w:rPr>
          <w:szCs w:val="24"/>
          <w:rtl/>
        </w:rPr>
        <w:t>اسم المناقص:</w:t>
      </w:r>
      <w:r w:rsidR="00752703" w:rsidRPr="00F5781E">
        <w:rPr>
          <w:szCs w:val="24"/>
          <w:rtl/>
        </w:rPr>
        <w:t xml:space="preserve"> </w:t>
      </w:r>
      <w:r w:rsidRPr="00F5781E">
        <w:rPr>
          <w:szCs w:val="24"/>
        </w:rPr>
        <w:t>_______________________</w:t>
      </w:r>
      <w:r w:rsidR="00752703" w:rsidRPr="00F5781E">
        <w:rPr>
          <w:szCs w:val="24"/>
        </w:rPr>
        <w:t xml:space="preserve">  </w:t>
      </w:r>
      <w:r w:rsidRPr="00F5781E">
        <w:rPr>
          <w:szCs w:val="24"/>
        </w:rPr>
        <w:t xml:space="preserve"> </w:t>
      </w:r>
      <w:r w:rsidRPr="00F5781E">
        <w:rPr>
          <w:szCs w:val="24"/>
        </w:rPr>
        <w:tab/>
      </w:r>
      <w:r w:rsidRPr="00F5781E">
        <w:rPr>
          <w:szCs w:val="24"/>
          <w:rtl/>
        </w:rPr>
        <w:t>التاريخ:</w:t>
      </w:r>
      <w:r w:rsidR="00752703" w:rsidRPr="00F5781E">
        <w:rPr>
          <w:szCs w:val="24"/>
          <w:rtl/>
        </w:rPr>
        <w:t xml:space="preserve"> </w:t>
      </w:r>
      <w:r w:rsidRPr="00F5781E">
        <w:rPr>
          <w:szCs w:val="24"/>
        </w:rPr>
        <w:t>_____________________</w:t>
      </w:r>
    </w:p>
    <w:p w14:paraId="4510D4DB" w14:textId="3AB2EB8F" w:rsidR="009D7847" w:rsidRPr="00F5781E" w:rsidRDefault="009D7847" w:rsidP="00F3039B">
      <w:pPr>
        <w:tabs>
          <w:tab w:val="right" w:pos="9000"/>
          <w:tab w:val="right" w:pos="9630"/>
        </w:tabs>
        <w:bidi/>
        <w:rPr>
          <w:szCs w:val="24"/>
        </w:rPr>
      </w:pPr>
      <w:r w:rsidRPr="00F5781E">
        <w:rPr>
          <w:szCs w:val="24"/>
          <w:rtl/>
        </w:rPr>
        <w:t xml:space="preserve">الاسم عضو تحالف </w:t>
      </w:r>
      <w:proofErr w:type="gramStart"/>
      <w:r w:rsidRPr="00F5781E">
        <w:rPr>
          <w:szCs w:val="24"/>
          <w:rtl/>
        </w:rPr>
        <w:t>الشركات :</w:t>
      </w:r>
      <w:proofErr w:type="gramEnd"/>
      <w:r w:rsidR="00752703" w:rsidRPr="00F5781E">
        <w:rPr>
          <w:szCs w:val="24"/>
          <w:rtl/>
        </w:rPr>
        <w:t xml:space="preserve"> </w:t>
      </w:r>
      <w:r w:rsidRPr="00F5781E">
        <w:rPr>
          <w:szCs w:val="24"/>
        </w:rPr>
        <w:t xml:space="preserve"> _______________________</w:t>
      </w:r>
      <w:r w:rsidRPr="00F5781E">
        <w:rPr>
          <w:szCs w:val="24"/>
        </w:rPr>
        <w:tab/>
        <w:t xml:space="preserve"> </w:t>
      </w:r>
    </w:p>
    <w:p w14:paraId="379DFE60" w14:textId="4150532C" w:rsidR="009D7847" w:rsidRPr="00F5781E" w:rsidRDefault="009D7847" w:rsidP="00F3039B">
      <w:pPr>
        <w:bidi/>
        <w:ind w:right="72"/>
        <w:rPr>
          <w:szCs w:val="24"/>
        </w:rPr>
      </w:pPr>
      <w:r w:rsidRPr="00F5781E">
        <w:rPr>
          <w:szCs w:val="24"/>
          <w:rtl/>
        </w:rPr>
        <w:t xml:space="preserve">رقم وعنوان </w:t>
      </w:r>
      <w:r w:rsidRPr="00F5781E">
        <w:rPr>
          <w:szCs w:val="24"/>
          <w:rtl/>
          <w:lang w:bidi="ar-EG"/>
        </w:rPr>
        <w:t xml:space="preserve">المنافسة الدولية المحدودة </w:t>
      </w:r>
      <w:r w:rsidR="00B65CDA">
        <w:rPr>
          <w:rFonts w:hint="cs"/>
          <w:szCs w:val="24"/>
          <w:rtl/>
          <w:lang w:bidi="ar-EG"/>
        </w:rPr>
        <w:t>ل</w:t>
      </w:r>
      <w:r w:rsidRPr="00F5781E">
        <w:rPr>
          <w:szCs w:val="24"/>
          <w:rtl/>
          <w:lang w:bidi="ar-EG"/>
        </w:rPr>
        <w:t>لبلدان الأعضاء أو المنافسة الدولية المفتوحة</w:t>
      </w:r>
      <w:r w:rsidRPr="00F5781E">
        <w:rPr>
          <w:szCs w:val="24"/>
          <w:rtl/>
        </w:rPr>
        <w:t>:</w:t>
      </w:r>
      <w:r w:rsidRPr="00F5781E">
        <w:rPr>
          <w:szCs w:val="24"/>
        </w:rPr>
        <w:t xml:space="preserve"> ________________</w:t>
      </w:r>
    </w:p>
    <w:p w14:paraId="1473B1DE" w14:textId="77777777" w:rsidR="009D7847" w:rsidRPr="00F5781E" w:rsidRDefault="009D7847" w:rsidP="00F3039B">
      <w:pPr>
        <w:tabs>
          <w:tab w:val="right" w:pos="9000"/>
        </w:tabs>
        <w:bidi/>
        <w:jc w:val="left"/>
        <w:rPr>
          <w:szCs w:val="24"/>
        </w:rPr>
      </w:pPr>
      <w:r w:rsidRPr="00F5781E">
        <w:rPr>
          <w:szCs w:val="24"/>
          <w:rtl/>
        </w:rPr>
        <w:t>الصفحة</w:t>
      </w:r>
      <w:r w:rsidRPr="00F5781E">
        <w:rPr>
          <w:szCs w:val="24"/>
        </w:rPr>
        <w:t xml:space="preserve"> _______ </w:t>
      </w:r>
      <w:r w:rsidRPr="00F5781E">
        <w:rPr>
          <w:szCs w:val="24"/>
          <w:rtl/>
        </w:rPr>
        <w:t>من</w:t>
      </w:r>
      <w:r w:rsidRPr="00F5781E">
        <w:rPr>
          <w:szCs w:val="24"/>
        </w:rPr>
        <w:t xml:space="preserve"> _______ </w:t>
      </w:r>
      <w:r w:rsidRPr="00F5781E">
        <w:rPr>
          <w:szCs w:val="24"/>
          <w:rtl/>
        </w:rPr>
        <w:t>صفحة</w:t>
      </w:r>
      <w:r w:rsidRPr="00F5781E">
        <w:rPr>
          <w:szCs w:val="24"/>
        </w:rPr>
        <w:t xml:space="preserve"> </w:t>
      </w:r>
    </w:p>
    <w:p w14:paraId="1C2AD7F2" w14:textId="0B8D863D" w:rsidR="00210935" w:rsidRPr="00F5781E" w:rsidRDefault="00210935" w:rsidP="00F3039B">
      <w:pPr>
        <w:bidi/>
        <w:rPr>
          <w:spacing w:val="-4"/>
        </w:rPr>
      </w:pPr>
    </w:p>
    <w:tbl>
      <w:tblPr>
        <w:bidiVisual/>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97D61" w:rsidRPr="00F5781E" w14:paraId="67B0FAB7" w14:textId="77777777" w:rsidTr="00255DB4">
        <w:tc>
          <w:tcPr>
            <w:tcW w:w="9389"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2AB10D1" w14:textId="62D9DC6C" w:rsidR="00A97D61" w:rsidRPr="00F5781E" w:rsidRDefault="00A97D61" w:rsidP="00F3039B">
            <w:pPr>
              <w:bidi/>
              <w:spacing w:before="120" w:after="120"/>
              <w:jc w:val="center"/>
              <w:rPr>
                <w:b/>
                <w:bCs/>
                <w:spacing w:val="-4"/>
              </w:rPr>
            </w:pPr>
            <w:r w:rsidRPr="00F5781E">
              <w:rPr>
                <w:bCs/>
                <w:spacing w:val="-2"/>
                <w:szCs w:val="24"/>
                <w:rtl/>
                <w:lang w:val="fr-FR" w:bidi="ar-AE"/>
              </w:rPr>
              <w:t>سوابق العقود غير المنفذة وفقاً للقسم 3 "معايير التقييم و</w:t>
            </w:r>
            <w:r w:rsidR="00262E54" w:rsidRPr="00F5781E">
              <w:rPr>
                <w:bCs/>
                <w:spacing w:val="-2"/>
                <w:szCs w:val="24"/>
                <w:rtl/>
                <w:lang w:val="fr-FR" w:bidi="ar-AE"/>
              </w:rPr>
              <w:t>ا</w:t>
            </w:r>
            <w:r w:rsidRPr="00F5781E">
              <w:rPr>
                <w:bCs/>
                <w:spacing w:val="-2"/>
                <w:szCs w:val="24"/>
                <w:rtl/>
                <w:lang w:val="fr-FR" w:bidi="ar-AE"/>
              </w:rPr>
              <w:t>ل</w:t>
            </w:r>
            <w:r w:rsidR="00262E54" w:rsidRPr="00F5781E">
              <w:rPr>
                <w:bCs/>
                <w:spacing w:val="-2"/>
                <w:szCs w:val="24"/>
                <w:rtl/>
                <w:lang w:val="fr-FR" w:bidi="ar-AE"/>
              </w:rPr>
              <w:t>ت</w:t>
            </w:r>
            <w:r w:rsidRPr="00F5781E">
              <w:rPr>
                <w:bCs/>
                <w:spacing w:val="-2"/>
                <w:szCs w:val="24"/>
                <w:rtl/>
                <w:lang w:val="fr-FR" w:bidi="ar-AE"/>
              </w:rPr>
              <w:t>أهي</w:t>
            </w:r>
            <w:r w:rsidR="00262E54" w:rsidRPr="00F5781E">
              <w:rPr>
                <w:bCs/>
                <w:spacing w:val="-2"/>
                <w:szCs w:val="24"/>
                <w:rtl/>
                <w:lang w:val="fr-FR" w:bidi="ar-AE"/>
              </w:rPr>
              <w:t>ل</w:t>
            </w:r>
            <w:r w:rsidRPr="00F5781E">
              <w:rPr>
                <w:bCs/>
                <w:spacing w:val="-2"/>
                <w:szCs w:val="24"/>
                <w:rtl/>
                <w:lang w:val="fr-FR" w:bidi="ar-AE"/>
              </w:rPr>
              <w:t>"</w:t>
            </w:r>
          </w:p>
        </w:tc>
      </w:tr>
      <w:tr w:rsidR="00A97D61" w:rsidRPr="00F5781E" w14:paraId="25B2E397" w14:textId="77777777" w:rsidTr="00255DB4">
        <w:tc>
          <w:tcPr>
            <w:tcW w:w="9389" w:type="dxa"/>
            <w:gridSpan w:val="4"/>
            <w:tcBorders>
              <w:top w:val="single" w:sz="12" w:space="0" w:color="auto"/>
              <w:left w:val="single" w:sz="12" w:space="0" w:color="auto"/>
              <w:bottom w:val="single" w:sz="12" w:space="0" w:color="auto"/>
              <w:right w:val="single" w:sz="12" w:space="0" w:color="auto"/>
            </w:tcBorders>
          </w:tcPr>
          <w:p w14:paraId="60DC2E82" w14:textId="60F21774" w:rsidR="00255DB4" w:rsidRPr="00F5781E" w:rsidRDefault="00A97D61" w:rsidP="00F3039B">
            <w:pPr>
              <w:bidi/>
              <w:spacing w:before="120" w:after="120"/>
              <w:ind w:left="540" w:hanging="441"/>
              <w:rPr>
                <w:spacing w:val="-4"/>
                <w:rtl/>
                <w:lang w:bidi="ar-AE"/>
              </w:rPr>
            </w:pPr>
            <w:r w:rsidRPr="00F5781E">
              <w:rPr>
                <w:rFonts w:eastAsia="MS Mincho"/>
                <w:spacing w:val="-2"/>
              </w:rPr>
              <w:sym w:font="Wingdings" w:char="F0A8"/>
            </w:r>
            <w:r w:rsidR="00255DB4" w:rsidRPr="00F5781E">
              <w:rPr>
                <w:spacing w:val="-4"/>
                <w:rtl/>
              </w:rPr>
              <w:t xml:space="preserve"> </w:t>
            </w:r>
            <w:r w:rsidRPr="00F5781E">
              <w:rPr>
                <w:spacing w:val="-2"/>
                <w:szCs w:val="24"/>
                <w:rtl/>
                <w:lang w:bidi="ar-AE"/>
              </w:rPr>
              <w:t xml:space="preserve">عدم تنفيذ أي عقدٍ </w:t>
            </w:r>
            <w:r w:rsidR="00255DB4" w:rsidRPr="00F5781E">
              <w:rPr>
                <w:spacing w:val="-2"/>
                <w:szCs w:val="24"/>
                <w:rtl/>
              </w:rPr>
              <w:t xml:space="preserve">لم تنفذ منذ 1 </w:t>
            </w:r>
            <w:proofErr w:type="gramStart"/>
            <w:r w:rsidR="00255DB4" w:rsidRPr="00F5781E">
              <w:rPr>
                <w:spacing w:val="-2"/>
                <w:szCs w:val="24"/>
                <w:rtl/>
              </w:rPr>
              <w:t xml:space="preserve">يناير </w:t>
            </w:r>
            <w:r w:rsidR="00255DB4" w:rsidRPr="00F5781E">
              <w:rPr>
                <w:spacing w:val="-2"/>
                <w:szCs w:val="24"/>
              </w:rPr>
              <w:t>]</w:t>
            </w:r>
            <w:r w:rsidR="00255DB4" w:rsidRPr="00F5781E">
              <w:rPr>
                <w:spacing w:val="-2"/>
                <w:szCs w:val="24"/>
                <w:rtl/>
              </w:rPr>
              <w:t>أدخل</w:t>
            </w:r>
            <w:proofErr w:type="gramEnd"/>
            <w:r w:rsidR="00255DB4" w:rsidRPr="00F5781E">
              <w:rPr>
                <w:spacing w:val="-2"/>
                <w:szCs w:val="24"/>
                <w:rtl/>
              </w:rPr>
              <w:t xml:space="preserve"> السنة</w:t>
            </w:r>
            <w:r w:rsidR="00255DB4" w:rsidRPr="00F5781E">
              <w:rPr>
                <w:spacing w:val="-2"/>
                <w:szCs w:val="24"/>
              </w:rPr>
              <w:t>[</w:t>
            </w:r>
            <w:r w:rsidR="00255DB4" w:rsidRPr="00F5781E">
              <w:rPr>
                <w:spacing w:val="-2"/>
                <w:szCs w:val="24"/>
                <w:rtl/>
              </w:rPr>
              <w:t xml:space="preserve"> مبين</w:t>
            </w:r>
            <w:r w:rsidRPr="00F5781E">
              <w:rPr>
                <w:spacing w:val="-2"/>
                <w:szCs w:val="24"/>
                <w:rtl/>
                <w:lang w:bidi="ar-AE"/>
              </w:rPr>
              <w:t xml:space="preserve"> في المتطلب 2-1 من القسم 3 (معايير </w:t>
            </w:r>
            <w:r w:rsidR="00262E54" w:rsidRPr="00F5781E">
              <w:rPr>
                <w:spacing w:val="-2"/>
                <w:szCs w:val="24"/>
                <w:rtl/>
                <w:lang w:bidi="ar-AE"/>
              </w:rPr>
              <w:t>التقييم والتأهيل</w:t>
            </w:r>
            <w:r w:rsidRPr="00F5781E">
              <w:rPr>
                <w:spacing w:val="-2"/>
                <w:szCs w:val="24"/>
                <w:rtl/>
                <w:lang w:bidi="ar-AE"/>
              </w:rPr>
              <w:t xml:space="preserve">) </w:t>
            </w:r>
          </w:p>
          <w:p w14:paraId="0D0C234C" w14:textId="78011EAF" w:rsidR="00A97D61" w:rsidRPr="00F5781E" w:rsidRDefault="00255DB4" w:rsidP="00F3039B">
            <w:pPr>
              <w:bidi/>
              <w:spacing w:before="120" w:after="120"/>
              <w:ind w:left="540" w:hanging="441"/>
              <w:rPr>
                <w:spacing w:val="-4"/>
              </w:rPr>
            </w:pPr>
            <w:r w:rsidRPr="00F5781E">
              <w:rPr>
                <w:rFonts w:eastAsia="MS Mincho"/>
                <w:spacing w:val="-2"/>
              </w:rPr>
              <w:sym w:font="Wingdings" w:char="F0A8"/>
            </w:r>
            <w:r w:rsidRPr="00F5781E">
              <w:rPr>
                <w:spacing w:val="-4"/>
                <w:rtl/>
              </w:rPr>
              <w:t xml:space="preserve"> </w:t>
            </w:r>
            <w:r w:rsidR="00A97D61" w:rsidRPr="00F5781E">
              <w:rPr>
                <w:spacing w:val="-2"/>
                <w:szCs w:val="24"/>
                <w:rtl/>
              </w:rPr>
              <w:t xml:space="preserve">العقد (العقود) التي لم تنفذ منذ 1 </w:t>
            </w:r>
            <w:proofErr w:type="gramStart"/>
            <w:r w:rsidR="00A97D61" w:rsidRPr="00F5781E">
              <w:rPr>
                <w:spacing w:val="-2"/>
                <w:szCs w:val="24"/>
                <w:rtl/>
              </w:rPr>
              <w:t xml:space="preserve">يناير </w:t>
            </w:r>
            <w:r w:rsidR="00A97D61" w:rsidRPr="00F5781E">
              <w:rPr>
                <w:spacing w:val="-2"/>
                <w:szCs w:val="24"/>
              </w:rPr>
              <w:t>]</w:t>
            </w:r>
            <w:r w:rsidR="00A97D61" w:rsidRPr="00F5781E">
              <w:rPr>
                <w:spacing w:val="-2"/>
                <w:szCs w:val="24"/>
                <w:rtl/>
              </w:rPr>
              <w:t>أدخل</w:t>
            </w:r>
            <w:proofErr w:type="gramEnd"/>
            <w:r w:rsidR="00A97D61" w:rsidRPr="00F5781E">
              <w:rPr>
                <w:spacing w:val="-2"/>
                <w:szCs w:val="24"/>
                <w:rtl/>
              </w:rPr>
              <w:t xml:space="preserve"> السنة</w:t>
            </w:r>
            <w:r w:rsidR="00A97D61" w:rsidRPr="00F5781E">
              <w:rPr>
                <w:spacing w:val="-2"/>
                <w:szCs w:val="24"/>
              </w:rPr>
              <w:t>[</w:t>
            </w:r>
            <w:r w:rsidR="00A97D61" w:rsidRPr="00F5781E">
              <w:rPr>
                <w:spacing w:val="-2"/>
                <w:szCs w:val="24"/>
                <w:rtl/>
              </w:rPr>
              <w:t xml:space="preserve"> </w:t>
            </w:r>
            <w:r w:rsidRPr="00F5781E">
              <w:rPr>
                <w:spacing w:val="-2"/>
                <w:szCs w:val="24"/>
                <w:rtl/>
              </w:rPr>
              <w:t>مبين</w:t>
            </w:r>
            <w:r w:rsidR="00A97D61" w:rsidRPr="00F5781E">
              <w:rPr>
                <w:spacing w:val="-2"/>
                <w:szCs w:val="24"/>
                <w:rtl/>
              </w:rPr>
              <w:t xml:space="preserve"> </w:t>
            </w:r>
            <w:r w:rsidR="00A97D61" w:rsidRPr="00F5781E">
              <w:rPr>
                <w:spacing w:val="-2"/>
                <w:szCs w:val="24"/>
                <w:rtl/>
                <w:lang w:bidi="ar-AE"/>
              </w:rPr>
              <w:t xml:space="preserve">في المتطلب 2-1 </w:t>
            </w:r>
            <w:r w:rsidR="00A97D61" w:rsidRPr="00F5781E">
              <w:rPr>
                <w:spacing w:val="-2"/>
                <w:szCs w:val="24"/>
                <w:rtl/>
              </w:rPr>
              <w:t xml:space="preserve">من القسم 3 (معايير </w:t>
            </w:r>
            <w:r w:rsidR="00262E54" w:rsidRPr="00F5781E">
              <w:rPr>
                <w:spacing w:val="-2"/>
                <w:szCs w:val="24"/>
                <w:rtl/>
              </w:rPr>
              <w:t>التقييم والتأهيل</w:t>
            </w:r>
            <w:r w:rsidR="00A97D61" w:rsidRPr="00F5781E">
              <w:rPr>
                <w:spacing w:val="-2"/>
                <w:szCs w:val="24"/>
                <w:rtl/>
              </w:rPr>
              <w:t>).</w:t>
            </w:r>
          </w:p>
        </w:tc>
      </w:tr>
      <w:tr w:rsidR="00255DB4" w:rsidRPr="00F5781E" w14:paraId="376C74B9" w14:textId="77777777" w:rsidTr="00255DB4">
        <w:tc>
          <w:tcPr>
            <w:tcW w:w="968"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5AD1EE8C" w14:textId="4916E683" w:rsidR="00255DB4" w:rsidRPr="00F5781E" w:rsidRDefault="00255DB4" w:rsidP="00F3039B">
            <w:pPr>
              <w:bidi/>
              <w:spacing w:before="120" w:after="120"/>
              <w:ind w:left="102"/>
              <w:jc w:val="center"/>
              <w:rPr>
                <w:b/>
                <w:bCs/>
                <w:spacing w:val="-4"/>
              </w:rPr>
            </w:pPr>
            <w:r w:rsidRPr="00F5781E">
              <w:rPr>
                <w:b/>
                <w:bCs/>
                <w:spacing w:val="-2"/>
                <w:szCs w:val="24"/>
                <w:rtl/>
              </w:rPr>
              <w:t>السنة</w:t>
            </w:r>
          </w:p>
        </w:tc>
        <w:tc>
          <w:tcPr>
            <w:tcW w:w="153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42B950C5" w14:textId="2E3F23C3" w:rsidR="00255DB4" w:rsidRPr="00F5781E" w:rsidRDefault="00255DB4" w:rsidP="00F3039B">
            <w:pPr>
              <w:bidi/>
              <w:spacing w:before="120" w:after="120"/>
              <w:ind w:left="112"/>
              <w:jc w:val="center"/>
              <w:rPr>
                <w:b/>
                <w:bCs/>
                <w:spacing w:val="-4"/>
              </w:rPr>
            </w:pPr>
            <w:r w:rsidRPr="00F5781E">
              <w:rPr>
                <w:b/>
                <w:bCs/>
                <w:spacing w:val="-2"/>
                <w:szCs w:val="24"/>
                <w:rtl/>
              </w:rPr>
              <w:t xml:space="preserve">الجزء غير المنفذ من العقد </w:t>
            </w:r>
          </w:p>
        </w:tc>
        <w:tc>
          <w:tcPr>
            <w:tcW w:w="5128"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3F6B6211" w14:textId="77777777" w:rsidR="00255DB4" w:rsidRPr="00F5781E" w:rsidRDefault="00255DB4" w:rsidP="00F3039B">
            <w:pPr>
              <w:suppressAutoHyphens/>
              <w:bidi/>
              <w:rPr>
                <w:b/>
                <w:bCs/>
                <w:spacing w:val="-2"/>
                <w:szCs w:val="24"/>
              </w:rPr>
            </w:pPr>
          </w:p>
          <w:p w14:paraId="159E02F1" w14:textId="77777777" w:rsidR="00255DB4" w:rsidRPr="00F5781E" w:rsidRDefault="00255DB4" w:rsidP="00F3039B">
            <w:pPr>
              <w:suppressAutoHyphens/>
              <w:bidi/>
              <w:jc w:val="center"/>
              <w:rPr>
                <w:b/>
                <w:bCs/>
                <w:spacing w:val="-2"/>
                <w:szCs w:val="24"/>
              </w:rPr>
            </w:pPr>
            <w:r w:rsidRPr="00F5781E">
              <w:rPr>
                <w:b/>
                <w:bCs/>
                <w:spacing w:val="-2"/>
                <w:szCs w:val="24"/>
                <w:rtl/>
              </w:rPr>
              <w:t>معلومات عن العقد</w:t>
            </w:r>
          </w:p>
          <w:p w14:paraId="244ADB90" w14:textId="474BBBAB" w:rsidR="00255DB4" w:rsidRPr="00F5781E" w:rsidRDefault="00255DB4" w:rsidP="00F3039B">
            <w:pPr>
              <w:bidi/>
              <w:spacing w:before="120" w:after="120"/>
              <w:ind w:left="15"/>
              <w:jc w:val="center"/>
              <w:rPr>
                <w:b/>
                <w:bCs/>
                <w:i/>
                <w:iCs/>
                <w:spacing w:val="-6"/>
              </w:rPr>
            </w:pPr>
          </w:p>
        </w:tc>
        <w:tc>
          <w:tcPr>
            <w:tcW w:w="1763"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66D5E985" w14:textId="444570DD" w:rsidR="00255DB4" w:rsidRPr="00F5781E" w:rsidRDefault="00255DB4" w:rsidP="00F3039B">
            <w:pPr>
              <w:bidi/>
              <w:spacing w:before="120" w:after="120"/>
              <w:jc w:val="center"/>
              <w:rPr>
                <w:b/>
                <w:bCs/>
                <w:i/>
                <w:iCs/>
                <w:spacing w:val="-6"/>
              </w:rPr>
            </w:pPr>
            <w:r w:rsidRPr="00F5781E">
              <w:rPr>
                <w:b/>
                <w:bCs/>
                <w:spacing w:val="-2"/>
                <w:szCs w:val="24"/>
                <w:rtl/>
              </w:rPr>
              <w:t>المبلغ الإجمالي للعقد (القيمة الحالية والعملة وسعر الصرف وما يعادلها بالدولار الأمريكي)</w:t>
            </w:r>
          </w:p>
        </w:tc>
      </w:tr>
      <w:tr w:rsidR="00A97D61" w:rsidRPr="00F5781E" w14:paraId="2CE3D42A" w14:textId="77777777" w:rsidTr="00255DB4">
        <w:tc>
          <w:tcPr>
            <w:tcW w:w="968" w:type="dxa"/>
            <w:tcBorders>
              <w:top w:val="single" w:sz="12" w:space="0" w:color="auto"/>
              <w:left w:val="single" w:sz="12" w:space="0" w:color="auto"/>
              <w:bottom w:val="single" w:sz="12" w:space="0" w:color="auto"/>
              <w:right w:val="single" w:sz="2" w:space="0" w:color="auto"/>
            </w:tcBorders>
          </w:tcPr>
          <w:p w14:paraId="56C6BC24" w14:textId="77777777" w:rsidR="00A97D61" w:rsidRPr="00F5781E" w:rsidRDefault="00A97D61" w:rsidP="00F3039B">
            <w:pPr>
              <w:bidi/>
              <w:spacing w:before="120" w:after="120"/>
            </w:pPr>
          </w:p>
        </w:tc>
        <w:tc>
          <w:tcPr>
            <w:tcW w:w="1530" w:type="dxa"/>
            <w:tcBorders>
              <w:top w:val="single" w:sz="12" w:space="0" w:color="auto"/>
              <w:left w:val="single" w:sz="2" w:space="0" w:color="auto"/>
              <w:bottom w:val="single" w:sz="12" w:space="0" w:color="auto"/>
              <w:right w:val="single" w:sz="2" w:space="0" w:color="auto"/>
            </w:tcBorders>
          </w:tcPr>
          <w:p w14:paraId="212C903D" w14:textId="77777777" w:rsidR="00A97D61" w:rsidRPr="00F5781E" w:rsidRDefault="00A97D61" w:rsidP="00F3039B">
            <w:pPr>
              <w:bidi/>
              <w:spacing w:before="120" w:after="120"/>
            </w:pPr>
          </w:p>
        </w:tc>
        <w:tc>
          <w:tcPr>
            <w:tcW w:w="5128" w:type="dxa"/>
            <w:tcBorders>
              <w:top w:val="single" w:sz="12" w:space="0" w:color="auto"/>
              <w:left w:val="single" w:sz="2" w:space="0" w:color="auto"/>
              <w:bottom w:val="single" w:sz="12" w:space="0" w:color="auto"/>
              <w:right w:val="single" w:sz="2" w:space="0" w:color="auto"/>
            </w:tcBorders>
          </w:tcPr>
          <w:p w14:paraId="3B52D269" w14:textId="0F9B4B23" w:rsidR="00255DB4" w:rsidRPr="00F5781E" w:rsidRDefault="00255DB4" w:rsidP="00F3039B">
            <w:pPr>
              <w:suppressAutoHyphens/>
              <w:bidi/>
              <w:rPr>
                <w:spacing w:val="-2"/>
                <w:szCs w:val="24"/>
              </w:rPr>
            </w:pPr>
            <w:r w:rsidRPr="00F5781E">
              <w:rPr>
                <w:spacing w:val="-2"/>
                <w:szCs w:val="24"/>
                <w:rtl/>
              </w:rPr>
              <w:t>معلومات</w:t>
            </w:r>
            <w:r w:rsidR="00752703" w:rsidRPr="00F5781E">
              <w:rPr>
                <w:spacing w:val="-2"/>
                <w:szCs w:val="24"/>
                <w:rtl/>
              </w:rPr>
              <w:t xml:space="preserve"> </w:t>
            </w:r>
            <w:r w:rsidRPr="00F5781E">
              <w:rPr>
                <w:spacing w:val="-2"/>
                <w:szCs w:val="24"/>
                <w:rtl/>
              </w:rPr>
              <w:t>عن</w:t>
            </w:r>
            <w:r w:rsidRPr="00F5781E">
              <w:rPr>
                <w:spacing w:val="-2"/>
                <w:rtl/>
              </w:rPr>
              <w:t xml:space="preserve"> </w:t>
            </w:r>
            <w:r w:rsidRPr="00F5781E">
              <w:rPr>
                <w:spacing w:val="-2"/>
                <w:szCs w:val="24"/>
                <w:rtl/>
              </w:rPr>
              <w:t xml:space="preserve">العقد: </w:t>
            </w:r>
          </w:p>
          <w:p w14:paraId="735EE440" w14:textId="77777777" w:rsidR="00255DB4" w:rsidRPr="00F5781E" w:rsidRDefault="00255DB4" w:rsidP="00F3039B">
            <w:pPr>
              <w:suppressAutoHyphens/>
              <w:bidi/>
              <w:rPr>
                <w:spacing w:val="-2"/>
                <w:szCs w:val="24"/>
              </w:rPr>
            </w:pPr>
            <w:r w:rsidRPr="00F5781E">
              <w:rPr>
                <w:spacing w:val="-2"/>
                <w:szCs w:val="24"/>
                <w:rtl/>
              </w:rPr>
              <w:t>اسم صاحب العمل:</w:t>
            </w:r>
          </w:p>
          <w:p w14:paraId="1A6770DA" w14:textId="77777777" w:rsidR="00255DB4" w:rsidRPr="00F5781E" w:rsidRDefault="00255DB4" w:rsidP="00F3039B">
            <w:pPr>
              <w:suppressAutoHyphens/>
              <w:bidi/>
              <w:rPr>
                <w:spacing w:val="-2"/>
                <w:szCs w:val="24"/>
              </w:rPr>
            </w:pPr>
            <w:r w:rsidRPr="00F5781E">
              <w:rPr>
                <w:spacing w:val="-2"/>
                <w:szCs w:val="24"/>
                <w:rtl/>
              </w:rPr>
              <w:t xml:space="preserve">عنوان صاحب العمل: </w:t>
            </w:r>
          </w:p>
          <w:p w14:paraId="531200C0" w14:textId="272D24F9" w:rsidR="00A97D61" w:rsidRPr="00F5781E" w:rsidRDefault="00255DB4" w:rsidP="00F3039B">
            <w:pPr>
              <w:bidi/>
              <w:spacing w:before="120" w:after="120"/>
              <w:ind w:left="58"/>
              <w:rPr>
                <w:i/>
                <w:iCs/>
                <w:spacing w:val="-6"/>
              </w:rPr>
            </w:pPr>
            <w:r w:rsidRPr="00F5781E">
              <w:rPr>
                <w:spacing w:val="-2"/>
                <w:szCs w:val="24"/>
                <w:rtl/>
              </w:rPr>
              <w:t>سبب (أسباب) عدم التنفيذ:</w:t>
            </w:r>
          </w:p>
        </w:tc>
        <w:tc>
          <w:tcPr>
            <w:tcW w:w="1763" w:type="dxa"/>
            <w:tcBorders>
              <w:top w:val="single" w:sz="12" w:space="0" w:color="auto"/>
              <w:left w:val="single" w:sz="2" w:space="0" w:color="auto"/>
              <w:bottom w:val="single" w:sz="12" w:space="0" w:color="auto"/>
              <w:right w:val="single" w:sz="12" w:space="0" w:color="auto"/>
            </w:tcBorders>
          </w:tcPr>
          <w:p w14:paraId="74B3B2EB" w14:textId="77777777" w:rsidR="00A97D61" w:rsidRPr="00F5781E" w:rsidRDefault="00A97D61" w:rsidP="00F3039B">
            <w:pPr>
              <w:bidi/>
              <w:spacing w:before="120" w:after="120"/>
            </w:pPr>
          </w:p>
        </w:tc>
      </w:tr>
      <w:tr w:rsidR="00A97D61" w:rsidRPr="00F5781E" w14:paraId="62BB25DC" w14:textId="77777777" w:rsidTr="00255DB4">
        <w:tc>
          <w:tcPr>
            <w:tcW w:w="9389"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B4F0D39" w14:textId="36D31F0A" w:rsidR="00A97D61" w:rsidRPr="00F5781E" w:rsidRDefault="00255DB4" w:rsidP="00F3039B">
            <w:pPr>
              <w:bidi/>
              <w:spacing w:before="120" w:after="120"/>
              <w:jc w:val="center"/>
              <w:rPr>
                <w:b/>
                <w:bCs/>
                <w:spacing w:val="-4"/>
              </w:rPr>
            </w:pPr>
            <w:r w:rsidRPr="00F5781E">
              <w:rPr>
                <w:bCs/>
                <w:spacing w:val="-2"/>
                <w:szCs w:val="24"/>
                <w:rtl/>
              </w:rPr>
              <w:t xml:space="preserve">الدعاوى المعلقة، وفقاً للقسم 3 (معايير </w:t>
            </w:r>
            <w:r w:rsidR="00262E54" w:rsidRPr="00F5781E">
              <w:rPr>
                <w:bCs/>
                <w:spacing w:val="-2"/>
                <w:szCs w:val="24"/>
                <w:rtl/>
              </w:rPr>
              <w:t>التقييم والتأهيل</w:t>
            </w:r>
            <w:r w:rsidRPr="00F5781E">
              <w:rPr>
                <w:bCs/>
                <w:spacing w:val="-2"/>
                <w:szCs w:val="24"/>
                <w:rtl/>
              </w:rPr>
              <w:t>)</w:t>
            </w:r>
          </w:p>
        </w:tc>
      </w:tr>
      <w:tr w:rsidR="00A97D61" w:rsidRPr="00F5781E" w14:paraId="178B05A9" w14:textId="77777777" w:rsidTr="00255DB4">
        <w:tc>
          <w:tcPr>
            <w:tcW w:w="9389" w:type="dxa"/>
            <w:gridSpan w:val="4"/>
            <w:tcBorders>
              <w:top w:val="single" w:sz="12" w:space="0" w:color="auto"/>
              <w:left w:val="single" w:sz="12" w:space="0" w:color="auto"/>
              <w:right w:val="single" w:sz="12" w:space="0" w:color="auto"/>
            </w:tcBorders>
          </w:tcPr>
          <w:p w14:paraId="40A8672D" w14:textId="1C7C30C2" w:rsidR="00A97D61" w:rsidRPr="00F5781E" w:rsidRDefault="00A97D61" w:rsidP="00F3039B">
            <w:pPr>
              <w:bidi/>
              <w:spacing w:before="120" w:after="120"/>
              <w:ind w:left="540" w:hanging="438"/>
              <w:rPr>
                <w:spacing w:val="-4"/>
                <w:szCs w:val="24"/>
              </w:rPr>
            </w:pPr>
            <w:r w:rsidRPr="00F5781E">
              <w:rPr>
                <w:rFonts w:eastAsia="MS Mincho"/>
                <w:spacing w:val="-2"/>
                <w:szCs w:val="24"/>
              </w:rPr>
              <w:sym w:font="Wingdings" w:char="F0A8"/>
            </w:r>
            <w:r w:rsidRPr="00F5781E">
              <w:rPr>
                <w:spacing w:val="-4"/>
                <w:szCs w:val="24"/>
              </w:rPr>
              <w:t xml:space="preserve"> </w:t>
            </w:r>
            <w:r w:rsidRPr="00F5781E">
              <w:rPr>
                <w:spacing w:val="-4"/>
                <w:szCs w:val="24"/>
              </w:rPr>
              <w:tab/>
            </w:r>
            <w:r w:rsidR="00551C6B" w:rsidRPr="00F5781E">
              <w:rPr>
                <w:spacing w:val="-4"/>
                <w:szCs w:val="24"/>
                <w:rtl/>
              </w:rPr>
              <w:t xml:space="preserve">لا توجد أي دعاوى معلقة </w:t>
            </w:r>
            <w:r w:rsidR="00551C6B" w:rsidRPr="00F5781E">
              <w:rPr>
                <w:spacing w:val="-2"/>
                <w:szCs w:val="24"/>
                <w:rtl/>
              </w:rPr>
              <w:t xml:space="preserve">وفقاً للعامل الفرعي 2-3 من القسم 3 (معايير </w:t>
            </w:r>
            <w:r w:rsidR="00262E54" w:rsidRPr="00F5781E">
              <w:rPr>
                <w:spacing w:val="-2"/>
                <w:szCs w:val="24"/>
                <w:rtl/>
              </w:rPr>
              <w:t>التقييم والتأهيل</w:t>
            </w:r>
            <w:r w:rsidR="00551C6B" w:rsidRPr="00F5781E">
              <w:rPr>
                <w:spacing w:val="-2"/>
                <w:szCs w:val="24"/>
                <w:rtl/>
              </w:rPr>
              <w:t>)</w:t>
            </w:r>
          </w:p>
        </w:tc>
      </w:tr>
      <w:tr w:rsidR="00A97D61" w:rsidRPr="00F5781E" w14:paraId="7B3823F3" w14:textId="77777777" w:rsidTr="00255DB4">
        <w:tc>
          <w:tcPr>
            <w:tcW w:w="9389" w:type="dxa"/>
            <w:gridSpan w:val="4"/>
            <w:tcBorders>
              <w:left w:val="single" w:sz="12" w:space="0" w:color="auto"/>
              <w:bottom w:val="single" w:sz="12" w:space="0" w:color="auto"/>
              <w:right w:val="single" w:sz="12" w:space="0" w:color="auto"/>
            </w:tcBorders>
          </w:tcPr>
          <w:p w14:paraId="401FA431" w14:textId="0D33D949" w:rsidR="00551C6B" w:rsidRPr="00F5781E" w:rsidRDefault="00A97D61" w:rsidP="00F3039B">
            <w:pPr>
              <w:bidi/>
              <w:spacing w:before="120" w:after="120"/>
              <w:ind w:left="540" w:hanging="438"/>
              <w:rPr>
                <w:spacing w:val="-4"/>
                <w:szCs w:val="24"/>
                <w:rtl/>
              </w:rPr>
            </w:pPr>
            <w:r w:rsidRPr="00F5781E">
              <w:rPr>
                <w:rFonts w:eastAsia="MS Mincho"/>
                <w:spacing w:val="-2"/>
                <w:szCs w:val="24"/>
              </w:rPr>
              <w:sym w:font="Wingdings" w:char="F0A8"/>
            </w:r>
            <w:r w:rsidRPr="00F5781E">
              <w:rPr>
                <w:spacing w:val="-4"/>
                <w:szCs w:val="24"/>
              </w:rPr>
              <w:t xml:space="preserve"> </w:t>
            </w:r>
            <w:r w:rsidRPr="00F5781E">
              <w:rPr>
                <w:spacing w:val="-4"/>
                <w:szCs w:val="24"/>
              </w:rPr>
              <w:tab/>
            </w:r>
            <w:r w:rsidR="00551C6B" w:rsidRPr="00F5781E">
              <w:rPr>
                <w:spacing w:val="-4"/>
                <w:szCs w:val="24"/>
                <w:rtl/>
              </w:rPr>
              <w:t xml:space="preserve">توجد دعوى معلقة </w:t>
            </w:r>
            <w:r w:rsidR="00551C6B" w:rsidRPr="00F5781E">
              <w:rPr>
                <w:spacing w:val="-2"/>
                <w:szCs w:val="24"/>
                <w:rtl/>
              </w:rPr>
              <w:t xml:space="preserve">وفقاً للعامل الفرعي 2-3 من القسم 3 (معايير </w:t>
            </w:r>
            <w:r w:rsidR="00262E54" w:rsidRPr="00F5781E">
              <w:rPr>
                <w:spacing w:val="-2"/>
                <w:szCs w:val="24"/>
                <w:rtl/>
              </w:rPr>
              <w:t>التقييم والتأهيل</w:t>
            </w:r>
            <w:r w:rsidR="00551C6B" w:rsidRPr="00F5781E">
              <w:rPr>
                <w:spacing w:val="-2"/>
                <w:szCs w:val="24"/>
                <w:rtl/>
              </w:rPr>
              <w:t>)، كما هو مبين تالياً.</w:t>
            </w:r>
          </w:p>
          <w:p w14:paraId="4B64F5D7" w14:textId="77777777" w:rsidR="00551C6B" w:rsidRPr="00F5781E" w:rsidRDefault="00551C6B" w:rsidP="00F3039B">
            <w:pPr>
              <w:bidi/>
              <w:spacing w:before="120" w:after="120"/>
              <w:ind w:left="540" w:hanging="438"/>
              <w:rPr>
                <w:spacing w:val="-4"/>
                <w:szCs w:val="24"/>
              </w:rPr>
            </w:pPr>
          </w:p>
        </w:tc>
      </w:tr>
    </w:tbl>
    <w:p w14:paraId="1FD5FC24" w14:textId="77777777" w:rsidR="00210935" w:rsidRPr="00F5781E" w:rsidRDefault="00210935" w:rsidP="00F3039B">
      <w:pPr>
        <w:bidi/>
        <w:spacing w:line="468" w:lineRule="atLeast"/>
        <w:rPr>
          <w:b/>
          <w:bCs/>
          <w:spacing w:val="8"/>
        </w:rPr>
      </w:pPr>
      <w:r w:rsidRPr="00F5781E">
        <w:rPr>
          <w:b/>
          <w:bCs/>
          <w:spacing w:val="8"/>
        </w:rPr>
        <w:br w:type="page"/>
      </w:r>
    </w:p>
    <w:tbl>
      <w:tblPr>
        <w:bidiVisual/>
        <w:tblW w:w="9355"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48"/>
        <w:gridCol w:w="1821"/>
        <w:gridCol w:w="204"/>
        <w:gridCol w:w="3917"/>
        <w:gridCol w:w="106"/>
        <w:gridCol w:w="1687"/>
      </w:tblGrid>
      <w:tr w:rsidR="00551C6B" w:rsidRPr="00F5781E" w14:paraId="43F56B99" w14:textId="77777777" w:rsidTr="005B7EE5">
        <w:tc>
          <w:tcPr>
            <w:tcW w:w="1620" w:type="dxa"/>
            <w:gridSpan w:val="2"/>
            <w:tcBorders>
              <w:top w:val="single" w:sz="12" w:space="0" w:color="auto"/>
              <w:left w:val="single" w:sz="12" w:space="0" w:color="auto"/>
              <w:bottom w:val="single" w:sz="12" w:space="0" w:color="auto"/>
            </w:tcBorders>
            <w:shd w:val="clear" w:color="auto" w:fill="F2F2F2" w:themeFill="background1" w:themeFillShade="F2"/>
          </w:tcPr>
          <w:p w14:paraId="6F36A839" w14:textId="0B3BA845" w:rsidR="00551C6B" w:rsidRPr="00F5781E" w:rsidRDefault="00551C6B" w:rsidP="00F3039B">
            <w:pPr>
              <w:bidi/>
              <w:spacing w:before="120" w:after="120"/>
              <w:jc w:val="center"/>
              <w:rPr>
                <w:bCs/>
                <w:spacing w:val="8"/>
              </w:rPr>
            </w:pPr>
            <w:r w:rsidRPr="00F5781E">
              <w:rPr>
                <w:bCs/>
                <w:spacing w:val="-2"/>
                <w:szCs w:val="24"/>
                <w:rtl/>
              </w:rPr>
              <w:lastRenderedPageBreak/>
              <w:t>سنة النزاع</w:t>
            </w:r>
          </w:p>
        </w:tc>
        <w:tc>
          <w:tcPr>
            <w:tcW w:w="2025" w:type="dxa"/>
            <w:gridSpan w:val="2"/>
            <w:tcBorders>
              <w:top w:val="single" w:sz="12" w:space="0" w:color="auto"/>
              <w:bottom w:val="single" w:sz="12" w:space="0" w:color="auto"/>
            </w:tcBorders>
            <w:shd w:val="clear" w:color="auto" w:fill="F2F2F2" w:themeFill="background1" w:themeFillShade="F2"/>
          </w:tcPr>
          <w:p w14:paraId="1EE086EC" w14:textId="2990B14E" w:rsidR="00551C6B" w:rsidRPr="00F5781E" w:rsidRDefault="00551C6B" w:rsidP="00F3039B">
            <w:pPr>
              <w:bidi/>
              <w:spacing w:before="120" w:after="120"/>
              <w:jc w:val="center"/>
              <w:rPr>
                <w:bCs/>
              </w:rPr>
            </w:pPr>
            <w:r w:rsidRPr="00F5781E">
              <w:rPr>
                <w:bCs/>
                <w:spacing w:val="-2"/>
                <w:szCs w:val="24"/>
                <w:rtl/>
              </w:rPr>
              <w:t>المبلغ المتنازع عليه (العملة)</w:t>
            </w:r>
          </w:p>
        </w:tc>
        <w:tc>
          <w:tcPr>
            <w:tcW w:w="3917" w:type="dxa"/>
            <w:tcBorders>
              <w:top w:val="single" w:sz="12" w:space="0" w:color="auto"/>
              <w:bottom w:val="single" w:sz="12" w:space="0" w:color="auto"/>
            </w:tcBorders>
            <w:shd w:val="clear" w:color="auto" w:fill="F2F2F2" w:themeFill="background1" w:themeFillShade="F2"/>
          </w:tcPr>
          <w:p w14:paraId="17102115" w14:textId="77777777" w:rsidR="00551C6B" w:rsidRPr="00F5781E" w:rsidRDefault="00551C6B" w:rsidP="00F3039B">
            <w:pPr>
              <w:suppressAutoHyphens/>
              <w:bidi/>
              <w:jc w:val="center"/>
              <w:rPr>
                <w:bCs/>
                <w:spacing w:val="-2"/>
                <w:szCs w:val="24"/>
              </w:rPr>
            </w:pPr>
          </w:p>
          <w:p w14:paraId="60D1D1E8" w14:textId="77777777" w:rsidR="00551C6B" w:rsidRPr="00F5781E" w:rsidRDefault="00551C6B" w:rsidP="00F3039B">
            <w:pPr>
              <w:suppressAutoHyphens/>
              <w:bidi/>
              <w:jc w:val="center"/>
              <w:rPr>
                <w:bCs/>
                <w:spacing w:val="-2"/>
                <w:szCs w:val="24"/>
              </w:rPr>
            </w:pPr>
            <w:r w:rsidRPr="00F5781E">
              <w:rPr>
                <w:bCs/>
                <w:spacing w:val="-2"/>
                <w:szCs w:val="24"/>
                <w:rtl/>
              </w:rPr>
              <w:t>معلومات عن العقد</w:t>
            </w:r>
          </w:p>
          <w:p w14:paraId="26A4DB16" w14:textId="2EEEB7DB" w:rsidR="00551C6B" w:rsidRPr="00F5781E" w:rsidRDefault="00551C6B" w:rsidP="00F3039B">
            <w:pPr>
              <w:bidi/>
              <w:spacing w:before="120" w:after="120"/>
              <w:jc w:val="center"/>
              <w:rPr>
                <w:bCs/>
                <w:spacing w:val="8"/>
              </w:rPr>
            </w:pPr>
          </w:p>
        </w:tc>
        <w:tc>
          <w:tcPr>
            <w:tcW w:w="1793" w:type="dxa"/>
            <w:gridSpan w:val="2"/>
            <w:tcBorders>
              <w:top w:val="single" w:sz="12" w:space="0" w:color="auto"/>
              <w:bottom w:val="single" w:sz="12" w:space="0" w:color="auto"/>
              <w:right w:val="single" w:sz="12" w:space="0" w:color="auto"/>
            </w:tcBorders>
            <w:shd w:val="clear" w:color="auto" w:fill="F2F2F2" w:themeFill="background1" w:themeFillShade="F2"/>
          </w:tcPr>
          <w:p w14:paraId="1D759C2F" w14:textId="27104A35" w:rsidR="00551C6B" w:rsidRPr="00F5781E" w:rsidRDefault="00551C6B" w:rsidP="00F3039B">
            <w:pPr>
              <w:bidi/>
              <w:spacing w:before="120" w:after="120"/>
              <w:jc w:val="center"/>
              <w:rPr>
                <w:bCs/>
              </w:rPr>
            </w:pPr>
            <w:r w:rsidRPr="00F5781E">
              <w:rPr>
                <w:bCs/>
                <w:spacing w:val="-2"/>
                <w:szCs w:val="24"/>
                <w:rtl/>
              </w:rPr>
              <w:t xml:space="preserve">المبلغ الإجمالي للعقد </w:t>
            </w:r>
          </w:p>
        </w:tc>
      </w:tr>
      <w:tr w:rsidR="00920813" w:rsidRPr="00F5781E" w14:paraId="745F7A5B" w14:textId="77777777" w:rsidTr="005B7EE5">
        <w:tc>
          <w:tcPr>
            <w:tcW w:w="1620" w:type="dxa"/>
            <w:gridSpan w:val="2"/>
            <w:tcBorders>
              <w:top w:val="single" w:sz="12" w:space="0" w:color="auto"/>
              <w:left w:val="single" w:sz="12" w:space="0" w:color="auto"/>
            </w:tcBorders>
          </w:tcPr>
          <w:p w14:paraId="392DB316" w14:textId="77777777" w:rsidR="00210935" w:rsidRPr="00F5781E" w:rsidRDefault="00210935" w:rsidP="00F3039B">
            <w:pPr>
              <w:bidi/>
              <w:spacing w:before="120" w:after="120"/>
              <w:rPr>
                <w:i/>
              </w:rPr>
            </w:pPr>
          </w:p>
        </w:tc>
        <w:tc>
          <w:tcPr>
            <w:tcW w:w="2025" w:type="dxa"/>
            <w:gridSpan w:val="2"/>
            <w:tcBorders>
              <w:top w:val="single" w:sz="12" w:space="0" w:color="auto"/>
            </w:tcBorders>
          </w:tcPr>
          <w:p w14:paraId="293C190D" w14:textId="77777777" w:rsidR="00210935" w:rsidRPr="00F5781E" w:rsidRDefault="00210935" w:rsidP="00F3039B">
            <w:pPr>
              <w:bidi/>
              <w:spacing w:before="120" w:after="120"/>
              <w:rPr>
                <w:i/>
              </w:rPr>
            </w:pPr>
          </w:p>
        </w:tc>
        <w:tc>
          <w:tcPr>
            <w:tcW w:w="3917" w:type="dxa"/>
            <w:tcBorders>
              <w:top w:val="single" w:sz="12" w:space="0" w:color="auto"/>
            </w:tcBorders>
          </w:tcPr>
          <w:p w14:paraId="6A12FF8D" w14:textId="770B73E2" w:rsidR="00551C6B" w:rsidRPr="00F5781E" w:rsidRDefault="00551C6B" w:rsidP="00F3039B">
            <w:pPr>
              <w:suppressAutoHyphens/>
              <w:bidi/>
              <w:rPr>
                <w:spacing w:val="-2"/>
                <w:szCs w:val="24"/>
              </w:rPr>
            </w:pPr>
            <w:r w:rsidRPr="00F5781E">
              <w:rPr>
                <w:spacing w:val="-2"/>
                <w:szCs w:val="24"/>
                <w:rtl/>
              </w:rPr>
              <w:t>معلومات</w:t>
            </w:r>
            <w:r w:rsidR="00752703" w:rsidRPr="00F5781E">
              <w:rPr>
                <w:spacing w:val="-2"/>
                <w:szCs w:val="24"/>
                <w:rtl/>
              </w:rPr>
              <w:t xml:space="preserve"> </w:t>
            </w:r>
            <w:r w:rsidRPr="00F5781E">
              <w:rPr>
                <w:spacing w:val="-2"/>
                <w:szCs w:val="24"/>
                <w:rtl/>
              </w:rPr>
              <w:t>عن</w:t>
            </w:r>
            <w:r w:rsidRPr="00F5781E">
              <w:rPr>
                <w:spacing w:val="-2"/>
                <w:rtl/>
              </w:rPr>
              <w:t xml:space="preserve"> </w:t>
            </w:r>
            <w:r w:rsidRPr="00F5781E">
              <w:rPr>
                <w:spacing w:val="-2"/>
                <w:szCs w:val="24"/>
                <w:rtl/>
              </w:rPr>
              <w:t xml:space="preserve">العقد: </w:t>
            </w:r>
            <w:r w:rsidRPr="00F5781E">
              <w:rPr>
                <w:i/>
              </w:rPr>
              <w:t>___________</w:t>
            </w:r>
            <w:r w:rsidRPr="00F5781E">
              <w:rPr>
                <w:spacing w:val="-2"/>
                <w:szCs w:val="24"/>
                <w:rtl/>
              </w:rPr>
              <w:t xml:space="preserve"> </w:t>
            </w:r>
          </w:p>
          <w:p w14:paraId="75E2B570" w14:textId="186CE5A2" w:rsidR="00551C6B" w:rsidRPr="00F5781E" w:rsidRDefault="00551C6B" w:rsidP="00F3039B">
            <w:pPr>
              <w:suppressAutoHyphens/>
              <w:bidi/>
              <w:rPr>
                <w:spacing w:val="-2"/>
                <w:szCs w:val="24"/>
              </w:rPr>
            </w:pPr>
            <w:r w:rsidRPr="00F5781E">
              <w:rPr>
                <w:spacing w:val="-2"/>
                <w:szCs w:val="24"/>
                <w:rtl/>
              </w:rPr>
              <w:t xml:space="preserve">اسم صاحب العمل: </w:t>
            </w:r>
            <w:r w:rsidRPr="00F5781E">
              <w:rPr>
                <w:i/>
              </w:rPr>
              <w:t>___________</w:t>
            </w:r>
          </w:p>
          <w:p w14:paraId="15577523" w14:textId="280BBDB0" w:rsidR="00551C6B" w:rsidRPr="00F5781E" w:rsidRDefault="00551C6B" w:rsidP="00F3039B">
            <w:pPr>
              <w:suppressAutoHyphens/>
              <w:bidi/>
              <w:rPr>
                <w:spacing w:val="-2"/>
                <w:szCs w:val="24"/>
                <w:rtl/>
              </w:rPr>
            </w:pPr>
            <w:r w:rsidRPr="00F5781E">
              <w:rPr>
                <w:spacing w:val="-2"/>
                <w:szCs w:val="24"/>
                <w:rtl/>
              </w:rPr>
              <w:t>عنوان صاحب العمل:</w:t>
            </w:r>
            <w:r w:rsidR="00752703" w:rsidRPr="00F5781E">
              <w:rPr>
                <w:spacing w:val="-2"/>
                <w:szCs w:val="24"/>
                <w:rtl/>
              </w:rPr>
              <w:t xml:space="preserve"> </w:t>
            </w:r>
            <w:r w:rsidRPr="00F5781E">
              <w:rPr>
                <w:i/>
              </w:rPr>
              <w:t>___________</w:t>
            </w:r>
          </w:p>
          <w:p w14:paraId="468318AB" w14:textId="7486166F" w:rsidR="00551C6B" w:rsidRPr="00F5781E" w:rsidRDefault="00551C6B" w:rsidP="00F3039B">
            <w:pPr>
              <w:suppressAutoHyphens/>
              <w:bidi/>
              <w:rPr>
                <w:spacing w:val="-2"/>
                <w:szCs w:val="24"/>
              </w:rPr>
            </w:pPr>
            <w:r w:rsidRPr="00F5781E">
              <w:rPr>
                <w:spacing w:val="-2"/>
                <w:szCs w:val="24"/>
                <w:rtl/>
              </w:rPr>
              <w:t xml:space="preserve">موضوع النزاع: </w:t>
            </w:r>
            <w:r w:rsidRPr="00F5781E">
              <w:rPr>
                <w:i/>
              </w:rPr>
              <w:t>___________</w:t>
            </w:r>
          </w:p>
          <w:p w14:paraId="3F137F9A" w14:textId="1076C345" w:rsidR="00551C6B" w:rsidRPr="00F5781E" w:rsidRDefault="00551C6B" w:rsidP="00F3039B">
            <w:pPr>
              <w:bidi/>
              <w:spacing w:before="120" w:after="120"/>
              <w:rPr>
                <w:spacing w:val="-2"/>
                <w:szCs w:val="24"/>
                <w:rtl/>
              </w:rPr>
            </w:pPr>
            <w:r w:rsidRPr="00F5781E">
              <w:rPr>
                <w:spacing w:val="-2"/>
                <w:szCs w:val="24"/>
                <w:rtl/>
              </w:rPr>
              <w:t xml:space="preserve">الطرف الذي بدأ النزاع: </w:t>
            </w:r>
            <w:r w:rsidRPr="00F5781E">
              <w:rPr>
                <w:i/>
              </w:rPr>
              <w:t>___________</w:t>
            </w:r>
          </w:p>
          <w:p w14:paraId="48B6DDE4" w14:textId="7223451A" w:rsidR="00210935" w:rsidRPr="00F5781E" w:rsidRDefault="00551C6B" w:rsidP="00F3039B">
            <w:pPr>
              <w:bidi/>
              <w:spacing w:before="120" w:after="120"/>
              <w:rPr>
                <w:szCs w:val="24"/>
              </w:rPr>
            </w:pPr>
            <w:r w:rsidRPr="00F5781E">
              <w:rPr>
                <w:szCs w:val="24"/>
                <w:rtl/>
              </w:rPr>
              <w:t xml:space="preserve">وضع النزاع: </w:t>
            </w:r>
            <w:r w:rsidRPr="00F5781E">
              <w:rPr>
                <w:i/>
              </w:rPr>
              <w:t>___________</w:t>
            </w:r>
          </w:p>
        </w:tc>
        <w:tc>
          <w:tcPr>
            <w:tcW w:w="1793" w:type="dxa"/>
            <w:gridSpan w:val="2"/>
            <w:tcBorders>
              <w:top w:val="single" w:sz="12" w:space="0" w:color="auto"/>
              <w:right w:val="single" w:sz="12" w:space="0" w:color="auto"/>
            </w:tcBorders>
          </w:tcPr>
          <w:p w14:paraId="2A6B6070" w14:textId="77777777" w:rsidR="00210935" w:rsidRPr="00F5781E" w:rsidRDefault="00210935" w:rsidP="00F3039B">
            <w:pPr>
              <w:bidi/>
              <w:spacing w:before="120" w:after="120"/>
              <w:rPr>
                <w:i/>
              </w:rPr>
            </w:pPr>
          </w:p>
        </w:tc>
      </w:tr>
      <w:tr w:rsidR="00551C6B" w:rsidRPr="00F5781E" w14:paraId="66404E69" w14:textId="77777777" w:rsidTr="005B7EE5">
        <w:tc>
          <w:tcPr>
            <w:tcW w:w="9355" w:type="dxa"/>
            <w:gridSpan w:val="7"/>
            <w:tcBorders>
              <w:left w:val="single" w:sz="12" w:space="0" w:color="auto"/>
              <w:right w:val="single" w:sz="12" w:space="0" w:color="auto"/>
            </w:tcBorders>
          </w:tcPr>
          <w:p w14:paraId="6D4AB64B" w14:textId="0155BB45" w:rsidR="00551C6B" w:rsidRPr="00F5781E" w:rsidRDefault="00551C6B" w:rsidP="00F3039B">
            <w:pPr>
              <w:bidi/>
              <w:spacing w:before="120" w:after="120"/>
              <w:jc w:val="center"/>
              <w:rPr>
                <w:rFonts w:eastAsia="MS Mincho"/>
                <w:spacing w:val="-2"/>
              </w:rPr>
            </w:pPr>
            <w:r w:rsidRPr="00F5781E">
              <w:rPr>
                <w:bCs/>
                <w:szCs w:val="24"/>
                <w:rtl/>
              </w:rPr>
              <w:t xml:space="preserve">الدعاوى السابقة وفقاً للقسم 3 "معايير </w:t>
            </w:r>
            <w:r w:rsidR="00262E54" w:rsidRPr="00F5781E">
              <w:rPr>
                <w:bCs/>
                <w:szCs w:val="24"/>
                <w:rtl/>
              </w:rPr>
              <w:t>التقييم والتأهيل</w:t>
            </w:r>
            <w:r w:rsidRPr="00F5781E">
              <w:rPr>
                <w:bCs/>
                <w:szCs w:val="24"/>
                <w:rtl/>
              </w:rPr>
              <w:t>"</w:t>
            </w:r>
          </w:p>
        </w:tc>
      </w:tr>
      <w:tr w:rsidR="006F1665" w:rsidRPr="00F5781E" w14:paraId="1111C375" w14:textId="77777777" w:rsidTr="005B7EE5">
        <w:tc>
          <w:tcPr>
            <w:tcW w:w="9355" w:type="dxa"/>
            <w:gridSpan w:val="7"/>
            <w:tcBorders>
              <w:left w:val="single" w:sz="12" w:space="0" w:color="auto"/>
              <w:bottom w:val="single" w:sz="12" w:space="0" w:color="auto"/>
              <w:right w:val="single" w:sz="12" w:space="0" w:color="auto"/>
            </w:tcBorders>
          </w:tcPr>
          <w:p w14:paraId="1662C9FB" w14:textId="77777777" w:rsidR="00221E6E" w:rsidRPr="00F5781E" w:rsidRDefault="00221E6E" w:rsidP="00F3039B">
            <w:pPr>
              <w:bidi/>
              <w:spacing w:before="120" w:after="120"/>
              <w:ind w:left="540" w:hanging="438"/>
              <w:rPr>
                <w:rFonts w:eastAsia="MS Mincho"/>
                <w:spacing w:val="-2"/>
                <w:szCs w:val="24"/>
                <w:rtl/>
              </w:rPr>
            </w:pPr>
          </w:p>
          <w:p w14:paraId="4D700672" w14:textId="3933087E" w:rsidR="00221E6E" w:rsidRPr="00F5781E" w:rsidRDefault="00221E6E" w:rsidP="00F3039B">
            <w:pPr>
              <w:bidi/>
              <w:spacing w:before="120" w:after="120"/>
              <w:ind w:left="540" w:hanging="438"/>
              <w:rPr>
                <w:rFonts w:eastAsia="MS Mincho"/>
                <w:spacing w:val="-2"/>
                <w:szCs w:val="24"/>
                <w:rtl/>
              </w:rPr>
            </w:pPr>
            <w:r w:rsidRPr="00F5781E">
              <w:rPr>
                <w:rFonts w:eastAsia="MS Mincho"/>
                <w:spacing w:val="-2"/>
                <w:szCs w:val="24"/>
              </w:rPr>
              <w:sym w:font="Wingdings" w:char="F0A8"/>
            </w:r>
            <w:r w:rsidRPr="00F5781E">
              <w:rPr>
                <w:spacing w:val="-4"/>
                <w:szCs w:val="24"/>
              </w:rPr>
              <w:t xml:space="preserve"> </w:t>
            </w:r>
            <w:r w:rsidRPr="00F5781E">
              <w:rPr>
                <w:spacing w:val="-4"/>
                <w:szCs w:val="24"/>
              </w:rPr>
              <w:tab/>
            </w:r>
            <w:r w:rsidRPr="00F5781E">
              <w:rPr>
                <w:spacing w:val="-4"/>
                <w:szCs w:val="24"/>
                <w:rtl/>
              </w:rPr>
              <w:t xml:space="preserve">لا توجد أي دعاوى معلقة </w:t>
            </w:r>
            <w:r w:rsidRPr="00F5781E">
              <w:rPr>
                <w:spacing w:val="-2"/>
                <w:szCs w:val="24"/>
                <w:rtl/>
              </w:rPr>
              <w:t xml:space="preserve">وفقاً للعامل الفرعي 2-3 من القسم 3 (معايير </w:t>
            </w:r>
            <w:r w:rsidR="00262E54" w:rsidRPr="00F5781E">
              <w:rPr>
                <w:spacing w:val="-2"/>
                <w:szCs w:val="24"/>
                <w:rtl/>
              </w:rPr>
              <w:t>التقييم والتأهيل</w:t>
            </w:r>
            <w:r w:rsidRPr="00F5781E">
              <w:rPr>
                <w:spacing w:val="-2"/>
                <w:szCs w:val="24"/>
                <w:rtl/>
              </w:rPr>
              <w:t>)</w:t>
            </w:r>
          </w:p>
          <w:p w14:paraId="6A32A28A" w14:textId="35AC3AA5" w:rsidR="00551C6B" w:rsidRPr="00F5781E" w:rsidRDefault="00221E6E" w:rsidP="00F3039B">
            <w:pPr>
              <w:bidi/>
              <w:spacing w:before="120" w:after="120"/>
              <w:ind w:left="540" w:hanging="438"/>
              <w:rPr>
                <w:spacing w:val="-2"/>
                <w:szCs w:val="24"/>
                <w:rtl/>
              </w:rPr>
            </w:pPr>
            <w:r w:rsidRPr="00F5781E">
              <w:rPr>
                <w:rFonts w:eastAsia="MS Mincho"/>
                <w:spacing w:val="-2"/>
                <w:szCs w:val="24"/>
              </w:rPr>
              <w:sym w:font="Wingdings" w:char="F0A8"/>
            </w:r>
            <w:r w:rsidRPr="00F5781E">
              <w:rPr>
                <w:spacing w:val="-4"/>
                <w:szCs w:val="24"/>
              </w:rPr>
              <w:t xml:space="preserve"> </w:t>
            </w:r>
            <w:r w:rsidRPr="00F5781E">
              <w:rPr>
                <w:spacing w:val="-4"/>
                <w:szCs w:val="24"/>
              </w:rPr>
              <w:tab/>
            </w:r>
            <w:r w:rsidRPr="00F5781E">
              <w:rPr>
                <w:spacing w:val="-4"/>
                <w:szCs w:val="24"/>
                <w:rtl/>
              </w:rPr>
              <w:t xml:space="preserve">توجد دعوى معلقة </w:t>
            </w:r>
            <w:r w:rsidRPr="00F5781E">
              <w:rPr>
                <w:spacing w:val="-2"/>
                <w:szCs w:val="24"/>
                <w:rtl/>
              </w:rPr>
              <w:t xml:space="preserve">وفقاً للعامل الفرعي 2-4 من القسم 3 (معايير </w:t>
            </w:r>
            <w:r w:rsidR="00262E54" w:rsidRPr="00F5781E">
              <w:rPr>
                <w:spacing w:val="-2"/>
                <w:szCs w:val="24"/>
                <w:rtl/>
              </w:rPr>
              <w:t>التقييم والتأهيل</w:t>
            </w:r>
            <w:r w:rsidRPr="00F5781E">
              <w:rPr>
                <w:spacing w:val="-2"/>
                <w:szCs w:val="24"/>
                <w:rtl/>
              </w:rPr>
              <w:t>)، كما هو مبين تالياً.</w:t>
            </w:r>
          </w:p>
          <w:p w14:paraId="27D42810" w14:textId="7EA5C7D4" w:rsidR="00221E6E" w:rsidRPr="00F5781E" w:rsidRDefault="00221E6E" w:rsidP="00F3039B">
            <w:pPr>
              <w:bidi/>
              <w:spacing w:before="120" w:after="120"/>
              <w:ind w:left="540" w:hanging="438"/>
              <w:rPr>
                <w:spacing w:val="-4"/>
                <w:szCs w:val="24"/>
              </w:rPr>
            </w:pPr>
          </w:p>
        </w:tc>
      </w:tr>
      <w:tr w:rsidR="005B7EE5" w:rsidRPr="00F5781E" w14:paraId="6BDD159C" w14:textId="77777777" w:rsidTr="005B7EE5">
        <w:tc>
          <w:tcPr>
            <w:tcW w:w="1372" w:type="dxa"/>
            <w:tcBorders>
              <w:top w:val="single" w:sz="12" w:space="0" w:color="auto"/>
              <w:left w:val="single" w:sz="12" w:space="0" w:color="auto"/>
              <w:bottom w:val="single" w:sz="12" w:space="0" w:color="auto"/>
            </w:tcBorders>
            <w:shd w:val="clear" w:color="auto" w:fill="F2F2F2" w:themeFill="background1" w:themeFillShade="F2"/>
          </w:tcPr>
          <w:p w14:paraId="71842A94" w14:textId="5FC1D291" w:rsidR="005B7EE5" w:rsidRPr="00F5781E" w:rsidRDefault="005B7EE5" w:rsidP="00F3039B">
            <w:pPr>
              <w:bidi/>
              <w:spacing w:before="120" w:after="120"/>
              <w:jc w:val="center"/>
              <w:rPr>
                <w:b/>
                <w:bCs/>
                <w:spacing w:val="8"/>
                <w:sz w:val="22"/>
              </w:rPr>
            </w:pPr>
            <w:r w:rsidRPr="00F5781E">
              <w:rPr>
                <w:b/>
                <w:bCs/>
                <w:szCs w:val="24"/>
                <w:rtl/>
              </w:rPr>
              <w:t>سنة إصدار قرار التحكيم</w:t>
            </w:r>
          </w:p>
        </w:tc>
        <w:tc>
          <w:tcPr>
            <w:tcW w:w="2069" w:type="dxa"/>
            <w:gridSpan w:val="2"/>
            <w:tcBorders>
              <w:top w:val="single" w:sz="12" w:space="0" w:color="auto"/>
              <w:bottom w:val="single" w:sz="12" w:space="0" w:color="auto"/>
            </w:tcBorders>
            <w:shd w:val="clear" w:color="auto" w:fill="F2F2F2" w:themeFill="background1" w:themeFillShade="F2"/>
          </w:tcPr>
          <w:p w14:paraId="7662701D" w14:textId="103344DC" w:rsidR="005B7EE5" w:rsidRPr="00F5781E" w:rsidRDefault="005B7EE5" w:rsidP="00F3039B">
            <w:pPr>
              <w:bidi/>
              <w:spacing w:before="120" w:after="120"/>
              <w:jc w:val="center"/>
              <w:rPr>
                <w:b/>
                <w:bCs/>
                <w:sz w:val="22"/>
              </w:rPr>
            </w:pPr>
            <w:r w:rsidRPr="00F5781E">
              <w:rPr>
                <w:b/>
                <w:bCs/>
                <w:szCs w:val="24"/>
                <w:rtl/>
              </w:rPr>
              <w:t>الناتج نسبةً مئوية من صافي القيمة</w:t>
            </w:r>
          </w:p>
        </w:tc>
        <w:tc>
          <w:tcPr>
            <w:tcW w:w="4227" w:type="dxa"/>
            <w:gridSpan w:val="3"/>
            <w:tcBorders>
              <w:top w:val="single" w:sz="12" w:space="0" w:color="auto"/>
              <w:bottom w:val="single" w:sz="12" w:space="0" w:color="auto"/>
            </w:tcBorders>
            <w:shd w:val="clear" w:color="auto" w:fill="F2F2F2" w:themeFill="background1" w:themeFillShade="F2"/>
          </w:tcPr>
          <w:p w14:paraId="39740E95" w14:textId="0E1C8E27" w:rsidR="005B7EE5" w:rsidRPr="00F5781E" w:rsidRDefault="005B7EE5" w:rsidP="00F3039B">
            <w:pPr>
              <w:bidi/>
              <w:spacing w:before="120" w:after="120"/>
              <w:jc w:val="center"/>
              <w:rPr>
                <w:b/>
                <w:bCs/>
                <w:spacing w:val="8"/>
                <w:sz w:val="22"/>
              </w:rPr>
            </w:pPr>
            <w:r w:rsidRPr="00F5781E">
              <w:rPr>
                <w:b/>
                <w:bCs/>
                <w:szCs w:val="24"/>
                <w:rtl/>
              </w:rPr>
              <w:t>معلومات عن العقد</w:t>
            </w:r>
          </w:p>
        </w:tc>
        <w:tc>
          <w:tcPr>
            <w:tcW w:w="1687" w:type="dxa"/>
            <w:tcBorders>
              <w:top w:val="single" w:sz="12" w:space="0" w:color="auto"/>
              <w:bottom w:val="single" w:sz="12" w:space="0" w:color="auto"/>
              <w:right w:val="single" w:sz="12" w:space="0" w:color="auto"/>
            </w:tcBorders>
            <w:shd w:val="clear" w:color="auto" w:fill="F2F2F2" w:themeFill="background1" w:themeFillShade="F2"/>
          </w:tcPr>
          <w:p w14:paraId="34604252" w14:textId="5065FED7" w:rsidR="005B7EE5" w:rsidRPr="00F5781E" w:rsidRDefault="005B7EE5" w:rsidP="00F3039B">
            <w:pPr>
              <w:bidi/>
              <w:spacing w:before="120" w:after="120"/>
              <w:jc w:val="center"/>
              <w:rPr>
                <w:b/>
                <w:bCs/>
                <w:sz w:val="22"/>
              </w:rPr>
            </w:pPr>
            <w:r w:rsidRPr="00F5781E">
              <w:rPr>
                <w:b/>
                <w:bCs/>
                <w:szCs w:val="24"/>
                <w:rtl/>
              </w:rPr>
              <w:t>المبلغ الإجمالي للعقد (العملة) وما يعادله بالدولار الأمريكي (سعر الصرف)</w:t>
            </w:r>
          </w:p>
        </w:tc>
      </w:tr>
      <w:tr w:rsidR="005B7EE5" w:rsidRPr="00F5781E" w14:paraId="61F5D6F5" w14:textId="77777777" w:rsidTr="005B7EE5">
        <w:tc>
          <w:tcPr>
            <w:tcW w:w="1372" w:type="dxa"/>
            <w:tcBorders>
              <w:top w:val="single" w:sz="12" w:space="0" w:color="auto"/>
              <w:left w:val="single" w:sz="12" w:space="0" w:color="auto"/>
              <w:bottom w:val="single" w:sz="12" w:space="0" w:color="auto"/>
            </w:tcBorders>
          </w:tcPr>
          <w:p w14:paraId="22BC9275" w14:textId="77777777" w:rsidR="005B7EE5" w:rsidRPr="00F5781E" w:rsidRDefault="005B7EE5" w:rsidP="00F3039B">
            <w:pPr>
              <w:bidi/>
              <w:rPr>
                <w:i/>
                <w:iCs/>
                <w:szCs w:val="24"/>
                <w:rtl/>
              </w:rPr>
            </w:pPr>
            <w:r w:rsidRPr="00F5781E">
              <w:rPr>
                <w:i/>
                <w:iCs/>
                <w:szCs w:val="24"/>
                <w:rtl/>
              </w:rPr>
              <w:t>[أدخل السنة]</w:t>
            </w:r>
          </w:p>
          <w:p w14:paraId="1B92E900" w14:textId="6FD6E92F" w:rsidR="005B7EE5" w:rsidRPr="00F5781E" w:rsidRDefault="005B7EE5" w:rsidP="00F3039B">
            <w:pPr>
              <w:bidi/>
              <w:spacing w:before="120" w:after="120"/>
              <w:rPr>
                <w:i/>
              </w:rPr>
            </w:pPr>
          </w:p>
        </w:tc>
        <w:tc>
          <w:tcPr>
            <w:tcW w:w="2069" w:type="dxa"/>
            <w:gridSpan w:val="2"/>
            <w:tcBorders>
              <w:top w:val="single" w:sz="12" w:space="0" w:color="auto"/>
              <w:bottom w:val="single" w:sz="12" w:space="0" w:color="auto"/>
            </w:tcBorders>
          </w:tcPr>
          <w:p w14:paraId="60A29F01" w14:textId="77777777" w:rsidR="005B7EE5" w:rsidRPr="00F5781E" w:rsidRDefault="005B7EE5" w:rsidP="00F3039B">
            <w:pPr>
              <w:bidi/>
              <w:rPr>
                <w:i/>
                <w:iCs/>
                <w:szCs w:val="24"/>
                <w:rtl/>
              </w:rPr>
            </w:pPr>
            <w:r w:rsidRPr="00F5781E">
              <w:rPr>
                <w:i/>
                <w:iCs/>
                <w:szCs w:val="24"/>
                <w:rtl/>
              </w:rPr>
              <w:t>[أدخل النسبة المئوية]</w:t>
            </w:r>
          </w:p>
          <w:p w14:paraId="6E016B0E" w14:textId="374B5903" w:rsidR="005B7EE5" w:rsidRPr="00F5781E" w:rsidRDefault="005B7EE5" w:rsidP="00F3039B">
            <w:pPr>
              <w:bidi/>
              <w:spacing w:before="120" w:after="120"/>
              <w:rPr>
                <w:i/>
              </w:rPr>
            </w:pPr>
          </w:p>
        </w:tc>
        <w:tc>
          <w:tcPr>
            <w:tcW w:w="4227" w:type="dxa"/>
            <w:gridSpan w:val="3"/>
            <w:tcBorders>
              <w:top w:val="single" w:sz="12" w:space="0" w:color="auto"/>
              <w:bottom w:val="single" w:sz="12" w:space="0" w:color="auto"/>
            </w:tcBorders>
          </w:tcPr>
          <w:p w14:paraId="3603E53A" w14:textId="77777777" w:rsidR="005B7EE5" w:rsidRPr="00F5781E" w:rsidRDefault="005B7EE5" w:rsidP="00F3039B">
            <w:pPr>
              <w:bidi/>
              <w:rPr>
                <w:szCs w:val="24"/>
                <w:rtl/>
              </w:rPr>
            </w:pPr>
            <w:r w:rsidRPr="00F5781E">
              <w:rPr>
                <w:szCs w:val="24"/>
                <w:rtl/>
              </w:rPr>
              <w:t>معلومات عن العقد: [اذكر الاسم الكامل للعقد والرقم المرجعي وأيّ معلومات تعريفية أخرى]</w:t>
            </w:r>
          </w:p>
          <w:p w14:paraId="4E7DBC82" w14:textId="77777777" w:rsidR="005B7EE5" w:rsidRPr="00F5781E" w:rsidRDefault="005B7EE5" w:rsidP="00F3039B">
            <w:pPr>
              <w:bidi/>
              <w:rPr>
                <w:szCs w:val="24"/>
                <w:rtl/>
              </w:rPr>
            </w:pPr>
          </w:p>
          <w:p w14:paraId="48B5AA48" w14:textId="53006762" w:rsidR="005B7EE5" w:rsidRPr="00F5781E" w:rsidRDefault="005B7EE5" w:rsidP="00F3039B">
            <w:pPr>
              <w:bidi/>
              <w:rPr>
                <w:szCs w:val="24"/>
                <w:rtl/>
              </w:rPr>
            </w:pPr>
            <w:r w:rsidRPr="00F5781E">
              <w:rPr>
                <w:szCs w:val="24"/>
                <w:rtl/>
              </w:rPr>
              <w:t xml:space="preserve">اسم صاحب العمل: </w:t>
            </w:r>
            <w:r w:rsidRPr="00F5781E">
              <w:rPr>
                <w:i/>
                <w:iCs/>
                <w:szCs w:val="24"/>
                <w:rtl/>
              </w:rPr>
              <w:t>[اذكر الاسم بالكامل]</w:t>
            </w:r>
          </w:p>
          <w:p w14:paraId="7C526AF0" w14:textId="77777777" w:rsidR="005B7EE5" w:rsidRPr="00F5781E" w:rsidRDefault="005B7EE5" w:rsidP="00F3039B">
            <w:pPr>
              <w:bidi/>
              <w:rPr>
                <w:szCs w:val="24"/>
                <w:rtl/>
              </w:rPr>
            </w:pPr>
          </w:p>
          <w:p w14:paraId="00DD70C7" w14:textId="77777777" w:rsidR="005B7EE5" w:rsidRPr="00F5781E" w:rsidRDefault="005B7EE5" w:rsidP="00F3039B">
            <w:pPr>
              <w:bidi/>
              <w:rPr>
                <w:szCs w:val="24"/>
                <w:rtl/>
              </w:rPr>
            </w:pPr>
            <w:r w:rsidRPr="00F5781E">
              <w:rPr>
                <w:szCs w:val="24"/>
                <w:rtl/>
              </w:rPr>
              <w:t>عنوان صاحب العمل:</w:t>
            </w:r>
            <w:r w:rsidRPr="00F5781E">
              <w:rPr>
                <w:i/>
                <w:iCs/>
                <w:szCs w:val="24"/>
                <w:rtl/>
              </w:rPr>
              <w:t xml:space="preserve"> [اذكر الشارع والمدينة والبلد]</w:t>
            </w:r>
          </w:p>
          <w:p w14:paraId="4A3C31DF" w14:textId="77777777" w:rsidR="005B7EE5" w:rsidRPr="00F5781E" w:rsidRDefault="005B7EE5" w:rsidP="00F3039B">
            <w:pPr>
              <w:bidi/>
              <w:rPr>
                <w:szCs w:val="24"/>
                <w:rtl/>
              </w:rPr>
            </w:pPr>
          </w:p>
          <w:p w14:paraId="02521EF8" w14:textId="1BC5219A" w:rsidR="005B7EE5" w:rsidRPr="00F5781E" w:rsidRDefault="005B7EE5" w:rsidP="00F3039B">
            <w:pPr>
              <w:bidi/>
              <w:rPr>
                <w:szCs w:val="24"/>
                <w:rtl/>
              </w:rPr>
            </w:pPr>
            <w:r w:rsidRPr="00F5781E">
              <w:rPr>
                <w:szCs w:val="24"/>
                <w:rtl/>
              </w:rPr>
              <w:t xml:space="preserve">موضوع النزاع: </w:t>
            </w:r>
            <w:r w:rsidRPr="00F5781E">
              <w:rPr>
                <w:i/>
                <w:iCs/>
                <w:szCs w:val="24"/>
                <w:rtl/>
              </w:rPr>
              <w:t>[اذكر المسائل الرئيسية المتنازع عليها]</w:t>
            </w:r>
          </w:p>
          <w:p w14:paraId="237ABEB4" w14:textId="77777777" w:rsidR="005B7EE5" w:rsidRPr="00F5781E" w:rsidRDefault="005B7EE5" w:rsidP="00F3039B">
            <w:pPr>
              <w:bidi/>
              <w:rPr>
                <w:szCs w:val="24"/>
                <w:rtl/>
              </w:rPr>
            </w:pPr>
          </w:p>
          <w:p w14:paraId="36F2B21F" w14:textId="4D5C668C" w:rsidR="005B7EE5" w:rsidRPr="00F5781E" w:rsidRDefault="005B7EE5" w:rsidP="00F3039B">
            <w:pPr>
              <w:bidi/>
              <w:rPr>
                <w:szCs w:val="24"/>
                <w:rtl/>
              </w:rPr>
            </w:pPr>
            <w:r w:rsidRPr="00F5781E">
              <w:rPr>
                <w:szCs w:val="24"/>
                <w:rtl/>
              </w:rPr>
              <w:t>الطرف الذي بدأ النزاع:</w:t>
            </w:r>
            <w:r w:rsidRPr="00F5781E">
              <w:rPr>
                <w:i/>
                <w:iCs/>
                <w:szCs w:val="24"/>
                <w:rtl/>
              </w:rPr>
              <w:t xml:space="preserve"> [اذكر "صاحب العمل" أو "المقاول"]</w:t>
            </w:r>
          </w:p>
          <w:p w14:paraId="17A8189F" w14:textId="77777777" w:rsidR="005B7EE5" w:rsidRPr="00F5781E" w:rsidRDefault="005B7EE5" w:rsidP="00F3039B">
            <w:pPr>
              <w:bidi/>
              <w:rPr>
                <w:szCs w:val="24"/>
                <w:rtl/>
              </w:rPr>
            </w:pPr>
          </w:p>
          <w:p w14:paraId="407079F8" w14:textId="020C3A50" w:rsidR="005B7EE5" w:rsidRPr="00F5781E" w:rsidRDefault="005B7EE5" w:rsidP="00F3039B">
            <w:pPr>
              <w:bidi/>
              <w:spacing w:before="120" w:after="120"/>
            </w:pPr>
            <w:r w:rsidRPr="00F5781E">
              <w:rPr>
                <w:szCs w:val="24"/>
                <w:rtl/>
              </w:rPr>
              <w:t xml:space="preserve">سبب (أو أسباب) النزاع وقرار التحكيم: </w:t>
            </w:r>
            <w:r w:rsidRPr="00F5781E">
              <w:rPr>
                <w:i/>
                <w:iCs/>
                <w:szCs w:val="24"/>
                <w:rtl/>
              </w:rPr>
              <w:t>[اذكر أهم سبب (أو أهم الأسباب)]</w:t>
            </w:r>
          </w:p>
          <w:p w14:paraId="6D53F276" w14:textId="2A25C1F1" w:rsidR="005B7EE5" w:rsidRPr="00F5781E" w:rsidRDefault="005B7EE5" w:rsidP="00F3039B">
            <w:pPr>
              <w:bidi/>
              <w:spacing w:before="120" w:after="120"/>
              <w:rPr>
                <w:i/>
              </w:rPr>
            </w:pPr>
          </w:p>
        </w:tc>
        <w:tc>
          <w:tcPr>
            <w:tcW w:w="1687" w:type="dxa"/>
            <w:tcBorders>
              <w:top w:val="single" w:sz="12" w:space="0" w:color="auto"/>
              <w:bottom w:val="single" w:sz="12" w:space="0" w:color="auto"/>
              <w:right w:val="single" w:sz="12" w:space="0" w:color="auto"/>
            </w:tcBorders>
          </w:tcPr>
          <w:p w14:paraId="66661D57" w14:textId="049F3A36" w:rsidR="005B7EE5" w:rsidRPr="00F5781E" w:rsidRDefault="005B7EE5" w:rsidP="00F3039B">
            <w:pPr>
              <w:bidi/>
              <w:jc w:val="center"/>
              <w:rPr>
                <w:i/>
                <w:iCs/>
                <w:szCs w:val="24"/>
                <w:rtl/>
              </w:rPr>
            </w:pPr>
            <w:r w:rsidRPr="00F5781E">
              <w:rPr>
                <w:i/>
                <w:iCs/>
                <w:szCs w:val="24"/>
                <w:rtl/>
              </w:rPr>
              <w:t>[أدخل المبلغ]</w:t>
            </w:r>
          </w:p>
          <w:p w14:paraId="48899A6B" w14:textId="70EA4501" w:rsidR="005B7EE5" w:rsidRPr="00F5781E" w:rsidRDefault="005B7EE5" w:rsidP="00F3039B">
            <w:pPr>
              <w:bidi/>
              <w:spacing w:before="120" w:after="120"/>
              <w:rPr>
                <w:i/>
              </w:rPr>
            </w:pPr>
          </w:p>
        </w:tc>
      </w:tr>
    </w:tbl>
    <w:p w14:paraId="4AB51479" w14:textId="77777777" w:rsidR="00181799" w:rsidRPr="00F5781E" w:rsidRDefault="00181799" w:rsidP="00F3039B">
      <w:pPr>
        <w:bidi/>
        <w:jc w:val="left"/>
        <w:rPr>
          <w:b/>
          <w:bCs/>
          <w:spacing w:val="8"/>
        </w:rPr>
      </w:pPr>
      <w:r w:rsidRPr="00F5781E">
        <w:rPr>
          <w:b/>
          <w:bCs/>
          <w:spacing w:val="8"/>
        </w:rPr>
        <w:br w:type="page"/>
      </w:r>
    </w:p>
    <w:p w14:paraId="37CCD580" w14:textId="6C82E857" w:rsidR="005B7EE5" w:rsidRPr="0010132F" w:rsidRDefault="005B7EE5" w:rsidP="00F3039B">
      <w:pPr>
        <w:bidi/>
        <w:jc w:val="center"/>
        <w:rPr>
          <w:bCs/>
          <w:sz w:val="28"/>
          <w:szCs w:val="28"/>
          <w:rtl/>
        </w:rPr>
      </w:pPr>
      <w:bookmarkStart w:id="221" w:name="_Toc531206211"/>
      <w:r w:rsidRPr="0010132F">
        <w:rPr>
          <w:bCs/>
          <w:sz w:val="28"/>
          <w:szCs w:val="28"/>
          <w:rtl/>
        </w:rPr>
        <w:lastRenderedPageBreak/>
        <w:t>النموذج عقد 3</w:t>
      </w:r>
    </w:p>
    <w:p w14:paraId="28FA8197" w14:textId="7F3CE315" w:rsidR="005B7EE5" w:rsidRPr="0010132F" w:rsidRDefault="005B7EE5" w:rsidP="00F3039B">
      <w:pPr>
        <w:bidi/>
        <w:jc w:val="center"/>
        <w:rPr>
          <w:sz w:val="28"/>
          <w:szCs w:val="28"/>
          <w:rtl/>
        </w:rPr>
      </w:pPr>
      <w:r w:rsidRPr="0010132F">
        <w:rPr>
          <w:bCs/>
          <w:sz w:val="28"/>
          <w:szCs w:val="28"/>
          <w:rtl/>
        </w:rPr>
        <w:t xml:space="preserve">إقرار تنفيذ </w:t>
      </w:r>
      <w:r w:rsidRPr="0010132F">
        <w:rPr>
          <w:bCs/>
          <w:sz w:val="28"/>
          <w:szCs w:val="28"/>
          <w:rtl/>
          <w:lang w:val="fr-FR" w:bidi="ar-AE"/>
        </w:rPr>
        <w:t>متطلبات البيئة والمجتمع والصحة والسلامة</w:t>
      </w:r>
    </w:p>
    <w:bookmarkEnd w:id="221"/>
    <w:p w14:paraId="3A80448E" w14:textId="77777777" w:rsidR="005B7EE5" w:rsidRPr="00F5781E" w:rsidRDefault="005B7EE5" w:rsidP="00F3039B">
      <w:pPr>
        <w:pStyle w:val="Section4heading"/>
        <w:bidi/>
        <w:spacing w:after="0"/>
        <w:rPr>
          <w:rtl/>
        </w:rPr>
      </w:pPr>
    </w:p>
    <w:p w14:paraId="2F23592E" w14:textId="17C497D7" w:rsidR="005B7EE5" w:rsidRPr="00F5781E" w:rsidRDefault="005B7EE5" w:rsidP="00F3039B">
      <w:pPr>
        <w:bidi/>
        <w:ind w:left="74"/>
        <w:jc w:val="center"/>
        <w:rPr>
          <w:b/>
          <w:i/>
          <w:iCs/>
          <w:spacing w:val="6"/>
          <w:szCs w:val="24"/>
          <w:rtl/>
        </w:rPr>
      </w:pPr>
      <w:proofErr w:type="gramStart"/>
      <w:r w:rsidRPr="00F5781E">
        <w:rPr>
          <w:bCs/>
          <w:i/>
          <w:iCs/>
          <w:spacing w:val="6"/>
          <w:szCs w:val="24"/>
        </w:rPr>
        <w:t>]</w:t>
      </w:r>
      <w:r w:rsidRPr="00F5781E">
        <w:rPr>
          <w:b/>
          <w:i/>
          <w:iCs/>
          <w:spacing w:val="6"/>
          <w:szCs w:val="24"/>
          <w:rtl/>
        </w:rPr>
        <w:t>يملأ</w:t>
      </w:r>
      <w:proofErr w:type="gramEnd"/>
      <w:r w:rsidRPr="00F5781E">
        <w:rPr>
          <w:b/>
          <w:i/>
          <w:iCs/>
          <w:spacing w:val="6"/>
          <w:szCs w:val="24"/>
          <w:rtl/>
        </w:rPr>
        <w:t xml:space="preserve"> الجدول التالي لفائدة المناقص كل عضو من أعضاء تحالف الشركات وجميع المقاولين من الباطن المتخصصين]</w:t>
      </w:r>
    </w:p>
    <w:p w14:paraId="7A2106A9" w14:textId="77777777" w:rsidR="005B7EE5" w:rsidRPr="00F5781E" w:rsidRDefault="005B7EE5" w:rsidP="00F3039B">
      <w:pPr>
        <w:bidi/>
        <w:spacing w:before="216" w:line="264" w:lineRule="exact"/>
        <w:rPr>
          <w:b/>
          <w:spacing w:val="6"/>
          <w:szCs w:val="24"/>
          <w:lang w:val="fr-FR" w:bidi="ar-AE"/>
        </w:rPr>
      </w:pPr>
    </w:p>
    <w:p w14:paraId="60097023" w14:textId="352CEFA2" w:rsidR="005B7EE5" w:rsidRPr="00F5781E" w:rsidRDefault="005B7EE5" w:rsidP="00F3039B">
      <w:pPr>
        <w:bidi/>
        <w:spacing w:before="216" w:line="264" w:lineRule="exact"/>
        <w:ind w:left="72"/>
        <w:rPr>
          <w:b/>
          <w:spacing w:val="6"/>
          <w:szCs w:val="24"/>
          <w:rtl/>
          <w:lang w:val="fr-FR" w:bidi="ar-AE"/>
        </w:rPr>
      </w:pPr>
      <w:r w:rsidRPr="00F5781E">
        <w:rPr>
          <w:b/>
          <w:spacing w:val="6"/>
          <w:szCs w:val="24"/>
          <w:rtl/>
          <w:lang w:val="fr-FR" w:bidi="ar-AE"/>
        </w:rPr>
        <w:t xml:space="preserve">اسم المناقص: </w:t>
      </w:r>
      <w:r w:rsidRPr="00F5781E">
        <w:rPr>
          <w:b/>
          <w:i/>
          <w:iCs/>
          <w:spacing w:val="6"/>
          <w:szCs w:val="24"/>
          <w:rtl/>
          <w:lang w:val="fr-FR" w:bidi="ar-AE"/>
        </w:rPr>
        <w:t>[أدخل الاسم الكامل]</w:t>
      </w:r>
    </w:p>
    <w:p w14:paraId="651FDA89" w14:textId="77777777" w:rsidR="005B7EE5" w:rsidRPr="00F5781E" w:rsidRDefault="005B7EE5" w:rsidP="00F3039B">
      <w:pPr>
        <w:bidi/>
        <w:spacing w:before="216" w:line="264" w:lineRule="exact"/>
        <w:ind w:left="72"/>
        <w:rPr>
          <w:b/>
          <w:spacing w:val="6"/>
          <w:szCs w:val="24"/>
          <w:lang w:val="fr-FR" w:bidi="ar-AE"/>
        </w:rPr>
      </w:pPr>
      <w:r w:rsidRPr="00F5781E">
        <w:rPr>
          <w:b/>
          <w:spacing w:val="6"/>
          <w:szCs w:val="24"/>
          <w:rtl/>
          <w:lang w:val="fr-FR" w:bidi="ar-AE"/>
        </w:rPr>
        <w:t xml:space="preserve">التاريخ: </w:t>
      </w:r>
      <w:r w:rsidRPr="00F5781E">
        <w:rPr>
          <w:b/>
          <w:i/>
          <w:iCs/>
          <w:spacing w:val="6"/>
          <w:szCs w:val="24"/>
          <w:rtl/>
          <w:lang w:val="fr-FR" w:bidi="ar-AE"/>
        </w:rPr>
        <w:t>[أدخل اليوم والشهر والسنة]</w:t>
      </w:r>
    </w:p>
    <w:p w14:paraId="120FA239" w14:textId="784422DB" w:rsidR="005B7EE5" w:rsidRPr="00F5781E" w:rsidRDefault="005B7EE5" w:rsidP="00F3039B">
      <w:pPr>
        <w:bidi/>
        <w:spacing w:before="216" w:line="264" w:lineRule="exact"/>
        <w:ind w:left="72"/>
        <w:rPr>
          <w:b/>
          <w:spacing w:val="6"/>
          <w:szCs w:val="24"/>
          <w:lang w:val="fr-FR" w:bidi="ar-AE"/>
        </w:rPr>
      </w:pPr>
      <w:r w:rsidRPr="00F5781E">
        <w:rPr>
          <w:b/>
          <w:spacing w:val="6"/>
          <w:szCs w:val="24"/>
          <w:rtl/>
          <w:lang w:val="fr-FR" w:bidi="ar-AE"/>
        </w:rPr>
        <w:t xml:space="preserve">اسم عضو تحالف الشركات: </w:t>
      </w:r>
      <w:r w:rsidRPr="00F5781E">
        <w:rPr>
          <w:b/>
          <w:i/>
          <w:iCs/>
          <w:spacing w:val="6"/>
          <w:szCs w:val="24"/>
          <w:rtl/>
          <w:lang w:val="fr-FR" w:bidi="ar-AE"/>
        </w:rPr>
        <w:t>[أدخل الاسم الكامل]</w:t>
      </w:r>
    </w:p>
    <w:p w14:paraId="5DD4CC9A" w14:textId="7EA1FC5D" w:rsidR="00C934D0" w:rsidRPr="00F5781E" w:rsidRDefault="00C934D0" w:rsidP="00F3039B">
      <w:pPr>
        <w:bidi/>
        <w:ind w:right="72"/>
        <w:jc w:val="left"/>
        <w:rPr>
          <w:szCs w:val="24"/>
        </w:rPr>
      </w:pPr>
      <w:r w:rsidRPr="00F5781E">
        <w:rPr>
          <w:szCs w:val="24"/>
          <w:rtl/>
        </w:rPr>
        <w:t xml:space="preserve">رقم وعنوان </w:t>
      </w:r>
      <w:r w:rsidRPr="00F5781E">
        <w:rPr>
          <w:szCs w:val="24"/>
          <w:rtl/>
          <w:lang w:bidi="ar-EG"/>
        </w:rPr>
        <w:t xml:space="preserve">المنافسة الدولية المحدودة </w:t>
      </w:r>
      <w:r w:rsidR="00B65CDA">
        <w:rPr>
          <w:rFonts w:hint="cs"/>
          <w:szCs w:val="24"/>
          <w:rtl/>
          <w:lang w:bidi="ar-EG"/>
        </w:rPr>
        <w:t>ل</w:t>
      </w:r>
      <w:r w:rsidRPr="00F5781E">
        <w:rPr>
          <w:szCs w:val="24"/>
          <w:rtl/>
          <w:lang w:bidi="ar-EG"/>
        </w:rPr>
        <w:t>لبلدان الأعضاء أو المنافسة الدولية المفتوحة</w:t>
      </w:r>
      <w:r w:rsidRPr="00F5781E">
        <w:rPr>
          <w:szCs w:val="24"/>
          <w:rtl/>
        </w:rPr>
        <w:t>:</w:t>
      </w:r>
      <w:r w:rsidRPr="00F5781E">
        <w:rPr>
          <w:szCs w:val="24"/>
        </w:rPr>
        <w:t xml:space="preserve"> </w:t>
      </w:r>
      <w:r w:rsidRPr="00F5781E">
        <w:rPr>
          <w:b/>
          <w:i/>
          <w:iCs/>
          <w:spacing w:val="6"/>
          <w:szCs w:val="24"/>
          <w:rtl/>
          <w:lang w:val="fr-FR" w:bidi="ar-AE"/>
        </w:rPr>
        <w:t>[أدخل</w:t>
      </w:r>
      <w:r w:rsidRPr="00F5781E">
        <w:rPr>
          <w:szCs w:val="24"/>
          <w:rtl/>
        </w:rPr>
        <w:t xml:space="preserve"> رقم وعنوان </w:t>
      </w:r>
      <w:r w:rsidRPr="00F5781E">
        <w:rPr>
          <w:szCs w:val="24"/>
          <w:rtl/>
          <w:lang w:bidi="ar-EG"/>
        </w:rPr>
        <w:t xml:space="preserve">المنافسة الدولية المحدودة </w:t>
      </w:r>
      <w:r w:rsidR="00B65CDA">
        <w:rPr>
          <w:rFonts w:hint="cs"/>
          <w:szCs w:val="24"/>
          <w:rtl/>
          <w:lang w:bidi="ar-EG"/>
        </w:rPr>
        <w:t>ل</w:t>
      </w:r>
      <w:r w:rsidRPr="00F5781E">
        <w:rPr>
          <w:szCs w:val="24"/>
          <w:rtl/>
          <w:lang w:bidi="ar-EG"/>
        </w:rPr>
        <w:t>لبلدان الأعضاء أو المنافسة الدولية المفتوحة</w:t>
      </w:r>
      <w:r w:rsidRPr="00F5781E">
        <w:rPr>
          <w:szCs w:val="24"/>
          <w:rtl/>
        </w:rPr>
        <w:t>:</w:t>
      </w:r>
      <w:r w:rsidRPr="00F5781E">
        <w:rPr>
          <w:b/>
          <w:i/>
          <w:iCs/>
          <w:spacing w:val="6"/>
          <w:szCs w:val="24"/>
          <w:rtl/>
          <w:lang w:val="fr-FR" w:bidi="ar-AE"/>
        </w:rPr>
        <w:t>]</w:t>
      </w:r>
    </w:p>
    <w:p w14:paraId="0704CB12" w14:textId="4D9F9244" w:rsidR="005B7EE5" w:rsidRPr="00F5781E" w:rsidRDefault="005B7EE5" w:rsidP="00F3039B">
      <w:pPr>
        <w:bidi/>
        <w:spacing w:before="216" w:line="264" w:lineRule="exact"/>
        <w:ind w:left="72"/>
        <w:rPr>
          <w:b/>
          <w:spacing w:val="6"/>
          <w:szCs w:val="24"/>
          <w:rtl/>
          <w:lang w:val="fr-FR" w:bidi="ar-AE"/>
        </w:rPr>
      </w:pPr>
      <w:r w:rsidRPr="00F5781E">
        <w:rPr>
          <w:b/>
          <w:spacing w:val="6"/>
          <w:szCs w:val="24"/>
          <w:rtl/>
          <w:lang w:val="fr-FR" w:bidi="ar-AE"/>
        </w:rPr>
        <w:t>الصفحة [أدخل رقم الصفحة] من [أدخل العدد الإجمالي للصفحات] صفحة</w:t>
      </w:r>
    </w:p>
    <w:p w14:paraId="54723474" w14:textId="68FA3427" w:rsidR="00C06A8B" w:rsidRPr="00F5781E" w:rsidRDefault="00C06A8B" w:rsidP="00F3039B">
      <w:pPr>
        <w:bidi/>
        <w:spacing w:before="120" w:after="120" w:line="264" w:lineRule="exact"/>
        <w:jc w:val="right"/>
        <w:rPr>
          <w:i/>
          <w:iCs/>
          <w:spacing w:val="-6"/>
        </w:rPr>
      </w:pPr>
    </w:p>
    <w:tbl>
      <w:tblPr>
        <w:bidiVisual/>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181799" w:rsidRPr="00F5781E" w14:paraId="5C343759" w14:textId="77777777" w:rsidTr="00262E54">
        <w:tc>
          <w:tcPr>
            <w:tcW w:w="9389" w:type="dxa"/>
            <w:gridSpan w:val="4"/>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1536E2" w14:textId="77777777" w:rsidR="00C934D0" w:rsidRPr="00F5781E" w:rsidRDefault="00C934D0" w:rsidP="00F3039B">
            <w:pPr>
              <w:bidi/>
              <w:spacing w:after="80"/>
              <w:jc w:val="center"/>
              <w:rPr>
                <w:bCs/>
                <w:szCs w:val="24"/>
                <w:rtl/>
              </w:rPr>
            </w:pPr>
          </w:p>
          <w:p w14:paraId="75C2CD8A" w14:textId="1AB4D218" w:rsidR="00C934D0" w:rsidRPr="00F5781E" w:rsidRDefault="00C934D0" w:rsidP="00F3039B">
            <w:pPr>
              <w:bidi/>
              <w:spacing w:after="80"/>
              <w:jc w:val="center"/>
              <w:rPr>
                <w:bCs/>
                <w:spacing w:val="-4"/>
                <w:szCs w:val="24"/>
                <w:rtl/>
                <w:lang w:val="fr-FR" w:bidi="ar-AE"/>
              </w:rPr>
            </w:pPr>
            <w:r w:rsidRPr="00F5781E">
              <w:rPr>
                <w:bCs/>
                <w:szCs w:val="24"/>
                <w:rtl/>
              </w:rPr>
              <w:t xml:space="preserve">إقرار تنفيذ </w:t>
            </w:r>
            <w:r w:rsidRPr="00F5781E">
              <w:rPr>
                <w:bCs/>
                <w:szCs w:val="24"/>
                <w:rtl/>
                <w:lang w:val="fr-FR" w:bidi="ar-AE"/>
              </w:rPr>
              <w:t>متطلبات البيئة والمجتمع والصحة والسلامة</w:t>
            </w:r>
            <w:r w:rsidRPr="00F5781E">
              <w:rPr>
                <w:bCs/>
                <w:spacing w:val="-4"/>
                <w:szCs w:val="24"/>
                <w:rtl/>
                <w:lang w:val="fr-FR" w:bidi="ar-AE"/>
              </w:rPr>
              <w:t xml:space="preserve"> طبقاً للقسم 3 "معايير </w:t>
            </w:r>
            <w:r w:rsidR="00262E54" w:rsidRPr="00F5781E">
              <w:rPr>
                <w:bCs/>
                <w:spacing w:val="-4"/>
                <w:szCs w:val="24"/>
                <w:rtl/>
                <w:lang w:val="fr-FR" w:bidi="ar-AE"/>
              </w:rPr>
              <w:t>التقييم والتأهيل</w:t>
            </w:r>
            <w:r w:rsidRPr="00F5781E">
              <w:rPr>
                <w:bCs/>
                <w:spacing w:val="-4"/>
                <w:szCs w:val="24"/>
                <w:rtl/>
                <w:lang w:val="fr-FR" w:bidi="ar-AE"/>
              </w:rPr>
              <w:t>"</w:t>
            </w:r>
          </w:p>
          <w:p w14:paraId="33C9B512" w14:textId="175C4D7B" w:rsidR="00C934D0" w:rsidRPr="00F5781E" w:rsidRDefault="00C934D0" w:rsidP="00F3039B">
            <w:pPr>
              <w:bidi/>
              <w:spacing w:after="80"/>
              <w:jc w:val="center"/>
              <w:rPr>
                <w:spacing w:val="-4"/>
              </w:rPr>
            </w:pPr>
          </w:p>
        </w:tc>
      </w:tr>
      <w:tr w:rsidR="00181799" w:rsidRPr="00F5781E" w14:paraId="08F56AE3" w14:textId="77777777" w:rsidTr="00262E54">
        <w:tc>
          <w:tcPr>
            <w:tcW w:w="9389" w:type="dxa"/>
            <w:gridSpan w:val="4"/>
            <w:tcBorders>
              <w:top w:val="single" w:sz="12" w:space="0" w:color="auto"/>
              <w:left w:val="single" w:sz="12" w:space="0" w:color="auto"/>
              <w:bottom w:val="single" w:sz="12" w:space="0" w:color="auto"/>
              <w:right w:val="single" w:sz="12" w:space="0" w:color="auto"/>
            </w:tcBorders>
          </w:tcPr>
          <w:p w14:paraId="0037A5BF" w14:textId="7E600B41" w:rsidR="00C934D0" w:rsidRPr="00F5781E" w:rsidRDefault="00C934D0" w:rsidP="00F3039B">
            <w:pPr>
              <w:bidi/>
              <w:spacing w:before="40" w:after="120"/>
              <w:ind w:left="540" w:hanging="441"/>
              <w:rPr>
                <w:rFonts w:eastAsia="MS Mincho"/>
                <w:spacing w:val="-2"/>
                <w:szCs w:val="24"/>
                <w:rtl/>
                <w:lang w:val="fr-FR" w:bidi="ar-AE"/>
              </w:rPr>
            </w:pPr>
            <w:r w:rsidRPr="00F5781E">
              <w:rPr>
                <w:rFonts w:eastAsia="MS Mincho"/>
                <w:spacing w:val="-2"/>
                <w:szCs w:val="24"/>
              </w:rPr>
              <w:sym w:font="Wingdings" w:char="F0A8"/>
            </w:r>
            <w:r w:rsidRPr="00F5781E">
              <w:rPr>
                <w:rFonts w:eastAsia="MS Mincho"/>
                <w:spacing w:val="-2"/>
                <w:szCs w:val="24"/>
              </w:rPr>
              <w:tab/>
            </w:r>
            <w:r w:rsidRPr="00F5781E">
              <w:rPr>
                <w:rFonts w:eastAsia="MS Mincho"/>
                <w:b/>
                <w:bCs/>
                <w:spacing w:val="-2"/>
                <w:szCs w:val="24"/>
                <w:rtl/>
                <w:lang w:bidi="ar-AE"/>
              </w:rPr>
              <w:t xml:space="preserve">لم يُعلَّق أو يُفسَخ أي عقد: </w:t>
            </w:r>
            <w:r w:rsidRPr="00F5781E">
              <w:rPr>
                <w:rFonts w:eastAsia="MS Mincho"/>
                <w:spacing w:val="-2"/>
                <w:szCs w:val="24"/>
                <w:rtl/>
                <w:lang w:val="fr-FR" w:bidi="ar-AE"/>
              </w:rPr>
              <w:t>لم يعلِّق أي صاحب عمل أو يفسخ أيّ عقدٍ أو طالب ب</w:t>
            </w:r>
            <w:r w:rsidR="00B12B33">
              <w:rPr>
                <w:rFonts w:eastAsia="MS Mincho" w:hint="cs"/>
                <w:spacing w:val="-2"/>
                <w:szCs w:val="24"/>
                <w:rtl/>
                <w:lang w:val="fr-FR" w:bidi="ar-AE"/>
              </w:rPr>
              <w:t>ضمان الأداء</w:t>
            </w:r>
            <w:r w:rsidRPr="00F5781E">
              <w:rPr>
                <w:rFonts w:eastAsia="MS Mincho"/>
                <w:spacing w:val="-2"/>
                <w:szCs w:val="24"/>
                <w:rtl/>
                <w:lang w:val="fr-FR" w:bidi="ar-AE"/>
              </w:rPr>
              <w:t xml:space="preserve"> الخاص بالعقد لأسباب متعلقة بتنفيذ متطلبات البيئة والمجتمع والصحة والسلامة منذ التاريخ المحدد في القسم 3 "معايير </w:t>
            </w:r>
            <w:r w:rsidR="00262E54" w:rsidRPr="00F5781E">
              <w:rPr>
                <w:rFonts w:eastAsia="MS Mincho"/>
                <w:spacing w:val="-2"/>
                <w:szCs w:val="24"/>
                <w:rtl/>
                <w:lang w:val="fr-FR" w:bidi="ar-AE"/>
              </w:rPr>
              <w:t>التقييم والتأهيل</w:t>
            </w:r>
            <w:r w:rsidRPr="00F5781E">
              <w:rPr>
                <w:rFonts w:eastAsia="MS Mincho"/>
                <w:spacing w:val="-2"/>
                <w:szCs w:val="24"/>
                <w:rtl/>
                <w:lang w:val="fr-FR" w:bidi="ar-AE"/>
              </w:rPr>
              <w:t xml:space="preserve">"، بند المتطلبات، العامل الفرعي 2-5. </w:t>
            </w:r>
          </w:p>
          <w:p w14:paraId="49260F56" w14:textId="459CC2E2" w:rsidR="00C934D0" w:rsidRPr="00F5781E" w:rsidRDefault="00C934D0" w:rsidP="00F3039B">
            <w:pPr>
              <w:bidi/>
              <w:spacing w:before="40" w:after="120"/>
              <w:ind w:left="540" w:hanging="441"/>
              <w:rPr>
                <w:spacing w:val="-4"/>
              </w:rPr>
            </w:pPr>
            <w:r w:rsidRPr="00F5781E">
              <w:rPr>
                <w:rFonts w:eastAsia="MS Mincho"/>
                <w:spacing w:val="-2"/>
                <w:szCs w:val="24"/>
              </w:rPr>
              <w:sym w:font="Wingdings" w:char="F0A8"/>
            </w:r>
            <w:r w:rsidRPr="00F5781E">
              <w:rPr>
                <w:rFonts w:eastAsia="MS Mincho"/>
                <w:spacing w:val="-2"/>
                <w:szCs w:val="24"/>
              </w:rPr>
              <w:tab/>
            </w:r>
            <w:r w:rsidRPr="00F5781E">
              <w:rPr>
                <w:rFonts w:eastAsia="MS Mincho"/>
                <w:b/>
                <w:bCs/>
                <w:spacing w:val="-2"/>
                <w:szCs w:val="24"/>
                <w:rtl/>
                <w:lang w:bidi="ar-AE"/>
              </w:rPr>
              <w:t xml:space="preserve">إقرار تعليق أو فسخ عقد: </w:t>
            </w:r>
            <w:r w:rsidRPr="00F5781E">
              <w:rPr>
                <w:rFonts w:eastAsia="MS Mincho"/>
                <w:spacing w:val="-2"/>
                <w:szCs w:val="24"/>
                <w:rtl/>
                <w:lang w:val="fr-FR" w:bidi="ar-AE"/>
              </w:rPr>
              <w:t>علق أو فسخ صاحب العمل (أو أصحاب العمل) العقد التالي (أو العقود التالية) وطالب (أو طالبوا) ب</w:t>
            </w:r>
            <w:r w:rsidR="00B12B33">
              <w:rPr>
                <w:rFonts w:eastAsia="MS Mincho" w:hint="cs"/>
                <w:spacing w:val="-2"/>
                <w:szCs w:val="24"/>
                <w:rtl/>
                <w:lang w:val="fr-FR" w:bidi="ar-AE"/>
              </w:rPr>
              <w:t>ضمان الأداء</w:t>
            </w:r>
            <w:r w:rsidRPr="00F5781E">
              <w:rPr>
                <w:rFonts w:eastAsia="MS Mincho"/>
                <w:spacing w:val="-2"/>
                <w:szCs w:val="24"/>
                <w:rtl/>
                <w:lang w:val="fr-FR" w:bidi="ar-AE"/>
              </w:rPr>
              <w:t xml:space="preserve"> لأسباب متعلقة بتنفيذ متطلبات البيئة والمجتمع والصحة والسلامة منذ التاريخ المحدد في القسم 3 "معايير </w:t>
            </w:r>
            <w:r w:rsidR="00262E54" w:rsidRPr="00F5781E">
              <w:rPr>
                <w:rFonts w:eastAsia="MS Mincho"/>
                <w:spacing w:val="-2"/>
                <w:szCs w:val="24"/>
                <w:rtl/>
                <w:lang w:val="fr-FR" w:bidi="ar-AE"/>
              </w:rPr>
              <w:t>التقييم والتأهيل</w:t>
            </w:r>
            <w:r w:rsidRPr="00F5781E">
              <w:rPr>
                <w:rFonts w:eastAsia="MS Mincho"/>
                <w:spacing w:val="-2"/>
                <w:szCs w:val="24"/>
                <w:rtl/>
                <w:lang w:val="fr-FR" w:bidi="ar-AE"/>
              </w:rPr>
              <w:t>"، بند المتطلبات، العامل الفرعي 2-5، وفيما يلي تفاصيل ذلك:</w:t>
            </w:r>
            <w:r w:rsidR="00752703" w:rsidRPr="00F5781E">
              <w:rPr>
                <w:rFonts w:eastAsia="MS Mincho"/>
                <w:spacing w:val="-2"/>
                <w:szCs w:val="24"/>
                <w:rtl/>
                <w:lang w:val="fr-FR" w:bidi="ar-AE"/>
              </w:rPr>
              <w:t xml:space="preserve"> </w:t>
            </w:r>
          </w:p>
          <w:p w14:paraId="53874F2E" w14:textId="5D3E40A8" w:rsidR="00181799" w:rsidRPr="00F5781E" w:rsidRDefault="00181799" w:rsidP="00F3039B">
            <w:pPr>
              <w:bidi/>
              <w:spacing w:before="40" w:after="120"/>
              <w:ind w:left="540" w:hanging="441"/>
              <w:rPr>
                <w:spacing w:val="-4"/>
              </w:rPr>
            </w:pPr>
          </w:p>
        </w:tc>
      </w:tr>
      <w:tr w:rsidR="00C934D0" w:rsidRPr="00F5781E" w14:paraId="0817E146" w14:textId="77777777" w:rsidTr="00262E54">
        <w:tc>
          <w:tcPr>
            <w:tcW w:w="968"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4A122B67" w14:textId="38973534" w:rsidR="00C934D0" w:rsidRPr="00F5781E" w:rsidRDefault="00C934D0" w:rsidP="00F3039B">
            <w:pPr>
              <w:bidi/>
              <w:spacing w:before="40" w:after="120"/>
              <w:ind w:left="102"/>
              <w:rPr>
                <w:b/>
                <w:bCs/>
                <w:spacing w:val="-4"/>
              </w:rPr>
            </w:pPr>
            <w:r w:rsidRPr="00F5781E">
              <w:rPr>
                <w:b/>
                <w:bCs/>
                <w:spacing w:val="-4"/>
                <w:szCs w:val="24"/>
                <w:rtl/>
              </w:rPr>
              <w:t>السنة</w:t>
            </w:r>
          </w:p>
        </w:tc>
        <w:tc>
          <w:tcPr>
            <w:tcW w:w="153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3617FD50" w14:textId="1B33A721" w:rsidR="00C934D0" w:rsidRPr="00F5781E" w:rsidRDefault="00C934D0" w:rsidP="00F3039B">
            <w:pPr>
              <w:bidi/>
              <w:spacing w:before="40" w:after="120"/>
              <w:ind w:left="112"/>
              <w:jc w:val="center"/>
              <w:rPr>
                <w:b/>
                <w:bCs/>
                <w:spacing w:val="-4"/>
              </w:rPr>
            </w:pPr>
            <w:r w:rsidRPr="00F5781E">
              <w:rPr>
                <w:b/>
                <w:bCs/>
                <w:spacing w:val="-4"/>
                <w:szCs w:val="24"/>
                <w:rtl/>
              </w:rPr>
              <w:t>الجزء الذي عُلِّق أو فُسِخ من العقد</w:t>
            </w:r>
          </w:p>
        </w:tc>
        <w:tc>
          <w:tcPr>
            <w:tcW w:w="5128"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279F5D81" w14:textId="03B2979A" w:rsidR="00C934D0" w:rsidRPr="00F5781E" w:rsidRDefault="00752703" w:rsidP="00F3039B">
            <w:pPr>
              <w:bidi/>
              <w:spacing w:before="40" w:after="120"/>
              <w:ind w:left="1323"/>
              <w:rPr>
                <w:b/>
                <w:bCs/>
                <w:spacing w:val="-4"/>
                <w:szCs w:val="24"/>
              </w:rPr>
            </w:pPr>
            <w:r w:rsidRPr="00F5781E">
              <w:rPr>
                <w:b/>
                <w:bCs/>
                <w:spacing w:val="-4"/>
                <w:szCs w:val="24"/>
                <w:rtl/>
              </w:rPr>
              <w:t xml:space="preserve">      </w:t>
            </w:r>
            <w:r w:rsidR="00C934D0" w:rsidRPr="00F5781E">
              <w:rPr>
                <w:b/>
                <w:bCs/>
                <w:spacing w:val="-4"/>
                <w:szCs w:val="24"/>
                <w:rtl/>
              </w:rPr>
              <w:t xml:space="preserve"> معلومات عن العقد</w:t>
            </w:r>
          </w:p>
          <w:p w14:paraId="139ADDF9" w14:textId="77777777" w:rsidR="00C934D0" w:rsidRPr="00F5781E" w:rsidRDefault="00C934D0" w:rsidP="00F3039B">
            <w:pPr>
              <w:bidi/>
              <w:spacing w:before="40" w:after="120"/>
              <w:ind w:left="60"/>
              <w:rPr>
                <w:i/>
                <w:iCs/>
                <w:spacing w:val="-6"/>
              </w:rPr>
            </w:pPr>
          </w:p>
        </w:tc>
        <w:tc>
          <w:tcPr>
            <w:tcW w:w="1763"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37425DDE" w14:textId="5FF78E48" w:rsidR="00C934D0" w:rsidRPr="00F5781E" w:rsidRDefault="00C934D0" w:rsidP="00F3039B">
            <w:pPr>
              <w:bidi/>
              <w:spacing w:before="40" w:after="120"/>
              <w:jc w:val="center"/>
              <w:rPr>
                <w:i/>
                <w:iCs/>
                <w:spacing w:val="-6"/>
              </w:rPr>
            </w:pPr>
            <w:r w:rsidRPr="00F5781E">
              <w:rPr>
                <w:b/>
                <w:bCs/>
                <w:spacing w:val="-4"/>
                <w:szCs w:val="24"/>
                <w:rtl/>
              </w:rPr>
              <w:t>المبلغ الإجمالي للعقد (القيمة الحالية، والعملة، وسعر الصرف، وما يعادله بالدولار الأمريكي)</w:t>
            </w:r>
          </w:p>
        </w:tc>
      </w:tr>
      <w:tr w:rsidR="00C934D0" w:rsidRPr="00F5781E" w14:paraId="67BB50D1" w14:textId="77777777" w:rsidTr="00262E54">
        <w:tc>
          <w:tcPr>
            <w:tcW w:w="968" w:type="dxa"/>
            <w:tcBorders>
              <w:top w:val="single" w:sz="12" w:space="0" w:color="auto"/>
              <w:left w:val="single" w:sz="12" w:space="0" w:color="auto"/>
              <w:bottom w:val="single" w:sz="12" w:space="0" w:color="auto"/>
              <w:right w:val="single" w:sz="2" w:space="0" w:color="auto"/>
            </w:tcBorders>
          </w:tcPr>
          <w:p w14:paraId="3DFBD84F" w14:textId="77777777" w:rsidR="00C934D0" w:rsidRPr="00F5781E" w:rsidRDefault="00C934D0" w:rsidP="00F3039B">
            <w:pPr>
              <w:bidi/>
              <w:jc w:val="center"/>
              <w:rPr>
                <w:i/>
                <w:iCs/>
                <w:szCs w:val="24"/>
                <w:rtl/>
              </w:rPr>
            </w:pPr>
            <w:r w:rsidRPr="00F5781E">
              <w:rPr>
                <w:i/>
                <w:iCs/>
                <w:szCs w:val="24"/>
                <w:rtl/>
              </w:rPr>
              <w:t>[أدخل السنة]</w:t>
            </w:r>
          </w:p>
          <w:p w14:paraId="1729E2D2" w14:textId="5F0E2DB1" w:rsidR="00C934D0" w:rsidRPr="00F5781E" w:rsidRDefault="00C934D0" w:rsidP="00F3039B">
            <w:pPr>
              <w:bidi/>
              <w:spacing w:before="40" w:after="120"/>
              <w:ind w:left="90"/>
              <w:rPr>
                <w:b/>
                <w:bCs/>
              </w:rPr>
            </w:pPr>
          </w:p>
        </w:tc>
        <w:tc>
          <w:tcPr>
            <w:tcW w:w="1530" w:type="dxa"/>
            <w:tcBorders>
              <w:top w:val="single" w:sz="12" w:space="0" w:color="auto"/>
              <w:left w:val="single" w:sz="2" w:space="0" w:color="auto"/>
              <w:bottom w:val="single" w:sz="12" w:space="0" w:color="auto"/>
              <w:right w:val="single" w:sz="2" w:space="0" w:color="auto"/>
            </w:tcBorders>
          </w:tcPr>
          <w:p w14:paraId="607090A7" w14:textId="77777777" w:rsidR="00C934D0" w:rsidRPr="00F5781E" w:rsidRDefault="00C934D0" w:rsidP="00F3039B">
            <w:pPr>
              <w:bidi/>
              <w:jc w:val="center"/>
              <w:rPr>
                <w:i/>
                <w:iCs/>
                <w:szCs w:val="24"/>
                <w:rtl/>
              </w:rPr>
            </w:pPr>
            <w:r w:rsidRPr="00F5781E">
              <w:rPr>
                <w:i/>
                <w:iCs/>
                <w:szCs w:val="24"/>
                <w:rtl/>
              </w:rPr>
              <w:t>[أدخل المبلغ والنسبة المئوية]</w:t>
            </w:r>
          </w:p>
          <w:p w14:paraId="3CEF4218" w14:textId="01A635F4" w:rsidR="00C934D0" w:rsidRPr="00F5781E" w:rsidRDefault="00C934D0" w:rsidP="00F3039B">
            <w:pPr>
              <w:bidi/>
              <w:spacing w:before="40" w:after="120"/>
              <w:rPr>
                <w:b/>
                <w:bCs/>
              </w:rPr>
            </w:pPr>
          </w:p>
        </w:tc>
        <w:tc>
          <w:tcPr>
            <w:tcW w:w="5128" w:type="dxa"/>
            <w:tcBorders>
              <w:top w:val="single" w:sz="12" w:space="0" w:color="auto"/>
              <w:left w:val="single" w:sz="2" w:space="0" w:color="auto"/>
              <w:bottom w:val="single" w:sz="12" w:space="0" w:color="auto"/>
              <w:right w:val="single" w:sz="2" w:space="0" w:color="auto"/>
            </w:tcBorders>
          </w:tcPr>
          <w:p w14:paraId="56E219F2" w14:textId="77777777" w:rsidR="00C934D0" w:rsidRPr="00F5781E" w:rsidRDefault="00C934D0" w:rsidP="00F3039B">
            <w:pPr>
              <w:bidi/>
              <w:rPr>
                <w:szCs w:val="24"/>
                <w:rtl/>
              </w:rPr>
            </w:pPr>
            <w:r w:rsidRPr="00F5781E">
              <w:rPr>
                <w:szCs w:val="24"/>
                <w:rtl/>
              </w:rPr>
              <w:t>معلومات عن العقد:</w:t>
            </w:r>
            <w:r w:rsidRPr="00F5781E">
              <w:rPr>
                <w:i/>
                <w:iCs/>
                <w:szCs w:val="24"/>
                <w:rtl/>
              </w:rPr>
              <w:t xml:space="preserve"> [اذكر الاسم الكامل للعقد والرقم المرجعي وأيّ معلومات تعريفية أخرى]</w:t>
            </w:r>
          </w:p>
          <w:p w14:paraId="3B0A4B41" w14:textId="77777777" w:rsidR="00C934D0" w:rsidRPr="00F5781E" w:rsidRDefault="00C934D0" w:rsidP="00F3039B">
            <w:pPr>
              <w:bidi/>
              <w:rPr>
                <w:szCs w:val="24"/>
                <w:rtl/>
              </w:rPr>
            </w:pPr>
          </w:p>
          <w:p w14:paraId="14F5DD80" w14:textId="77777777" w:rsidR="00C934D0" w:rsidRPr="00F5781E" w:rsidRDefault="00C934D0" w:rsidP="00F3039B">
            <w:pPr>
              <w:bidi/>
              <w:rPr>
                <w:szCs w:val="24"/>
                <w:rtl/>
              </w:rPr>
            </w:pPr>
            <w:r w:rsidRPr="00F5781E">
              <w:rPr>
                <w:szCs w:val="24"/>
                <w:rtl/>
              </w:rPr>
              <w:t xml:space="preserve">اسم صاحب العمل: </w:t>
            </w:r>
            <w:r w:rsidRPr="00F5781E">
              <w:rPr>
                <w:i/>
                <w:iCs/>
                <w:szCs w:val="24"/>
                <w:rtl/>
              </w:rPr>
              <w:t>[اذكر الاسم بالكامل]</w:t>
            </w:r>
          </w:p>
          <w:p w14:paraId="373F25A8" w14:textId="77777777" w:rsidR="00C934D0" w:rsidRPr="00F5781E" w:rsidRDefault="00C934D0" w:rsidP="00F3039B">
            <w:pPr>
              <w:bidi/>
              <w:rPr>
                <w:szCs w:val="24"/>
                <w:rtl/>
              </w:rPr>
            </w:pPr>
          </w:p>
          <w:p w14:paraId="0C9473AE" w14:textId="77777777" w:rsidR="00C934D0" w:rsidRPr="00F5781E" w:rsidRDefault="00C934D0" w:rsidP="00F3039B">
            <w:pPr>
              <w:bidi/>
              <w:rPr>
                <w:szCs w:val="24"/>
                <w:rtl/>
              </w:rPr>
            </w:pPr>
            <w:r w:rsidRPr="00F5781E">
              <w:rPr>
                <w:szCs w:val="24"/>
                <w:rtl/>
              </w:rPr>
              <w:t>عنوان صاحب العمل:</w:t>
            </w:r>
            <w:r w:rsidRPr="00F5781E">
              <w:rPr>
                <w:i/>
                <w:iCs/>
                <w:szCs w:val="24"/>
                <w:rtl/>
              </w:rPr>
              <w:t xml:space="preserve"> [اذكر الشارع والمدينة والبلد]</w:t>
            </w:r>
          </w:p>
          <w:p w14:paraId="36267EED" w14:textId="05ED9C03" w:rsidR="00C934D0" w:rsidRPr="00F5781E" w:rsidRDefault="00C934D0" w:rsidP="00F3039B">
            <w:pPr>
              <w:bidi/>
              <w:rPr>
                <w:szCs w:val="24"/>
                <w:rtl/>
              </w:rPr>
            </w:pPr>
            <w:r w:rsidRPr="00F5781E">
              <w:rPr>
                <w:szCs w:val="24"/>
                <w:rtl/>
              </w:rPr>
              <w:t>سبب (أو أسباب) التعليق أو الفسخ:</w:t>
            </w:r>
            <w:r w:rsidR="00E9057A" w:rsidRPr="00F5781E">
              <w:rPr>
                <w:i/>
                <w:iCs/>
                <w:szCs w:val="24"/>
                <w:rtl/>
              </w:rPr>
              <w:t xml:space="preserve"> </w:t>
            </w:r>
            <w:r w:rsidRPr="00F5781E">
              <w:rPr>
                <w:i/>
                <w:iCs/>
                <w:szCs w:val="24"/>
                <w:rtl/>
              </w:rPr>
              <w:t xml:space="preserve">[اذكر أهم سبب </w:t>
            </w:r>
            <w:r w:rsidR="00E9057A" w:rsidRPr="00F5781E">
              <w:rPr>
                <w:i/>
                <w:iCs/>
                <w:szCs w:val="24"/>
                <w:rtl/>
              </w:rPr>
              <w:t>(</w:t>
            </w:r>
            <w:r w:rsidRPr="00F5781E">
              <w:rPr>
                <w:i/>
                <w:iCs/>
                <w:szCs w:val="24"/>
                <w:rtl/>
              </w:rPr>
              <w:t>أسباب</w:t>
            </w:r>
            <w:r w:rsidR="00E9057A" w:rsidRPr="00F5781E">
              <w:rPr>
                <w:i/>
                <w:iCs/>
                <w:szCs w:val="24"/>
                <w:rtl/>
              </w:rPr>
              <w:t>)</w:t>
            </w:r>
            <w:r w:rsidRPr="00F5781E">
              <w:rPr>
                <w:i/>
                <w:iCs/>
                <w:szCs w:val="24"/>
                <w:rtl/>
              </w:rPr>
              <w:t xml:space="preserve">، </w:t>
            </w:r>
            <w:r w:rsidR="00E9057A" w:rsidRPr="00F5781E">
              <w:rPr>
                <w:i/>
                <w:iCs/>
                <w:szCs w:val="24"/>
                <w:rtl/>
              </w:rPr>
              <w:t xml:space="preserve">على سبيل المثال </w:t>
            </w:r>
            <w:r w:rsidRPr="00F5781E">
              <w:rPr>
                <w:i/>
                <w:iCs/>
                <w:szCs w:val="24"/>
                <w:rtl/>
              </w:rPr>
              <w:t>الانتهاكات المتعلقة بالعنف ضد الجنس الآخر أو الاستغلال والاعتداء الجنسي</w:t>
            </w:r>
            <w:r w:rsidR="00E9057A" w:rsidRPr="00F5781E">
              <w:rPr>
                <w:i/>
                <w:iCs/>
                <w:szCs w:val="24"/>
                <w:rtl/>
              </w:rPr>
              <w:t>ين</w:t>
            </w:r>
            <w:r w:rsidRPr="00F5781E">
              <w:rPr>
                <w:i/>
                <w:iCs/>
                <w:szCs w:val="24"/>
                <w:rtl/>
              </w:rPr>
              <w:t>]</w:t>
            </w:r>
          </w:p>
          <w:p w14:paraId="5A74E6A2" w14:textId="47DF906D" w:rsidR="00C934D0" w:rsidRPr="00F5781E" w:rsidRDefault="00C934D0" w:rsidP="00F3039B">
            <w:pPr>
              <w:bidi/>
              <w:spacing w:before="40" w:after="120"/>
              <w:ind w:left="58"/>
            </w:pPr>
          </w:p>
        </w:tc>
        <w:tc>
          <w:tcPr>
            <w:tcW w:w="1763" w:type="dxa"/>
            <w:tcBorders>
              <w:top w:val="single" w:sz="12" w:space="0" w:color="auto"/>
              <w:left w:val="single" w:sz="2" w:space="0" w:color="auto"/>
              <w:bottom w:val="single" w:sz="12" w:space="0" w:color="auto"/>
              <w:right w:val="single" w:sz="12" w:space="0" w:color="auto"/>
            </w:tcBorders>
          </w:tcPr>
          <w:p w14:paraId="76A06F28" w14:textId="77777777" w:rsidR="00C934D0" w:rsidRPr="00F5781E" w:rsidRDefault="00C934D0" w:rsidP="00F3039B">
            <w:pPr>
              <w:bidi/>
              <w:jc w:val="center"/>
              <w:rPr>
                <w:i/>
                <w:iCs/>
                <w:szCs w:val="24"/>
                <w:rtl/>
              </w:rPr>
            </w:pPr>
            <w:r w:rsidRPr="00F5781E">
              <w:rPr>
                <w:i/>
                <w:iCs/>
                <w:szCs w:val="24"/>
                <w:rtl/>
              </w:rPr>
              <w:t>[أدخل المبلغ]</w:t>
            </w:r>
          </w:p>
          <w:p w14:paraId="03D53FAE" w14:textId="77777777" w:rsidR="00C934D0" w:rsidRPr="00F5781E" w:rsidRDefault="00C934D0" w:rsidP="00F3039B">
            <w:pPr>
              <w:bidi/>
              <w:spacing w:before="40" w:after="120"/>
              <w:rPr>
                <w:i/>
                <w:iCs/>
                <w:spacing w:val="-6"/>
                <w:szCs w:val="24"/>
                <w:rtl/>
              </w:rPr>
            </w:pPr>
          </w:p>
          <w:p w14:paraId="51C0AD0B" w14:textId="3D977641" w:rsidR="00C934D0" w:rsidRPr="00F5781E" w:rsidRDefault="00C934D0" w:rsidP="00F3039B">
            <w:pPr>
              <w:bidi/>
              <w:spacing w:before="40" w:after="120"/>
            </w:pPr>
          </w:p>
        </w:tc>
      </w:tr>
    </w:tbl>
    <w:p w14:paraId="5E22A693" w14:textId="77777777" w:rsidR="00600BE5" w:rsidRPr="00F5781E" w:rsidRDefault="00600BE5" w:rsidP="00F3039B">
      <w:pPr>
        <w:bidi/>
      </w:pPr>
      <w:r w:rsidRPr="00F5781E">
        <w:br w:type="page"/>
      </w:r>
    </w:p>
    <w:tbl>
      <w:tblPr>
        <w:bidiVisual/>
        <w:tblW w:w="9444" w:type="dxa"/>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68"/>
        <w:gridCol w:w="1530"/>
        <w:gridCol w:w="5128"/>
        <w:gridCol w:w="1818"/>
      </w:tblGrid>
      <w:tr w:rsidR="00E9057A" w:rsidRPr="00F5781E" w14:paraId="63BCCA39" w14:textId="77777777" w:rsidTr="00262E54">
        <w:tc>
          <w:tcPr>
            <w:tcW w:w="968" w:type="dxa"/>
          </w:tcPr>
          <w:p w14:paraId="650C6FAA" w14:textId="77777777" w:rsidR="00E9057A" w:rsidRPr="00F5781E" w:rsidRDefault="00E9057A" w:rsidP="00F3039B">
            <w:pPr>
              <w:bidi/>
              <w:jc w:val="center"/>
              <w:rPr>
                <w:i/>
                <w:iCs/>
                <w:szCs w:val="24"/>
                <w:rtl/>
              </w:rPr>
            </w:pPr>
            <w:r w:rsidRPr="00F5781E">
              <w:rPr>
                <w:i/>
                <w:iCs/>
                <w:szCs w:val="24"/>
                <w:rtl/>
              </w:rPr>
              <w:lastRenderedPageBreak/>
              <w:t>[أدخل السنة]</w:t>
            </w:r>
          </w:p>
          <w:p w14:paraId="18184941" w14:textId="1100C183" w:rsidR="00E9057A" w:rsidRPr="00F5781E" w:rsidRDefault="00E9057A" w:rsidP="00F3039B">
            <w:pPr>
              <w:bidi/>
              <w:spacing w:before="40" w:after="120"/>
              <w:ind w:left="90"/>
              <w:rPr>
                <w:i/>
                <w:iCs/>
                <w:spacing w:val="-6"/>
              </w:rPr>
            </w:pPr>
          </w:p>
        </w:tc>
        <w:tc>
          <w:tcPr>
            <w:tcW w:w="1530" w:type="dxa"/>
          </w:tcPr>
          <w:p w14:paraId="03B26CB9" w14:textId="77777777" w:rsidR="00E9057A" w:rsidRPr="00F5781E" w:rsidRDefault="00E9057A" w:rsidP="00F3039B">
            <w:pPr>
              <w:bidi/>
              <w:jc w:val="center"/>
              <w:rPr>
                <w:i/>
                <w:iCs/>
                <w:szCs w:val="24"/>
                <w:rtl/>
              </w:rPr>
            </w:pPr>
            <w:r w:rsidRPr="00F5781E">
              <w:rPr>
                <w:i/>
                <w:iCs/>
                <w:szCs w:val="24"/>
                <w:rtl/>
              </w:rPr>
              <w:t>[أدخل المبلغ والنسبة المئوية]</w:t>
            </w:r>
          </w:p>
          <w:p w14:paraId="76BF0898" w14:textId="2924CBFD" w:rsidR="00E9057A" w:rsidRPr="00F5781E" w:rsidRDefault="00E9057A" w:rsidP="00F3039B">
            <w:pPr>
              <w:bidi/>
              <w:spacing w:before="40" w:after="120"/>
              <w:rPr>
                <w:i/>
                <w:iCs/>
                <w:spacing w:val="-6"/>
              </w:rPr>
            </w:pPr>
          </w:p>
        </w:tc>
        <w:tc>
          <w:tcPr>
            <w:tcW w:w="5128" w:type="dxa"/>
          </w:tcPr>
          <w:p w14:paraId="76EC9330" w14:textId="77777777" w:rsidR="00E9057A" w:rsidRPr="00F5781E" w:rsidRDefault="00E9057A" w:rsidP="00F3039B">
            <w:pPr>
              <w:bidi/>
              <w:rPr>
                <w:szCs w:val="24"/>
                <w:rtl/>
              </w:rPr>
            </w:pPr>
            <w:r w:rsidRPr="00F5781E">
              <w:rPr>
                <w:szCs w:val="24"/>
                <w:rtl/>
              </w:rPr>
              <w:t>معلومات عن العقد:</w:t>
            </w:r>
            <w:r w:rsidRPr="00F5781E">
              <w:rPr>
                <w:i/>
                <w:iCs/>
                <w:szCs w:val="24"/>
                <w:rtl/>
              </w:rPr>
              <w:t xml:space="preserve"> [اذكر الاسم الكامل للعقد والرقم المرجعي وأيّ معلومات تعريفية أخرى]</w:t>
            </w:r>
          </w:p>
          <w:p w14:paraId="6CD79724" w14:textId="77777777" w:rsidR="00E9057A" w:rsidRPr="00F5781E" w:rsidRDefault="00E9057A" w:rsidP="00F3039B">
            <w:pPr>
              <w:bidi/>
              <w:rPr>
                <w:szCs w:val="24"/>
                <w:rtl/>
              </w:rPr>
            </w:pPr>
          </w:p>
          <w:p w14:paraId="25CE1FEA" w14:textId="77777777" w:rsidR="00E9057A" w:rsidRPr="00F5781E" w:rsidRDefault="00E9057A" w:rsidP="00F3039B">
            <w:pPr>
              <w:bidi/>
              <w:rPr>
                <w:szCs w:val="24"/>
                <w:rtl/>
              </w:rPr>
            </w:pPr>
            <w:r w:rsidRPr="00F5781E">
              <w:rPr>
                <w:szCs w:val="24"/>
                <w:rtl/>
              </w:rPr>
              <w:t xml:space="preserve">اسم صاحب العمل: </w:t>
            </w:r>
            <w:r w:rsidRPr="00F5781E">
              <w:rPr>
                <w:i/>
                <w:iCs/>
                <w:szCs w:val="24"/>
                <w:rtl/>
              </w:rPr>
              <w:t>[اذكر الاسم بالكامل]</w:t>
            </w:r>
          </w:p>
          <w:p w14:paraId="6FAB13C5" w14:textId="77777777" w:rsidR="00E9057A" w:rsidRPr="00F5781E" w:rsidRDefault="00E9057A" w:rsidP="00F3039B">
            <w:pPr>
              <w:bidi/>
              <w:rPr>
                <w:szCs w:val="24"/>
                <w:rtl/>
              </w:rPr>
            </w:pPr>
          </w:p>
          <w:p w14:paraId="11225C83" w14:textId="77777777" w:rsidR="00E9057A" w:rsidRPr="00F5781E" w:rsidRDefault="00E9057A" w:rsidP="00F3039B">
            <w:pPr>
              <w:bidi/>
              <w:rPr>
                <w:szCs w:val="24"/>
                <w:rtl/>
              </w:rPr>
            </w:pPr>
            <w:r w:rsidRPr="00F5781E">
              <w:rPr>
                <w:szCs w:val="24"/>
                <w:rtl/>
              </w:rPr>
              <w:t>عنوان صاحب العمل:</w:t>
            </w:r>
            <w:r w:rsidRPr="00F5781E">
              <w:rPr>
                <w:i/>
                <w:iCs/>
                <w:szCs w:val="24"/>
                <w:rtl/>
              </w:rPr>
              <w:t xml:space="preserve"> [اذكر الشارع والمدينة والبلد]</w:t>
            </w:r>
          </w:p>
          <w:p w14:paraId="3114AE83" w14:textId="742D650D" w:rsidR="00E9057A" w:rsidRPr="00F5781E" w:rsidRDefault="00E9057A" w:rsidP="00F3039B">
            <w:pPr>
              <w:bidi/>
              <w:rPr>
                <w:spacing w:val="-4"/>
              </w:rPr>
            </w:pPr>
            <w:r w:rsidRPr="00F5781E">
              <w:rPr>
                <w:szCs w:val="24"/>
                <w:rtl/>
              </w:rPr>
              <w:t>سبب (أو أسباب) التعليق أو الفسخ:</w:t>
            </w:r>
            <w:r w:rsidRPr="00F5781E">
              <w:rPr>
                <w:i/>
                <w:iCs/>
                <w:szCs w:val="24"/>
                <w:rtl/>
              </w:rPr>
              <w:t xml:space="preserve"> [اذكر أهم سبب (أسباب)]</w:t>
            </w:r>
          </w:p>
        </w:tc>
        <w:tc>
          <w:tcPr>
            <w:tcW w:w="1818" w:type="dxa"/>
          </w:tcPr>
          <w:p w14:paraId="3DB4DCD6" w14:textId="58FBB6D1" w:rsidR="00E9057A" w:rsidRPr="00F5781E" w:rsidRDefault="00E9057A" w:rsidP="00F3039B">
            <w:pPr>
              <w:bidi/>
              <w:jc w:val="center"/>
              <w:rPr>
                <w:i/>
                <w:iCs/>
                <w:szCs w:val="24"/>
                <w:rtl/>
              </w:rPr>
            </w:pPr>
            <w:r w:rsidRPr="00F5781E">
              <w:rPr>
                <w:i/>
                <w:iCs/>
                <w:szCs w:val="24"/>
                <w:rtl/>
              </w:rPr>
              <w:t>[أدخل المبلغ]</w:t>
            </w:r>
          </w:p>
          <w:p w14:paraId="017795DC" w14:textId="5FFB1080" w:rsidR="00E9057A" w:rsidRPr="00F5781E" w:rsidRDefault="00E9057A" w:rsidP="00F3039B">
            <w:pPr>
              <w:bidi/>
              <w:spacing w:before="40" w:after="120"/>
              <w:ind w:left="105"/>
              <w:rPr>
                <w:i/>
                <w:iCs/>
                <w:spacing w:val="-6"/>
              </w:rPr>
            </w:pPr>
          </w:p>
        </w:tc>
      </w:tr>
      <w:tr w:rsidR="00181799" w:rsidRPr="00F5781E" w14:paraId="719A722B" w14:textId="77777777" w:rsidTr="00262E54">
        <w:tc>
          <w:tcPr>
            <w:tcW w:w="968" w:type="dxa"/>
            <w:tcBorders>
              <w:bottom w:val="single" w:sz="12" w:space="0" w:color="auto"/>
            </w:tcBorders>
          </w:tcPr>
          <w:p w14:paraId="5CA6DA7A" w14:textId="77777777" w:rsidR="00181799" w:rsidRPr="00F5781E" w:rsidRDefault="00181799" w:rsidP="00F3039B">
            <w:pPr>
              <w:bidi/>
              <w:spacing w:before="40" w:after="120"/>
              <w:rPr>
                <w:i/>
                <w:iCs/>
                <w:spacing w:val="-6"/>
              </w:rPr>
            </w:pPr>
            <w:r w:rsidRPr="00F5781E">
              <w:rPr>
                <w:i/>
                <w:iCs/>
                <w:spacing w:val="-6"/>
              </w:rPr>
              <w:t>…</w:t>
            </w:r>
          </w:p>
        </w:tc>
        <w:tc>
          <w:tcPr>
            <w:tcW w:w="1530" w:type="dxa"/>
            <w:tcBorders>
              <w:bottom w:val="single" w:sz="12" w:space="0" w:color="auto"/>
            </w:tcBorders>
          </w:tcPr>
          <w:p w14:paraId="08186399" w14:textId="77777777" w:rsidR="00181799" w:rsidRPr="00F5781E" w:rsidRDefault="00181799" w:rsidP="00F3039B">
            <w:pPr>
              <w:bidi/>
              <w:spacing w:before="40" w:after="120"/>
              <w:rPr>
                <w:i/>
                <w:iCs/>
                <w:spacing w:val="-6"/>
              </w:rPr>
            </w:pPr>
            <w:r w:rsidRPr="00F5781E">
              <w:rPr>
                <w:i/>
                <w:iCs/>
                <w:spacing w:val="-6"/>
              </w:rPr>
              <w:t>…</w:t>
            </w:r>
          </w:p>
        </w:tc>
        <w:tc>
          <w:tcPr>
            <w:tcW w:w="5128" w:type="dxa"/>
            <w:tcBorders>
              <w:bottom w:val="single" w:sz="12" w:space="0" w:color="auto"/>
            </w:tcBorders>
          </w:tcPr>
          <w:p w14:paraId="70EF34BA" w14:textId="77777777" w:rsidR="00E9057A" w:rsidRPr="00F5781E" w:rsidRDefault="00E9057A" w:rsidP="00F3039B">
            <w:pPr>
              <w:bidi/>
              <w:spacing w:before="40" w:after="120"/>
              <w:ind w:left="60"/>
              <w:rPr>
                <w:i/>
                <w:iCs/>
                <w:szCs w:val="24"/>
                <w:rtl/>
              </w:rPr>
            </w:pPr>
            <w:r w:rsidRPr="00F5781E">
              <w:rPr>
                <w:i/>
                <w:iCs/>
                <w:szCs w:val="24"/>
                <w:rtl/>
              </w:rPr>
              <w:t>[اذكر جميع العقود المنطبقة]</w:t>
            </w:r>
          </w:p>
          <w:p w14:paraId="2AB19FED" w14:textId="11A43A96" w:rsidR="00E9057A" w:rsidRPr="00F5781E" w:rsidRDefault="00E9057A" w:rsidP="00F3039B">
            <w:pPr>
              <w:bidi/>
              <w:spacing w:before="40" w:after="120"/>
              <w:ind w:left="60"/>
              <w:rPr>
                <w:i/>
                <w:iCs/>
                <w:spacing w:val="-4"/>
              </w:rPr>
            </w:pPr>
          </w:p>
        </w:tc>
        <w:tc>
          <w:tcPr>
            <w:tcW w:w="1818" w:type="dxa"/>
            <w:tcBorders>
              <w:bottom w:val="single" w:sz="12" w:space="0" w:color="auto"/>
            </w:tcBorders>
          </w:tcPr>
          <w:p w14:paraId="7B511B8A" w14:textId="77777777" w:rsidR="00181799" w:rsidRPr="00F5781E" w:rsidRDefault="00181799" w:rsidP="00F3039B">
            <w:pPr>
              <w:bidi/>
              <w:spacing w:before="40" w:after="120"/>
              <w:rPr>
                <w:i/>
                <w:iCs/>
                <w:spacing w:val="-6"/>
              </w:rPr>
            </w:pPr>
            <w:r w:rsidRPr="00F5781E">
              <w:rPr>
                <w:i/>
                <w:iCs/>
                <w:spacing w:val="-6"/>
              </w:rPr>
              <w:t>…</w:t>
            </w:r>
          </w:p>
        </w:tc>
      </w:tr>
      <w:tr w:rsidR="00181799" w:rsidRPr="00F5781E" w14:paraId="18D7D1C4" w14:textId="77777777" w:rsidTr="00262E54">
        <w:tc>
          <w:tcPr>
            <w:tcW w:w="9444" w:type="dxa"/>
            <w:gridSpan w:val="4"/>
            <w:tcBorders>
              <w:top w:val="single" w:sz="12" w:space="0" w:color="auto"/>
              <w:bottom w:val="single" w:sz="12" w:space="0" w:color="auto"/>
            </w:tcBorders>
            <w:shd w:val="clear" w:color="auto" w:fill="F2F2F2" w:themeFill="background1" w:themeFillShade="F2"/>
          </w:tcPr>
          <w:p w14:paraId="4D1AD12F" w14:textId="29ED4520" w:rsidR="00181799" w:rsidRPr="00F5781E" w:rsidRDefault="00E9057A" w:rsidP="00F3039B">
            <w:pPr>
              <w:bidi/>
              <w:spacing w:before="120" w:after="120"/>
              <w:ind w:left="150"/>
              <w:jc w:val="center"/>
              <w:rPr>
                <w:i/>
                <w:iCs/>
                <w:spacing w:val="-6"/>
              </w:rPr>
            </w:pPr>
            <w:r w:rsidRPr="00F5781E">
              <w:rPr>
                <w:bCs/>
                <w:spacing w:val="-4"/>
                <w:szCs w:val="24"/>
                <w:rtl/>
                <w:lang w:val="fr-FR" w:bidi="ar-AE"/>
              </w:rPr>
              <w:t>مطالبة صاحب العمل (أو أصحاب العمل) ب</w:t>
            </w:r>
            <w:r w:rsidR="00B12B33">
              <w:rPr>
                <w:rFonts w:hint="cs"/>
                <w:bCs/>
                <w:spacing w:val="-4"/>
                <w:szCs w:val="24"/>
                <w:rtl/>
                <w:lang w:val="fr-FR" w:bidi="ar-AE"/>
              </w:rPr>
              <w:t>ضمان الأداء</w:t>
            </w:r>
            <w:r w:rsidRPr="00F5781E">
              <w:rPr>
                <w:bCs/>
                <w:spacing w:val="-4"/>
                <w:szCs w:val="24"/>
                <w:rtl/>
                <w:lang w:val="fr-FR" w:bidi="ar-AE"/>
              </w:rPr>
              <w:t xml:space="preserve"> لأسباب متعلقة بتنفيذ متطلبات البيئة والمجتمع والصحة والسلامة</w:t>
            </w:r>
          </w:p>
        </w:tc>
      </w:tr>
      <w:tr w:rsidR="00E9057A" w:rsidRPr="00F5781E" w14:paraId="6190AB36" w14:textId="77777777" w:rsidTr="00262E54">
        <w:tc>
          <w:tcPr>
            <w:tcW w:w="968" w:type="dxa"/>
            <w:tcBorders>
              <w:top w:val="single" w:sz="12" w:space="0" w:color="auto"/>
            </w:tcBorders>
          </w:tcPr>
          <w:p w14:paraId="2A970FF1" w14:textId="3672D4D5" w:rsidR="00E9057A" w:rsidRPr="00F5781E" w:rsidRDefault="00E9057A" w:rsidP="00F3039B">
            <w:pPr>
              <w:bidi/>
              <w:spacing w:before="40" w:after="120"/>
              <w:ind w:left="90"/>
              <w:rPr>
                <w:i/>
                <w:iCs/>
                <w:spacing w:val="-6"/>
              </w:rPr>
            </w:pPr>
            <w:r w:rsidRPr="00F5781E">
              <w:rPr>
                <w:bCs/>
                <w:spacing w:val="-4"/>
                <w:szCs w:val="24"/>
                <w:rtl/>
              </w:rPr>
              <w:t>السنة</w:t>
            </w:r>
          </w:p>
        </w:tc>
        <w:tc>
          <w:tcPr>
            <w:tcW w:w="6658" w:type="dxa"/>
            <w:gridSpan w:val="2"/>
            <w:tcBorders>
              <w:top w:val="single" w:sz="12" w:space="0" w:color="auto"/>
            </w:tcBorders>
          </w:tcPr>
          <w:p w14:paraId="6E5BCEAF" w14:textId="293AF7A8" w:rsidR="00E9057A" w:rsidRPr="00F5781E" w:rsidRDefault="00752703" w:rsidP="00F3039B">
            <w:pPr>
              <w:bidi/>
              <w:spacing w:before="40" w:after="120"/>
              <w:ind w:left="1323"/>
              <w:rPr>
                <w:bCs/>
                <w:spacing w:val="-4"/>
                <w:szCs w:val="24"/>
              </w:rPr>
            </w:pPr>
            <w:r w:rsidRPr="00F5781E">
              <w:rPr>
                <w:bCs/>
                <w:spacing w:val="-4"/>
                <w:szCs w:val="24"/>
                <w:rtl/>
              </w:rPr>
              <w:t xml:space="preserve">              </w:t>
            </w:r>
            <w:r w:rsidR="00E9057A" w:rsidRPr="00F5781E">
              <w:rPr>
                <w:bCs/>
                <w:spacing w:val="-4"/>
                <w:szCs w:val="24"/>
                <w:rtl/>
              </w:rPr>
              <w:t xml:space="preserve"> معلومات عن العقد</w:t>
            </w:r>
            <w:r w:rsidRPr="00F5781E">
              <w:rPr>
                <w:bCs/>
                <w:spacing w:val="-4"/>
                <w:szCs w:val="24"/>
                <w:rtl/>
              </w:rPr>
              <w:t xml:space="preserve">   </w:t>
            </w:r>
            <w:r w:rsidR="00E9057A" w:rsidRPr="00F5781E">
              <w:rPr>
                <w:bCs/>
                <w:spacing w:val="-4"/>
                <w:szCs w:val="24"/>
                <w:rtl/>
              </w:rPr>
              <w:t xml:space="preserve"> </w:t>
            </w:r>
          </w:p>
          <w:p w14:paraId="63A884C3" w14:textId="77777777" w:rsidR="00E9057A" w:rsidRPr="00F5781E" w:rsidRDefault="00E9057A" w:rsidP="00F3039B">
            <w:pPr>
              <w:bidi/>
              <w:spacing w:before="40" w:after="120"/>
              <w:ind w:left="60"/>
              <w:rPr>
                <w:i/>
                <w:spacing w:val="-4"/>
              </w:rPr>
            </w:pPr>
          </w:p>
        </w:tc>
        <w:tc>
          <w:tcPr>
            <w:tcW w:w="1818" w:type="dxa"/>
            <w:tcBorders>
              <w:top w:val="single" w:sz="12" w:space="0" w:color="auto"/>
            </w:tcBorders>
          </w:tcPr>
          <w:p w14:paraId="52FA2600" w14:textId="6A5013EF" w:rsidR="00E9057A" w:rsidRPr="00F5781E" w:rsidRDefault="00E9057A" w:rsidP="00F3039B">
            <w:pPr>
              <w:bidi/>
              <w:spacing w:before="40" w:after="120"/>
              <w:ind w:left="105" w:right="121"/>
              <w:rPr>
                <w:i/>
                <w:iCs/>
                <w:spacing w:val="-6"/>
              </w:rPr>
            </w:pPr>
            <w:r w:rsidRPr="00F5781E">
              <w:rPr>
                <w:b/>
                <w:bCs/>
                <w:spacing w:val="-4"/>
                <w:szCs w:val="24"/>
                <w:rtl/>
              </w:rPr>
              <w:t>المبلغ الإجمالي للعقد (القيمة الحالية، والعملة، وسعر الصرف، وما يعادله بالدولار الأمريكي)</w:t>
            </w:r>
          </w:p>
        </w:tc>
      </w:tr>
      <w:tr w:rsidR="00181799" w:rsidRPr="00F5781E" w14:paraId="0ADAB096" w14:textId="77777777" w:rsidTr="00262E54">
        <w:tc>
          <w:tcPr>
            <w:tcW w:w="968" w:type="dxa"/>
          </w:tcPr>
          <w:p w14:paraId="2B2A7AAD" w14:textId="77777777" w:rsidR="00E9057A" w:rsidRPr="00F5781E" w:rsidRDefault="00E9057A" w:rsidP="00F3039B">
            <w:pPr>
              <w:bidi/>
              <w:jc w:val="center"/>
              <w:rPr>
                <w:i/>
                <w:iCs/>
                <w:szCs w:val="24"/>
                <w:rtl/>
              </w:rPr>
            </w:pPr>
            <w:r w:rsidRPr="00F5781E">
              <w:rPr>
                <w:i/>
                <w:iCs/>
                <w:szCs w:val="24"/>
                <w:rtl/>
              </w:rPr>
              <w:t>[أدخل السنة]</w:t>
            </w:r>
          </w:p>
          <w:p w14:paraId="06050EF6" w14:textId="6458510E" w:rsidR="00181799" w:rsidRPr="00F5781E" w:rsidRDefault="00181799" w:rsidP="00F3039B">
            <w:pPr>
              <w:bidi/>
              <w:spacing w:before="40" w:after="120"/>
              <w:ind w:left="90"/>
              <w:rPr>
                <w:i/>
                <w:iCs/>
                <w:spacing w:val="-6"/>
              </w:rPr>
            </w:pPr>
          </w:p>
        </w:tc>
        <w:tc>
          <w:tcPr>
            <w:tcW w:w="6658" w:type="dxa"/>
            <w:gridSpan w:val="2"/>
          </w:tcPr>
          <w:p w14:paraId="263FFC20" w14:textId="77777777" w:rsidR="00E9057A" w:rsidRPr="00F5781E" w:rsidRDefault="00E9057A" w:rsidP="00F3039B">
            <w:pPr>
              <w:bidi/>
              <w:rPr>
                <w:szCs w:val="24"/>
                <w:rtl/>
              </w:rPr>
            </w:pPr>
            <w:r w:rsidRPr="00F5781E">
              <w:rPr>
                <w:szCs w:val="24"/>
                <w:rtl/>
              </w:rPr>
              <w:t>معلومات عن العقد:</w:t>
            </w:r>
            <w:r w:rsidRPr="00F5781E">
              <w:rPr>
                <w:i/>
                <w:iCs/>
                <w:szCs w:val="24"/>
                <w:rtl/>
              </w:rPr>
              <w:t xml:space="preserve"> [اذكر الاسم الكامل للعقد والرقم المرجعي وأيّ معلومات تعريفية أخرى]</w:t>
            </w:r>
          </w:p>
          <w:p w14:paraId="7FB80DDF" w14:textId="77777777" w:rsidR="00E9057A" w:rsidRPr="00F5781E" w:rsidRDefault="00E9057A" w:rsidP="00F3039B">
            <w:pPr>
              <w:bidi/>
              <w:rPr>
                <w:szCs w:val="24"/>
                <w:rtl/>
              </w:rPr>
            </w:pPr>
          </w:p>
          <w:p w14:paraId="52F91155" w14:textId="77777777" w:rsidR="00E9057A" w:rsidRPr="00F5781E" w:rsidRDefault="00E9057A" w:rsidP="00F3039B">
            <w:pPr>
              <w:bidi/>
              <w:rPr>
                <w:szCs w:val="24"/>
                <w:rtl/>
              </w:rPr>
            </w:pPr>
            <w:r w:rsidRPr="00F5781E">
              <w:rPr>
                <w:szCs w:val="24"/>
                <w:rtl/>
              </w:rPr>
              <w:t xml:space="preserve">اسم صاحب العمل: </w:t>
            </w:r>
            <w:r w:rsidRPr="00F5781E">
              <w:rPr>
                <w:i/>
                <w:iCs/>
                <w:szCs w:val="24"/>
                <w:rtl/>
              </w:rPr>
              <w:t>[اذكر الاسم بالكامل]</w:t>
            </w:r>
          </w:p>
          <w:p w14:paraId="381AC451" w14:textId="77777777" w:rsidR="00E9057A" w:rsidRPr="00F5781E" w:rsidRDefault="00E9057A" w:rsidP="00F3039B">
            <w:pPr>
              <w:bidi/>
              <w:rPr>
                <w:szCs w:val="24"/>
                <w:rtl/>
              </w:rPr>
            </w:pPr>
          </w:p>
          <w:p w14:paraId="75EA3A7A" w14:textId="77777777" w:rsidR="00E9057A" w:rsidRPr="00F5781E" w:rsidRDefault="00E9057A" w:rsidP="00F3039B">
            <w:pPr>
              <w:bidi/>
              <w:rPr>
                <w:szCs w:val="24"/>
                <w:rtl/>
              </w:rPr>
            </w:pPr>
            <w:r w:rsidRPr="00F5781E">
              <w:rPr>
                <w:szCs w:val="24"/>
                <w:rtl/>
              </w:rPr>
              <w:t>عنوان صاحب العمل:</w:t>
            </w:r>
            <w:r w:rsidRPr="00F5781E">
              <w:rPr>
                <w:i/>
                <w:iCs/>
                <w:szCs w:val="24"/>
                <w:rtl/>
              </w:rPr>
              <w:t xml:space="preserve"> [اذكر الشارع والمدينة والبلد]</w:t>
            </w:r>
          </w:p>
          <w:p w14:paraId="50A4FDD6" w14:textId="0E819B1E" w:rsidR="00181799" w:rsidRPr="00F5781E" w:rsidRDefault="00E9057A" w:rsidP="00F3039B">
            <w:pPr>
              <w:bidi/>
              <w:rPr>
                <w:i/>
                <w:spacing w:val="-4"/>
              </w:rPr>
            </w:pPr>
            <w:r w:rsidRPr="00F5781E">
              <w:rPr>
                <w:szCs w:val="24"/>
                <w:rtl/>
              </w:rPr>
              <w:t xml:space="preserve">سبب (أو أسباب) طلب </w:t>
            </w:r>
            <w:r w:rsidR="00B12B33">
              <w:rPr>
                <w:rFonts w:hint="cs"/>
                <w:szCs w:val="24"/>
                <w:rtl/>
              </w:rPr>
              <w:t>ضمان الأداء</w:t>
            </w:r>
            <w:r w:rsidRPr="00F5781E">
              <w:rPr>
                <w:szCs w:val="24"/>
                <w:rtl/>
              </w:rPr>
              <w:t>:</w:t>
            </w:r>
            <w:r w:rsidRPr="00F5781E">
              <w:rPr>
                <w:i/>
                <w:iCs/>
                <w:szCs w:val="24"/>
                <w:rtl/>
              </w:rPr>
              <w:t xml:space="preserve"> [اذكر أهم سبب (أسباب)، على سبيل المثال الانتهاكات المتعلقة بالعنف ضد الجنس الآخر أو الاستغلال والاعتداء الجنسيين]</w:t>
            </w:r>
          </w:p>
        </w:tc>
        <w:tc>
          <w:tcPr>
            <w:tcW w:w="1818" w:type="dxa"/>
          </w:tcPr>
          <w:p w14:paraId="40BD87DB" w14:textId="77777777" w:rsidR="00E9057A" w:rsidRPr="00F5781E" w:rsidRDefault="00E9057A" w:rsidP="00F3039B">
            <w:pPr>
              <w:bidi/>
              <w:jc w:val="center"/>
              <w:rPr>
                <w:i/>
                <w:iCs/>
                <w:szCs w:val="24"/>
                <w:rtl/>
              </w:rPr>
            </w:pPr>
            <w:r w:rsidRPr="00F5781E">
              <w:rPr>
                <w:i/>
                <w:iCs/>
                <w:szCs w:val="24"/>
                <w:rtl/>
              </w:rPr>
              <w:t>[أدخل المبلغ]</w:t>
            </w:r>
          </w:p>
          <w:p w14:paraId="64AAE331" w14:textId="24A7498E" w:rsidR="00181799" w:rsidRPr="00F5781E" w:rsidRDefault="00181799" w:rsidP="00F3039B">
            <w:pPr>
              <w:bidi/>
              <w:spacing w:before="40" w:after="120"/>
              <w:rPr>
                <w:i/>
                <w:iCs/>
                <w:spacing w:val="-6"/>
              </w:rPr>
            </w:pPr>
          </w:p>
        </w:tc>
      </w:tr>
    </w:tbl>
    <w:p w14:paraId="5E003D57" w14:textId="69D325A6" w:rsidR="00210935" w:rsidRPr="00F5781E" w:rsidRDefault="00E9057A" w:rsidP="00F3039B">
      <w:pPr>
        <w:bidi/>
        <w:spacing w:line="468" w:lineRule="atLeast"/>
        <w:rPr>
          <w:b/>
          <w:bCs/>
          <w:spacing w:val="8"/>
        </w:rPr>
      </w:pPr>
      <w:r w:rsidRPr="00F5781E">
        <w:rPr>
          <w:b/>
          <w:bCs/>
          <w:spacing w:val="8"/>
          <w:rtl/>
        </w:rPr>
        <w:tab/>
      </w:r>
    </w:p>
    <w:p w14:paraId="6DDA2704" w14:textId="31681202" w:rsidR="00785F95" w:rsidRPr="0010132F" w:rsidRDefault="008E13BB" w:rsidP="00F3039B">
      <w:pPr>
        <w:pStyle w:val="Technical4"/>
        <w:tabs>
          <w:tab w:val="clear" w:pos="-720"/>
        </w:tabs>
        <w:suppressAutoHyphens w:val="0"/>
        <w:bidi/>
        <w:spacing w:after="120"/>
        <w:jc w:val="center"/>
        <w:rPr>
          <w:b w:val="0"/>
          <w:bCs/>
          <w:sz w:val="28"/>
          <w:szCs w:val="28"/>
          <w:rtl/>
          <w:lang w:bidi="ar-AE"/>
        </w:rPr>
      </w:pPr>
      <w:r w:rsidRPr="00F5781E">
        <w:rPr>
          <w:rFonts w:ascii="Times New Roman" w:hAnsi="Times New Roman"/>
          <w:sz w:val="20"/>
        </w:rPr>
        <w:br w:type="page"/>
      </w:r>
      <w:r w:rsidR="00785F95" w:rsidRPr="0010132F">
        <w:rPr>
          <w:b w:val="0"/>
          <w:bCs/>
          <w:sz w:val="28"/>
          <w:szCs w:val="28"/>
          <w:rtl/>
          <w:lang w:bidi="ar-AE"/>
        </w:rPr>
        <w:lastRenderedPageBreak/>
        <w:t>النموذج المالي 3-1</w:t>
      </w:r>
    </w:p>
    <w:p w14:paraId="69D3B944" w14:textId="4F32864E" w:rsidR="00785F95" w:rsidRPr="0010132F" w:rsidRDefault="00785F95" w:rsidP="00F3039B">
      <w:pPr>
        <w:bidi/>
        <w:jc w:val="center"/>
        <w:rPr>
          <w:b/>
          <w:bCs/>
          <w:sz w:val="28"/>
          <w:szCs w:val="28"/>
          <w:rtl/>
          <w:lang w:bidi="ar-AE"/>
        </w:rPr>
      </w:pPr>
      <w:r w:rsidRPr="0010132F">
        <w:rPr>
          <w:b/>
          <w:bCs/>
          <w:sz w:val="28"/>
          <w:szCs w:val="28"/>
          <w:rtl/>
          <w:lang w:bidi="ar-AE"/>
        </w:rPr>
        <w:t>الوضع المالي والأداء المالي</w:t>
      </w:r>
    </w:p>
    <w:p w14:paraId="518C67D9" w14:textId="77777777" w:rsidR="00785F95" w:rsidRPr="00F5781E" w:rsidRDefault="00785F95" w:rsidP="00F3039B">
      <w:pPr>
        <w:pStyle w:val="SectionVHeader"/>
        <w:bidi/>
        <w:rPr>
          <w:sz w:val="24"/>
          <w:szCs w:val="24"/>
          <w:lang w:val="en-US"/>
        </w:rPr>
      </w:pPr>
    </w:p>
    <w:p w14:paraId="0709F97A" w14:textId="58AA86E6" w:rsidR="00785F95" w:rsidRPr="00F5781E" w:rsidRDefault="00785F95" w:rsidP="00F3039B">
      <w:pPr>
        <w:tabs>
          <w:tab w:val="right" w:pos="9000"/>
          <w:tab w:val="right" w:pos="9630"/>
        </w:tabs>
        <w:bidi/>
        <w:rPr>
          <w:szCs w:val="24"/>
          <w:rtl/>
        </w:rPr>
      </w:pPr>
      <w:r w:rsidRPr="00F5781E">
        <w:rPr>
          <w:szCs w:val="24"/>
          <w:rtl/>
        </w:rPr>
        <w:t>اسم المناقص:</w:t>
      </w:r>
      <w:r w:rsidR="00752703" w:rsidRPr="00F5781E">
        <w:rPr>
          <w:szCs w:val="24"/>
          <w:rtl/>
        </w:rPr>
        <w:t xml:space="preserve"> </w:t>
      </w:r>
      <w:r w:rsidRPr="00F5781E">
        <w:rPr>
          <w:szCs w:val="24"/>
        </w:rPr>
        <w:t>_______________________</w:t>
      </w:r>
      <w:r w:rsidR="00752703" w:rsidRPr="00F5781E">
        <w:rPr>
          <w:szCs w:val="24"/>
        </w:rPr>
        <w:t xml:space="preserve"> </w:t>
      </w:r>
      <w:r w:rsidR="00752703" w:rsidRPr="00F5781E">
        <w:rPr>
          <w:szCs w:val="24"/>
          <w:rtl/>
        </w:rPr>
        <w:t xml:space="preserve"> </w:t>
      </w:r>
    </w:p>
    <w:p w14:paraId="1278C315" w14:textId="0249B79E" w:rsidR="00785F95" w:rsidRPr="00F5781E" w:rsidRDefault="00785F95" w:rsidP="00F3039B">
      <w:pPr>
        <w:tabs>
          <w:tab w:val="right" w:pos="9000"/>
          <w:tab w:val="right" w:pos="9630"/>
        </w:tabs>
        <w:bidi/>
        <w:rPr>
          <w:szCs w:val="24"/>
        </w:rPr>
      </w:pPr>
      <w:r w:rsidRPr="00F5781E">
        <w:rPr>
          <w:szCs w:val="24"/>
          <w:rtl/>
        </w:rPr>
        <w:t>التاريخ:</w:t>
      </w:r>
      <w:r w:rsidR="00752703" w:rsidRPr="00F5781E">
        <w:rPr>
          <w:szCs w:val="24"/>
          <w:rtl/>
        </w:rPr>
        <w:t xml:space="preserve"> </w:t>
      </w:r>
      <w:r w:rsidRPr="00F5781E">
        <w:rPr>
          <w:szCs w:val="24"/>
        </w:rPr>
        <w:t>_____________________</w:t>
      </w:r>
    </w:p>
    <w:p w14:paraId="3DE0A88A" w14:textId="20DA1872" w:rsidR="00785F95" w:rsidRPr="00F5781E" w:rsidRDefault="00785F95" w:rsidP="00F3039B">
      <w:pPr>
        <w:tabs>
          <w:tab w:val="right" w:pos="9000"/>
          <w:tab w:val="right" w:pos="9630"/>
        </w:tabs>
        <w:bidi/>
        <w:rPr>
          <w:szCs w:val="24"/>
        </w:rPr>
      </w:pPr>
      <w:r w:rsidRPr="00F5781E">
        <w:rPr>
          <w:szCs w:val="24"/>
          <w:rtl/>
        </w:rPr>
        <w:t xml:space="preserve">اسم العضو التابع </w:t>
      </w:r>
      <w:proofErr w:type="gramStart"/>
      <w:r w:rsidRPr="00F5781E">
        <w:rPr>
          <w:szCs w:val="24"/>
          <w:rtl/>
        </w:rPr>
        <w:t>للمناقص :</w:t>
      </w:r>
      <w:proofErr w:type="gramEnd"/>
      <w:r w:rsidR="00752703" w:rsidRPr="00F5781E">
        <w:rPr>
          <w:szCs w:val="24"/>
          <w:rtl/>
        </w:rPr>
        <w:t xml:space="preserve"> </w:t>
      </w:r>
      <w:r w:rsidRPr="00F5781E">
        <w:rPr>
          <w:szCs w:val="24"/>
        </w:rPr>
        <w:t xml:space="preserve"> _______________________</w:t>
      </w:r>
      <w:r w:rsidRPr="00F5781E">
        <w:rPr>
          <w:szCs w:val="24"/>
        </w:rPr>
        <w:tab/>
        <w:t xml:space="preserve"> </w:t>
      </w:r>
    </w:p>
    <w:p w14:paraId="6EAE7A8A" w14:textId="4C4437C4" w:rsidR="00785F95" w:rsidRPr="00F5781E" w:rsidRDefault="00785F95" w:rsidP="00F3039B">
      <w:pPr>
        <w:bidi/>
        <w:ind w:right="72"/>
        <w:rPr>
          <w:szCs w:val="24"/>
        </w:rPr>
      </w:pPr>
      <w:r w:rsidRPr="00F5781E">
        <w:rPr>
          <w:szCs w:val="24"/>
          <w:rtl/>
        </w:rPr>
        <w:t xml:space="preserve">رقم وعنوان </w:t>
      </w:r>
      <w:r w:rsidRPr="00F5781E">
        <w:rPr>
          <w:szCs w:val="24"/>
          <w:rtl/>
          <w:lang w:bidi="ar-EG"/>
        </w:rPr>
        <w:t xml:space="preserve">المنافسة الدولية المحدودة </w:t>
      </w:r>
      <w:r w:rsidR="00B65CDA">
        <w:rPr>
          <w:rFonts w:hint="cs"/>
          <w:szCs w:val="24"/>
          <w:rtl/>
          <w:lang w:bidi="ar-EG"/>
        </w:rPr>
        <w:t>ل</w:t>
      </w:r>
      <w:r w:rsidRPr="00F5781E">
        <w:rPr>
          <w:szCs w:val="24"/>
          <w:rtl/>
          <w:lang w:bidi="ar-EG"/>
        </w:rPr>
        <w:t>لبلدان الأعضاء أو المنافسة الدولية المفتوحة</w:t>
      </w:r>
      <w:r w:rsidRPr="00F5781E">
        <w:rPr>
          <w:szCs w:val="24"/>
          <w:rtl/>
        </w:rPr>
        <w:t>:</w:t>
      </w:r>
      <w:r w:rsidRPr="00F5781E">
        <w:rPr>
          <w:szCs w:val="24"/>
        </w:rPr>
        <w:t xml:space="preserve"> ________________</w:t>
      </w:r>
    </w:p>
    <w:p w14:paraId="369FFA1E" w14:textId="77777777" w:rsidR="00785F95" w:rsidRPr="00F5781E" w:rsidRDefault="00785F95" w:rsidP="00F3039B">
      <w:pPr>
        <w:tabs>
          <w:tab w:val="right" w:pos="9000"/>
        </w:tabs>
        <w:bidi/>
        <w:jc w:val="left"/>
        <w:rPr>
          <w:szCs w:val="24"/>
        </w:rPr>
      </w:pPr>
      <w:r w:rsidRPr="00F5781E">
        <w:rPr>
          <w:szCs w:val="24"/>
          <w:rtl/>
        </w:rPr>
        <w:t>الصفحة</w:t>
      </w:r>
      <w:r w:rsidRPr="00F5781E">
        <w:rPr>
          <w:szCs w:val="24"/>
        </w:rPr>
        <w:t xml:space="preserve"> _______ </w:t>
      </w:r>
      <w:r w:rsidRPr="00F5781E">
        <w:rPr>
          <w:szCs w:val="24"/>
          <w:rtl/>
        </w:rPr>
        <w:t>من</w:t>
      </w:r>
      <w:r w:rsidRPr="00F5781E">
        <w:rPr>
          <w:szCs w:val="24"/>
        </w:rPr>
        <w:t xml:space="preserve"> _______ </w:t>
      </w:r>
      <w:r w:rsidRPr="00F5781E">
        <w:rPr>
          <w:szCs w:val="24"/>
          <w:rtl/>
        </w:rPr>
        <w:t>صفحة</w:t>
      </w:r>
      <w:r w:rsidRPr="00F5781E">
        <w:rPr>
          <w:szCs w:val="24"/>
        </w:rPr>
        <w:t xml:space="preserve"> </w:t>
      </w:r>
    </w:p>
    <w:p w14:paraId="52844E92" w14:textId="77777777" w:rsidR="00785F95" w:rsidRPr="00F5781E" w:rsidRDefault="00785F95" w:rsidP="00F3039B">
      <w:pPr>
        <w:tabs>
          <w:tab w:val="right" w:pos="9000"/>
        </w:tabs>
        <w:bidi/>
        <w:rPr>
          <w:szCs w:val="24"/>
          <w:rtl/>
        </w:rPr>
      </w:pPr>
    </w:p>
    <w:p w14:paraId="6BCE710C" w14:textId="742D0AF2" w:rsidR="00785F95" w:rsidRPr="00F5781E" w:rsidRDefault="00785F95" w:rsidP="00F3039B">
      <w:pPr>
        <w:bidi/>
      </w:pPr>
      <w:r w:rsidRPr="00F5781E">
        <w:rPr>
          <w:b/>
          <w:bCs/>
          <w:spacing w:val="-4"/>
          <w:szCs w:val="24"/>
          <w:rtl/>
        </w:rPr>
        <w:t>1- البيانات المالية</w:t>
      </w:r>
    </w:p>
    <w:p w14:paraId="216B1CF7" w14:textId="7F09DB79" w:rsidR="00210935" w:rsidRPr="0010132F" w:rsidRDefault="00210935" w:rsidP="00F3039B">
      <w:pPr>
        <w:bidi/>
        <w:rPr>
          <w:b/>
          <w:bCs/>
          <w:spacing w:val="-4"/>
        </w:rPr>
      </w:pPr>
    </w:p>
    <w:tbl>
      <w:tblPr>
        <w:bidiVisual/>
        <w:tblW w:w="9444" w:type="dxa"/>
        <w:tblInd w:w="87" w:type="dxa"/>
        <w:tblLayout w:type="fixed"/>
        <w:tblCellMar>
          <w:left w:w="0" w:type="dxa"/>
          <w:right w:w="0" w:type="dxa"/>
        </w:tblCellMar>
        <w:tblLook w:val="0000" w:firstRow="0" w:lastRow="0" w:firstColumn="0" w:lastColumn="0" w:noHBand="0" w:noVBand="0"/>
      </w:tblPr>
      <w:tblGrid>
        <w:gridCol w:w="3684"/>
        <w:gridCol w:w="1152"/>
        <w:gridCol w:w="1152"/>
        <w:gridCol w:w="1152"/>
        <w:gridCol w:w="1152"/>
        <w:gridCol w:w="1152"/>
      </w:tblGrid>
      <w:tr w:rsidR="00145870" w:rsidRPr="00F5781E" w14:paraId="388C04A4" w14:textId="77777777" w:rsidTr="0010132F">
        <w:trPr>
          <w:trHeight w:hRule="exact" w:val="1224"/>
        </w:trPr>
        <w:tc>
          <w:tcPr>
            <w:tcW w:w="3684"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69132868" w14:textId="77777777" w:rsidR="00145870" w:rsidRPr="00F5781E" w:rsidRDefault="00145870" w:rsidP="00F3039B">
            <w:pPr>
              <w:bidi/>
              <w:jc w:val="center"/>
              <w:rPr>
                <w:b/>
                <w:bCs/>
                <w:spacing w:val="-7"/>
                <w:szCs w:val="24"/>
                <w:rtl/>
              </w:rPr>
            </w:pPr>
            <w:r w:rsidRPr="00F5781E">
              <w:rPr>
                <w:b/>
                <w:bCs/>
                <w:spacing w:val="-7"/>
                <w:szCs w:val="24"/>
                <w:rtl/>
              </w:rPr>
              <w:t xml:space="preserve">نوع المعلومات المالية بـ </w:t>
            </w:r>
          </w:p>
          <w:p w14:paraId="1F020F13" w14:textId="77777777" w:rsidR="00145870" w:rsidRPr="00F5781E" w:rsidRDefault="00145870" w:rsidP="00F3039B">
            <w:pPr>
              <w:bidi/>
              <w:jc w:val="center"/>
              <w:rPr>
                <w:b/>
                <w:bCs/>
                <w:spacing w:val="-7"/>
                <w:szCs w:val="24"/>
                <w:rtl/>
              </w:rPr>
            </w:pPr>
            <w:r w:rsidRPr="00F5781E">
              <w:rPr>
                <w:b/>
                <w:bCs/>
                <w:spacing w:val="-7"/>
                <w:szCs w:val="24"/>
                <w:rtl/>
              </w:rPr>
              <w:t>(العملة)</w:t>
            </w:r>
          </w:p>
          <w:p w14:paraId="125DF691" w14:textId="257087B6" w:rsidR="00145870" w:rsidRPr="00F5781E" w:rsidRDefault="00145870" w:rsidP="00F3039B">
            <w:pPr>
              <w:bidi/>
              <w:spacing w:before="120"/>
              <w:jc w:val="center"/>
              <w:rPr>
                <w:b/>
                <w:bCs/>
                <w:spacing w:val="-10"/>
              </w:rPr>
            </w:pPr>
          </w:p>
        </w:tc>
        <w:tc>
          <w:tcPr>
            <w:tcW w:w="5760" w:type="dxa"/>
            <w:gridSpan w:val="5"/>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50E8D37E" w14:textId="77777777" w:rsidR="00145870" w:rsidRPr="00F5781E" w:rsidRDefault="00145870" w:rsidP="00F3039B">
            <w:pPr>
              <w:bidi/>
              <w:jc w:val="center"/>
              <w:rPr>
                <w:b/>
                <w:bCs/>
                <w:spacing w:val="-6"/>
                <w:szCs w:val="24"/>
                <w:rtl/>
                <w:lang w:val="fr-FR" w:bidi="ar-AE"/>
              </w:rPr>
            </w:pPr>
            <w:r w:rsidRPr="00F5781E">
              <w:rPr>
                <w:b/>
                <w:bCs/>
                <w:spacing w:val="-6"/>
                <w:szCs w:val="24"/>
                <w:rtl/>
                <w:lang w:val="fr-FR" w:bidi="ar-AE"/>
              </w:rPr>
              <w:t xml:space="preserve">المعلومات التاريخية عن </w:t>
            </w:r>
            <w:r w:rsidRPr="00F5781E">
              <w:rPr>
                <w:spacing w:val="-4"/>
                <w:szCs w:val="24"/>
              </w:rPr>
              <w:t>_________</w:t>
            </w:r>
            <w:r w:rsidRPr="00F5781E">
              <w:rPr>
                <w:spacing w:val="-4"/>
                <w:szCs w:val="24"/>
                <w:rtl/>
              </w:rPr>
              <w:t xml:space="preserve"> سنوات </w:t>
            </w:r>
            <w:r w:rsidRPr="00F5781E">
              <w:rPr>
                <w:b/>
                <w:bCs/>
                <w:spacing w:val="-4"/>
                <w:szCs w:val="24"/>
                <w:rtl/>
              </w:rPr>
              <w:t>السابقة</w:t>
            </w:r>
          </w:p>
          <w:p w14:paraId="0F06592D" w14:textId="77777777" w:rsidR="00145870" w:rsidRPr="00F5781E" w:rsidRDefault="00145870" w:rsidP="00F3039B">
            <w:pPr>
              <w:bidi/>
              <w:jc w:val="center"/>
              <w:rPr>
                <w:spacing w:val="-4"/>
                <w:szCs w:val="24"/>
              </w:rPr>
            </w:pPr>
            <w:r w:rsidRPr="00F5781E">
              <w:rPr>
                <w:spacing w:val="-4"/>
                <w:szCs w:val="24"/>
              </w:rPr>
              <w:t>______________</w:t>
            </w:r>
          </w:p>
          <w:p w14:paraId="1ACFFF90" w14:textId="0197C302" w:rsidR="00145870" w:rsidRPr="00F5781E" w:rsidRDefault="00145870" w:rsidP="00F3039B">
            <w:pPr>
              <w:bidi/>
              <w:spacing w:before="120" w:after="120"/>
              <w:jc w:val="center"/>
              <w:rPr>
                <w:b/>
                <w:bCs/>
                <w:spacing w:val="-10"/>
              </w:rPr>
            </w:pPr>
            <w:r w:rsidRPr="00F5781E">
              <w:rPr>
                <w:b/>
                <w:bCs/>
                <w:spacing w:val="-10"/>
                <w:szCs w:val="24"/>
                <w:rtl/>
              </w:rPr>
              <w:t>(المبلغ بالعملة، والعملة، وسعر الصرف، وما يعادله بالدولار الأمريكي)</w:t>
            </w:r>
          </w:p>
        </w:tc>
      </w:tr>
      <w:tr w:rsidR="00785F95" w:rsidRPr="00F5781E" w14:paraId="1F407F30" w14:textId="77777777" w:rsidTr="000265B2">
        <w:trPr>
          <w:trHeight w:hRule="exact" w:val="523"/>
        </w:trPr>
        <w:tc>
          <w:tcPr>
            <w:tcW w:w="3684"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6E9ACC6F" w14:textId="77777777" w:rsidR="00785F95" w:rsidRPr="00F5781E" w:rsidRDefault="00785F95" w:rsidP="00F3039B">
            <w:pPr>
              <w:bidi/>
              <w:spacing w:before="120"/>
              <w:rPr>
                <w:b/>
                <w:bCs/>
              </w:rPr>
            </w:pP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3A1BBC1" w14:textId="6C3F8FC7" w:rsidR="00785F95" w:rsidRPr="00F5781E" w:rsidRDefault="00785F95" w:rsidP="00F3039B">
            <w:pPr>
              <w:bidi/>
              <w:spacing w:before="120"/>
              <w:jc w:val="center"/>
              <w:rPr>
                <w:b/>
                <w:bCs/>
                <w:spacing w:val="-4"/>
              </w:rPr>
            </w:pPr>
            <w:r w:rsidRPr="00F5781E">
              <w:rPr>
                <w:b/>
                <w:bCs/>
                <w:spacing w:val="-4"/>
                <w:szCs w:val="24"/>
                <w:rtl/>
              </w:rPr>
              <w:t>السنة 1</w:t>
            </w: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EACB7A7" w14:textId="6FB09254" w:rsidR="00785F95" w:rsidRPr="00F5781E" w:rsidRDefault="00785F95" w:rsidP="00F3039B">
            <w:pPr>
              <w:bidi/>
              <w:spacing w:before="120"/>
              <w:jc w:val="center"/>
              <w:rPr>
                <w:b/>
                <w:bCs/>
                <w:spacing w:val="-4"/>
              </w:rPr>
            </w:pPr>
            <w:r w:rsidRPr="00F5781E">
              <w:rPr>
                <w:b/>
                <w:bCs/>
                <w:spacing w:val="-4"/>
                <w:szCs w:val="24"/>
                <w:rtl/>
              </w:rPr>
              <w:t>السنة 2</w:t>
            </w: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30E41A8" w14:textId="381F4774" w:rsidR="00785F95" w:rsidRPr="00F5781E" w:rsidRDefault="00785F95" w:rsidP="00F3039B">
            <w:pPr>
              <w:bidi/>
              <w:spacing w:before="120"/>
              <w:jc w:val="center"/>
              <w:rPr>
                <w:b/>
                <w:bCs/>
                <w:spacing w:val="-4"/>
              </w:rPr>
            </w:pPr>
            <w:r w:rsidRPr="00F5781E">
              <w:rPr>
                <w:b/>
                <w:bCs/>
                <w:spacing w:val="-4"/>
                <w:szCs w:val="24"/>
                <w:rtl/>
              </w:rPr>
              <w:t>السنة 3</w:t>
            </w:r>
          </w:p>
        </w:tc>
        <w:tc>
          <w:tcPr>
            <w:tcW w:w="1152"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4F9A884" w14:textId="1456AC6F" w:rsidR="00785F95" w:rsidRPr="00F5781E" w:rsidRDefault="00785F95" w:rsidP="00F3039B">
            <w:pPr>
              <w:bidi/>
              <w:spacing w:before="120"/>
              <w:jc w:val="center"/>
              <w:rPr>
                <w:b/>
                <w:bCs/>
                <w:spacing w:val="-4"/>
              </w:rPr>
            </w:pPr>
            <w:r w:rsidRPr="00F5781E">
              <w:rPr>
                <w:b/>
                <w:bCs/>
                <w:spacing w:val="-4"/>
                <w:szCs w:val="24"/>
                <w:rtl/>
              </w:rPr>
              <w:t>السنة 4</w:t>
            </w:r>
          </w:p>
        </w:tc>
        <w:tc>
          <w:tcPr>
            <w:tcW w:w="1152" w:type="dxa"/>
            <w:tcBorders>
              <w:top w:val="single" w:sz="2" w:space="0" w:color="auto"/>
              <w:left w:val="single" w:sz="2" w:space="0" w:color="auto"/>
              <w:bottom w:val="single" w:sz="2" w:space="0" w:color="auto"/>
              <w:right w:val="single" w:sz="12" w:space="0" w:color="auto"/>
            </w:tcBorders>
            <w:shd w:val="clear" w:color="auto" w:fill="F2F2F2" w:themeFill="background1" w:themeFillShade="F2"/>
          </w:tcPr>
          <w:p w14:paraId="38C2ABAB" w14:textId="1A774042" w:rsidR="00785F95" w:rsidRPr="00F5781E" w:rsidRDefault="00785F95" w:rsidP="00F3039B">
            <w:pPr>
              <w:bidi/>
              <w:spacing w:before="120"/>
              <w:jc w:val="center"/>
              <w:rPr>
                <w:b/>
                <w:bCs/>
                <w:spacing w:val="-4"/>
              </w:rPr>
            </w:pPr>
            <w:r w:rsidRPr="00F5781E">
              <w:rPr>
                <w:b/>
                <w:bCs/>
                <w:spacing w:val="-4"/>
                <w:szCs w:val="24"/>
                <w:rtl/>
              </w:rPr>
              <w:t>السنة 5</w:t>
            </w:r>
          </w:p>
        </w:tc>
      </w:tr>
      <w:tr w:rsidR="00785F95" w:rsidRPr="00F5781E" w14:paraId="4F65F9A2" w14:textId="77777777" w:rsidTr="000265B2">
        <w:trPr>
          <w:trHeight w:hRule="exact" w:val="528"/>
        </w:trPr>
        <w:tc>
          <w:tcPr>
            <w:tcW w:w="9444" w:type="dxa"/>
            <w:gridSpan w:val="6"/>
            <w:tcBorders>
              <w:top w:val="single" w:sz="2" w:space="0" w:color="auto"/>
              <w:left w:val="single" w:sz="12" w:space="0" w:color="auto"/>
              <w:bottom w:val="single" w:sz="2" w:space="0" w:color="auto"/>
              <w:right w:val="single" w:sz="12" w:space="0" w:color="auto"/>
            </w:tcBorders>
            <w:shd w:val="clear" w:color="auto" w:fill="F2F2F2" w:themeFill="background1" w:themeFillShade="F2"/>
          </w:tcPr>
          <w:p w14:paraId="085C1388" w14:textId="7C5D038F" w:rsidR="00785F95" w:rsidRPr="00F5781E" w:rsidRDefault="00785F95" w:rsidP="00F3039B">
            <w:pPr>
              <w:bidi/>
              <w:spacing w:before="120" w:after="120"/>
              <w:ind w:right="2800"/>
              <w:jc w:val="center"/>
              <w:rPr>
                <w:b/>
                <w:bCs/>
                <w:spacing w:val="-4"/>
              </w:rPr>
            </w:pPr>
            <w:r w:rsidRPr="00F5781E">
              <w:rPr>
                <w:b/>
                <w:bCs/>
                <w:spacing w:val="-4"/>
                <w:szCs w:val="24"/>
                <w:rtl/>
              </w:rPr>
              <w:t>بيان المركز المالي (معلومات مستخرجة من الميزانية العمومية)</w:t>
            </w:r>
          </w:p>
        </w:tc>
      </w:tr>
      <w:tr w:rsidR="00145870" w:rsidRPr="00F5781E" w14:paraId="2D325141" w14:textId="77777777" w:rsidTr="000265B2">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1626A2A8" w14:textId="61A8BEE9" w:rsidR="00145870" w:rsidRPr="00F5781E" w:rsidRDefault="00145870" w:rsidP="00F3039B">
            <w:pPr>
              <w:bidi/>
              <w:spacing w:before="120" w:after="120"/>
              <w:ind w:left="68"/>
              <w:rPr>
                <w:spacing w:val="-4"/>
                <w:lang w:val="fr-FR"/>
              </w:rPr>
            </w:pPr>
            <w:r w:rsidRPr="00F5781E">
              <w:rPr>
                <w:spacing w:val="-4"/>
                <w:szCs w:val="24"/>
                <w:rtl/>
                <w:lang w:val="fr-FR"/>
              </w:rPr>
              <w:t xml:space="preserve">إجمالي الأصول </w:t>
            </w:r>
          </w:p>
        </w:tc>
        <w:tc>
          <w:tcPr>
            <w:tcW w:w="1152" w:type="dxa"/>
            <w:tcBorders>
              <w:top w:val="single" w:sz="2" w:space="0" w:color="auto"/>
              <w:left w:val="single" w:sz="2" w:space="0" w:color="auto"/>
              <w:bottom w:val="single" w:sz="2" w:space="0" w:color="auto"/>
              <w:right w:val="single" w:sz="2" w:space="0" w:color="auto"/>
            </w:tcBorders>
          </w:tcPr>
          <w:p w14:paraId="633AC299" w14:textId="77777777" w:rsidR="00145870" w:rsidRPr="00F5781E" w:rsidRDefault="00145870"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604850EE" w14:textId="77777777" w:rsidR="00145870" w:rsidRPr="00F5781E" w:rsidRDefault="00145870"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5155A323" w14:textId="77777777" w:rsidR="00145870" w:rsidRPr="00F5781E" w:rsidRDefault="00145870"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5D604609" w14:textId="77777777" w:rsidR="00145870" w:rsidRPr="00F5781E" w:rsidRDefault="00145870"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516BBCAE" w14:textId="77777777" w:rsidR="00145870" w:rsidRPr="00F5781E" w:rsidRDefault="00145870" w:rsidP="00F3039B">
            <w:pPr>
              <w:bidi/>
              <w:spacing w:before="120" w:after="120"/>
              <w:ind w:left="68"/>
              <w:rPr>
                <w:spacing w:val="-4"/>
                <w:lang w:val="fr-FR"/>
              </w:rPr>
            </w:pPr>
          </w:p>
        </w:tc>
      </w:tr>
      <w:tr w:rsidR="00145870" w:rsidRPr="00F5781E" w14:paraId="5EF3EC81" w14:textId="77777777" w:rsidTr="000265B2">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7E63EF9E" w14:textId="1E2A81BB" w:rsidR="00145870" w:rsidRPr="00F5781E" w:rsidRDefault="00145870" w:rsidP="00F3039B">
            <w:pPr>
              <w:bidi/>
              <w:spacing w:before="120" w:after="120"/>
              <w:ind w:left="68"/>
              <w:rPr>
                <w:spacing w:val="-4"/>
              </w:rPr>
            </w:pPr>
            <w:r w:rsidRPr="00F5781E">
              <w:rPr>
                <w:spacing w:val="-4"/>
                <w:szCs w:val="24"/>
                <w:rtl/>
              </w:rPr>
              <w:t>إجمالي الالتزامات</w:t>
            </w:r>
          </w:p>
        </w:tc>
        <w:tc>
          <w:tcPr>
            <w:tcW w:w="1152" w:type="dxa"/>
            <w:tcBorders>
              <w:top w:val="single" w:sz="2" w:space="0" w:color="auto"/>
              <w:left w:val="single" w:sz="2" w:space="0" w:color="auto"/>
              <w:bottom w:val="single" w:sz="2" w:space="0" w:color="auto"/>
              <w:right w:val="single" w:sz="2" w:space="0" w:color="auto"/>
            </w:tcBorders>
          </w:tcPr>
          <w:p w14:paraId="5AEC8BC4"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3FBAB259"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7858D97E"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039CBCD3"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12" w:space="0" w:color="auto"/>
            </w:tcBorders>
          </w:tcPr>
          <w:p w14:paraId="2F049C7B" w14:textId="77777777" w:rsidR="00145870" w:rsidRPr="00F5781E" w:rsidRDefault="00145870" w:rsidP="00F3039B">
            <w:pPr>
              <w:bidi/>
              <w:spacing w:before="120" w:after="120"/>
              <w:ind w:left="68"/>
              <w:rPr>
                <w:spacing w:val="-4"/>
              </w:rPr>
            </w:pPr>
          </w:p>
        </w:tc>
      </w:tr>
      <w:tr w:rsidR="00920813" w:rsidRPr="00F5781E" w14:paraId="49279FD4" w14:textId="77777777" w:rsidTr="000265B2">
        <w:trPr>
          <w:trHeight w:hRule="exact" w:val="686"/>
        </w:trPr>
        <w:tc>
          <w:tcPr>
            <w:tcW w:w="3684" w:type="dxa"/>
            <w:tcBorders>
              <w:top w:val="single" w:sz="2" w:space="0" w:color="auto"/>
              <w:left w:val="single" w:sz="12" w:space="0" w:color="auto"/>
              <w:bottom w:val="single" w:sz="2" w:space="0" w:color="auto"/>
              <w:right w:val="single" w:sz="2" w:space="0" w:color="auto"/>
            </w:tcBorders>
          </w:tcPr>
          <w:p w14:paraId="4EC4F830" w14:textId="2FB7C326" w:rsidR="00210935" w:rsidRPr="00F5781E" w:rsidRDefault="00145870" w:rsidP="00F3039B">
            <w:pPr>
              <w:bidi/>
              <w:spacing w:before="120" w:after="120"/>
              <w:rPr>
                <w:spacing w:val="-4"/>
              </w:rPr>
            </w:pPr>
            <w:r w:rsidRPr="00F5781E">
              <w:rPr>
                <w:spacing w:val="-4"/>
                <w:szCs w:val="24"/>
                <w:rtl/>
                <w:lang w:bidi="ar-AE"/>
              </w:rPr>
              <w:t>صافي الثروة/ إجمالي حقوق الملكية</w:t>
            </w:r>
          </w:p>
        </w:tc>
        <w:tc>
          <w:tcPr>
            <w:tcW w:w="1152" w:type="dxa"/>
            <w:tcBorders>
              <w:top w:val="single" w:sz="2" w:space="0" w:color="auto"/>
              <w:left w:val="single" w:sz="2" w:space="0" w:color="auto"/>
              <w:bottom w:val="single" w:sz="2" w:space="0" w:color="auto"/>
              <w:right w:val="single" w:sz="2" w:space="0" w:color="auto"/>
            </w:tcBorders>
          </w:tcPr>
          <w:p w14:paraId="757235C8" w14:textId="77777777" w:rsidR="00210935" w:rsidRPr="00F5781E" w:rsidRDefault="00210935"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39862C86" w14:textId="77777777" w:rsidR="00210935" w:rsidRPr="00F5781E" w:rsidRDefault="00210935"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6B66D5B0" w14:textId="77777777" w:rsidR="00210935" w:rsidRPr="00F5781E" w:rsidRDefault="00210935"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6320A5F0" w14:textId="77777777" w:rsidR="00210935" w:rsidRPr="00F5781E" w:rsidRDefault="00210935"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12" w:space="0" w:color="auto"/>
            </w:tcBorders>
          </w:tcPr>
          <w:p w14:paraId="768AE2B1" w14:textId="77777777" w:rsidR="00210935" w:rsidRPr="00F5781E" w:rsidRDefault="00210935" w:rsidP="00F3039B">
            <w:pPr>
              <w:bidi/>
              <w:spacing w:before="120" w:after="120"/>
              <w:ind w:left="68"/>
              <w:rPr>
                <w:spacing w:val="-4"/>
              </w:rPr>
            </w:pPr>
          </w:p>
        </w:tc>
      </w:tr>
      <w:tr w:rsidR="00920813" w:rsidRPr="00F5781E" w14:paraId="5420E331" w14:textId="77777777" w:rsidTr="000265B2">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102B67DA" w14:textId="6B08C452" w:rsidR="00210935" w:rsidRPr="00F5781E" w:rsidRDefault="00145870" w:rsidP="00F3039B">
            <w:pPr>
              <w:bidi/>
              <w:spacing w:before="120" w:after="120"/>
              <w:ind w:left="68"/>
              <w:rPr>
                <w:spacing w:val="-4"/>
                <w:szCs w:val="24"/>
                <w:lang w:val="fr-FR"/>
              </w:rPr>
            </w:pPr>
            <w:r w:rsidRPr="00F5781E">
              <w:rPr>
                <w:spacing w:val="-4"/>
                <w:szCs w:val="24"/>
                <w:rtl/>
                <w:lang w:val="fr-FR"/>
              </w:rPr>
              <w:t>الأصول المتداولة</w:t>
            </w:r>
          </w:p>
        </w:tc>
        <w:tc>
          <w:tcPr>
            <w:tcW w:w="1152" w:type="dxa"/>
            <w:tcBorders>
              <w:top w:val="single" w:sz="2" w:space="0" w:color="auto"/>
              <w:left w:val="single" w:sz="2" w:space="0" w:color="auto"/>
              <w:bottom w:val="single" w:sz="2" w:space="0" w:color="auto"/>
              <w:right w:val="single" w:sz="2" w:space="0" w:color="auto"/>
            </w:tcBorders>
          </w:tcPr>
          <w:p w14:paraId="6C3BD5E2"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4E892813"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7ED34D2C"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0B447CE2"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5D77B328" w14:textId="77777777" w:rsidR="00210935" w:rsidRPr="00F5781E" w:rsidRDefault="00210935" w:rsidP="00F3039B">
            <w:pPr>
              <w:bidi/>
              <w:spacing w:before="120" w:after="120"/>
              <w:ind w:left="68"/>
              <w:rPr>
                <w:spacing w:val="-4"/>
                <w:lang w:val="fr-FR"/>
              </w:rPr>
            </w:pPr>
          </w:p>
        </w:tc>
      </w:tr>
      <w:tr w:rsidR="00920813" w:rsidRPr="00F5781E" w14:paraId="40304447" w14:textId="77777777" w:rsidTr="000265B2">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0CB8AA97" w14:textId="5872EE7C" w:rsidR="00210935" w:rsidRPr="00F5781E" w:rsidRDefault="00145870" w:rsidP="00F3039B">
            <w:pPr>
              <w:bidi/>
              <w:spacing w:before="120" w:after="120"/>
              <w:ind w:left="68"/>
              <w:rPr>
                <w:spacing w:val="-4"/>
                <w:szCs w:val="24"/>
                <w:lang w:val="fr-FR"/>
              </w:rPr>
            </w:pPr>
            <w:r w:rsidRPr="00F5781E">
              <w:rPr>
                <w:spacing w:val="-4"/>
                <w:szCs w:val="24"/>
                <w:rtl/>
                <w:lang w:val="fr-FR"/>
              </w:rPr>
              <w:t>الالتزامات المتداولة</w:t>
            </w:r>
          </w:p>
        </w:tc>
        <w:tc>
          <w:tcPr>
            <w:tcW w:w="1152" w:type="dxa"/>
            <w:tcBorders>
              <w:top w:val="single" w:sz="2" w:space="0" w:color="auto"/>
              <w:left w:val="single" w:sz="2" w:space="0" w:color="auto"/>
              <w:bottom w:val="single" w:sz="2" w:space="0" w:color="auto"/>
              <w:right w:val="single" w:sz="2" w:space="0" w:color="auto"/>
            </w:tcBorders>
          </w:tcPr>
          <w:p w14:paraId="237529E4"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60D4CACC"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5E74CC13"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41C5D82F"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5E035066" w14:textId="77777777" w:rsidR="00210935" w:rsidRPr="00F5781E" w:rsidRDefault="00210935" w:rsidP="00F3039B">
            <w:pPr>
              <w:bidi/>
              <w:spacing w:before="120" w:after="120"/>
              <w:ind w:left="68"/>
              <w:rPr>
                <w:spacing w:val="-4"/>
                <w:lang w:val="fr-FR"/>
              </w:rPr>
            </w:pPr>
          </w:p>
        </w:tc>
      </w:tr>
      <w:tr w:rsidR="00920813" w:rsidRPr="00F5781E" w14:paraId="1194253F" w14:textId="77777777" w:rsidTr="000265B2">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16B82EDD" w14:textId="3519F7B0" w:rsidR="00210935" w:rsidRPr="00F5781E" w:rsidRDefault="00145870" w:rsidP="00F3039B">
            <w:pPr>
              <w:bidi/>
              <w:spacing w:before="120" w:after="120"/>
              <w:ind w:left="68"/>
              <w:rPr>
                <w:spacing w:val="-4"/>
                <w:szCs w:val="24"/>
                <w:lang w:val="fr-FR"/>
              </w:rPr>
            </w:pPr>
            <w:r w:rsidRPr="00F5781E">
              <w:rPr>
                <w:spacing w:val="-4"/>
                <w:szCs w:val="24"/>
                <w:rtl/>
                <w:lang w:val="fr-FR"/>
              </w:rPr>
              <w:t>رأس المال العامل</w:t>
            </w:r>
          </w:p>
        </w:tc>
        <w:tc>
          <w:tcPr>
            <w:tcW w:w="1152" w:type="dxa"/>
            <w:tcBorders>
              <w:top w:val="single" w:sz="2" w:space="0" w:color="auto"/>
              <w:left w:val="single" w:sz="2" w:space="0" w:color="auto"/>
              <w:bottom w:val="single" w:sz="2" w:space="0" w:color="auto"/>
              <w:right w:val="single" w:sz="2" w:space="0" w:color="auto"/>
            </w:tcBorders>
          </w:tcPr>
          <w:p w14:paraId="32EA8A4F"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6AC8D11D"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350B2C43"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2" w:space="0" w:color="auto"/>
            </w:tcBorders>
          </w:tcPr>
          <w:p w14:paraId="08ADE162" w14:textId="77777777" w:rsidR="00210935" w:rsidRPr="00F5781E" w:rsidRDefault="00210935" w:rsidP="00F3039B">
            <w:pPr>
              <w:bidi/>
              <w:spacing w:before="120" w:after="120"/>
              <w:ind w:left="68"/>
              <w:rPr>
                <w:spacing w:val="-4"/>
                <w:lang w:val="fr-FR"/>
              </w:rPr>
            </w:pPr>
          </w:p>
        </w:tc>
        <w:tc>
          <w:tcPr>
            <w:tcW w:w="1152" w:type="dxa"/>
            <w:tcBorders>
              <w:top w:val="single" w:sz="2" w:space="0" w:color="auto"/>
              <w:left w:val="single" w:sz="2" w:space="0" w:color="auto"/>
              <w:bottom w:val="single" w:sz="2" w:space="0" w:color="auto"/>
              <w:right w:val="single" w:sz="12" w:space="0" w:color="auto"/>
            </w:tcBorders>
          </w:tcPr>
          <w:p w14:paraId="11AC1451" w14:textId="77777777" w:rsidR="00210935" w:rsidRPr="00F5781E" w:rsidRDefault="00210935" w:rsidP="00F3039B">
            <w:pPr>
              <w:bidi/>
              <w:spacing w:before="120" w:after="120"/>
              <w:ind w:left="68"/>
              <w:rPr>
                <w:spacing w:val="-4"/>
                <w:lang w:val="fr-FR"/>
              </w:rPr>
            </w:pPr>
          </w:p>
        </w:tc>
      </w:tr>
      <w:tr w:rsidR="00145870" w:rsidRPr="00F5781E" w14:paraId="02484C29" w14:textId="77777777" w:rsidTr="000265B2">
        <w:trPr>
          <w:trHeight w:hRule="exact" w:val="528"/>
        </w:trPr>
        <w:tc>
          <w:tcPr>
            <w:tcW w:w="9444" w:type="dxa"/>
            <w:gridSpan w:val="6"/>
            <w:tcBorders>
              <w:top w:val="single" w:sz="2" w:space="0" w:color="auto"/>
              <w:left w:val="single" w:sz="12" w:space="0" w:color="auto"/>
              <w:bottom w:val="single" w:sz="2" w:space="0" w:color="auto"/>
              <w:right w:val="single" w:sz="12" w:space="0" w:color="auto"/>
            </w:tcBorders>
            <w:shd w:val="clear" w:color="auto" w:fill="F2F2F2" w:themeFill="background1" w:themeFillShade="F2"/>
          </w:tcPr>
          <w:p w14:paraId="7B658FBD" w14:textId="0A7E24AD" w:rsidR="00145870" w:rsidRPr="00F5781E" w:rsidRDefault="00145870" w:rsidP="00F3039B">
            <w:pPr>
              <w:bidi/>
              <w:spacing w:before="120" w:after="240"/>
              <w:ind w:right="2620"/>
              <w:jc w:val="right"/>
              <w:rPr>
                <w:b/>
                <w:bCs/>
                <w:spacing w:val="-4"/>
              </w:rPr>
            </w:pPr>
            <w:r w:rsidRPr="00F5781E">
              <w:rPr>
                <w:b/>
                <w:bCs/>
                <w:spacing w:val="-4"/>
                <w:szCs w:val="24"/>
                <w:rtl/>
              </w:rPr>
              <w:t>معلومات عن قائمة الدخل</w:t>
            </w:r>
          </w:p>
        </w:tc>
      </w:tr>
      <w:tr w:rsidR="00145870" w:rsidRPr="00F5781E" w14:paraId="3A08DF83" w14:textId="77777777" w:rsidTr="000265B2">
        <w:trPr>
          <w:trHeight w:hRule="exact" w:val="682"/>
        </w:trPr>
        <w:tc>
          <w:tcPr>
            <w:tcW w:w="3684" w:type="dxa"/>
            <w:tcBorders>
              <w:top w:val="single" w:sz="2" w:space="0" w:color="auto"/>
              <w:left w:val="single" w:sz="12" w:space="0" w:color="auto"/>
              <w:bottom w:val="single" w:sz="2" w:space="0" w:color="auto"/>
              <w:right w:val="single" w:sz="2" w:space="0" w:color="auto"/>
            </w:tcBorders>
          </w:tcPr>
          <w:p w14:paraId="2A9E762C" w14:textId="57B8006B" w:rsidR="00145870" w:rsidRPr="00F5781E" w:rsidRDefault="00145870" w:rsidP="00F3039B">
            <w:pPr>
              <w:bidi/>
              <w:spacing w:before="120" w:after="120"/>
              <w:ind w:left="68"/>
              <w:rPr>
                <w:spacing w:val="-4"/>
              </w:rPr>
            </w:pPr>
            <w:r w:rsidRPr="00F5781E">
              <w:rPr>
                <w:spacing w:val="-4"/>
                <w:szCs w:val="24"/>
                <w:rtl/>
              </w:rPr>
              <w:t>إجمالي الإيرادات</w:t>
            </w:r>
          </w:p>
        </w:tc>
        <w:tc>
          <w:tcPr>
            <w:tcW w:w="1152" w:type="dxa"/>
            <w:tcBorders>
              <w:top w:val="single" w:sz="2" w:space="0" w:color="auto"/>
              <w:left w:val="single" w:sz="2" w:space="0" w:color="auto"/>
              <w:bottom w:val="single" w:sz="2" w:space="0" w:color="auto"/>
              <w:right w:val="single" w:sz="2" w:space="0" w:color="auto"/>
            </w:tcBorders>
          </w:tcPr>
          <w:p w14:paraId="1C282F16"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4CA312D8"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2716B69F"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2" w:space="0" w:color="auto"/>
            </w:tcBorders>
          </w:tcPr>
          <w:p w14:paraId="2D68B68C"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2" w:space="0" w:color="auto"/>
              <w:right w:val="single" w:sz="12" w:space="0" w:color="auto"/>
            </w:tcBorders>
          </w:tcPr>
          <w:p w14:paraId="252FE8F6" w14:textId="77777777" w:rsidR="00145870" w:rsidRPr="00F5781E" w:rsidRDefault="00145870" w:rsidP="00F3039B">
            <w:pPr>
              <w:bidi/>
              <w:spacing w:before="120" w:after="120"/>
              <w:ind w:left="68"/>
              <w:rPr>
                <w:spacing w:val="-4"/>
              </w:rPr>
            </w:pPr>
          </w:p>
        </w:tc>
      </w:tr>
      <w:tr w:rsidR="00145870" w:rsidRPr="00F5781E" w14:paraId="6CA3AC60" w14:textId="77777777" w:rsidTr="000265B2">
        <w:trPr>
          <w:trHeight w:hRule="exact" w:val="780"/>
        </w:trPr>
        <w:tc>
          <w:tcPr>
            <w:tcW w:w="3684" w:type="dxa"/>
            <w:tcBorders>
              <w:top w:val="single" w:sz="2" w:space="0" w:color="auto"/>
              <w:left w:val="single" w:sz="12" w:space="0" w:color="auto"/>
              <w:bottom w:val="single" w:sz="12" w:space="0" w:color="auto"/>
              <w:right w:val="single" w:sz="2" w:space="0" w:color="auto"/>
            </w:tcBorders>
          </w:tcPr>
          <w:p w14:paraId="01737CA2" w14:textId="755F7526" w:rsidR="00145870" w:rsidRPr="00F5781E" w:rsidRDefault="00145870" w:rsidP="00F3039B">
            <w:pPr>
              <w:bidi/>
              <w:spacing w:before="120" w:after="120"/>
              <w:ind w:left="68"/>
              <w:rPr>
                <w:spacing w:val="-4"/>
              </w:rPr>
            </w:pPr>
            <w:r w:rsidRPr="00F5781E">
              <w:rPr>
                <w:spacing w:val="-4"/>
                <w:szCs w:val="24"/>
                <w:rtl/>
              </w:rPr>
              <w:t>الأرباح قبل الضرائب</w:t>
            </w:r>
          </w:p>
        </w:tc>
        <w:tc>
          <w:tcPr>
            <w:tcW w:w="1152" w:type="dxa"/>
            <w:tcBorders>
              <w:top w:val="single" w:sz="2" w:space="0" w:color="auto"/>
              <w:left w:val="single" w:sz="2" w:space="0" w:color="auto"/>
              <w:bottom w:val="single" w:sz="12" w:space="0" w:color="auto"/>
              <w:right w:val="single" w:sz="2" w:space="0" w:color="auto"/>
            </w:tcBorders>
          </w:tcPr>
          <w:p w14:paraId="468116BD"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615219DD"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25B72A59"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7EE063DB" w14:textId="77777777" w:rsidR="00145870" w:rsidRPr="00F5781E" w:rsidRDefault="00145870" w:rsidP="00F3039B">
            <w:pPr>
              <w:bidi/>
              <w:spacing w:before="120" w:after="120"/>
              <w:ind w:left="68"/>
              <w:rPr>
                <w:spacing w:val="-4"/>
              </w:rPr>
            </w:pPr>
          </w:p>
        </w:tc>
        <w:tc>
          <w:tcPr>
            <w:tcW w:w="1152" w:type="dxa"/>
            <w:tcBorders>
              <w:top w:val="single" w:sz="2" w:space="0" w:color="auto"/>
              <w:left w:val="single" w:sz="2" w:space="0" w:color="auto"/>
              <w:bottom w:val="single" w:sz="12" w:space="0" w:color="auto"/>
              <w:right w:val="single" w:sz="12" w:space="0" w:color="auto"/>
            </w:tcBorders>
          </w:tcPr>
          <w:p w14:paraId="0163CC5D" w14:textId="77777777" w:rsidR="00145870" w:rsidRPr="00F5781E" w:rsidRDefault="00145870" w:rsidP="00F3039B">
            <w:pPr>
              <w:bidi/>
              <w:spacing w:before="120" w:after="120"/>
              <w:ind w:left="68"/>
              <w:rPr>
                <w:spacing w:val="-4"/>
              </w:rPr>
            </w:pPr>
          </w:p>
        </w:tc>
      </w:tr>
      <w:tr w:rsidR="000265B2" w:rsidRPr="00F5781E" w14:paraId="7B46FE91" w14:textId="77777777" w:rsidTr="000265B2">
        <w:trPr>
          <w:trHeight w:hRule="exact" w:val="528"/>
        </w:trPr>
        <w:tc>
          <w:tcPr>
            <w:tcW w:w="9444" w:type="dxa"/>
            <w:gridSpan w:val="6"/>
            <w:tcBorders>
              <w:top w:val="single" w:sz="12" w:space="0" w:color="auto"/>
              <w:left w:val="single" w:sz="12" w:space="0" w:color="auto"/>
              <w:bottom w:val="single" w:sz="2" w:space="0" w:color="auto"/>
              <w:right w:val="single" w:sz="12" w:space="0" w:color="auto"/>
            </w:tcBorders>
            <w:shd w:val="clear" w:color="auto" w:fill="F2F2F2" w:themeFill="background1" w:themeFillShade="F2"/>
          </w:tcPr>
          <w:p w14:paraId="5E18DF9A" w14:textId="09E583A7" w:rsidR="000265B2" w:rsidRPr="00F5781E" w:rsidRDefault="000265B2" w:rsidP="00F3039B">
            <w:pPr>
              <w:tabs>
                <w:tab w:val="left" w:pos="4710"/>
                <w:tab w:val="right" w:pos="7052"/>
              </w:tabs>
              <w:bidi/>
              <w:spacing w:before="120" w:after="240"/>
              <w:ind w:left="180" w:right="2620" w:hanging="90"/>
              <w:jc w:val="center"/>
              <w:rPr>
                <w:b/>
                <w:bCs/>
                <w:spacing w:val="-4"/>
              </w:rPr>
            </w:pPr>
            <w:r w:rsidRPr="00F5781E">
              <w:rPr>
                <w:b/>
                <w:bCs/>
                <w:spacing w:val="-4"/>
                <w:szCs w:val="24"/>
                <w:rtl/>
              </w:rPr>
              <w:t>معلومات عن التدفق النقدي</w:t>
            </w:r>
          </w:p>
        </w:tc>
      </w:tr>
      <w:tr w:rsidR="000265B2" w:rsidRPr="00F5781E" w14:paraId="57CE6FB5" w14:textId="77777777" w:rsidTr="000265B2">
        <w:trPr>
          <w:trHeight w:hRule="exact" w:val="682"/>
        </w:trPr>
        <w:tc>
          <w:tcPr>
            <w:tcW w:w="3684" w:type="dxa"/>
            <w:tcBorders>
              <w:top w:val="single" w:sz="2" w:space="0" w:color="auto"/>
              <w:left w:val="single" w:sz="12" w:space="0" w:color="auto"/>
              <w:bottom w:val="single" w:sz="12" w:space="0" w:color="auto"/>
              <w:right w:val="single" w:sz="2" w:space="0" w:color="auto"/>
            </w:tcBorders>
          </w:tcPr>
          <w:p w14:paraId="6DA108E5" w14:textId="3BD84811" w:rsidR="000265B2" w:rsidRPr="00F5781E" w:rsidRDefault="000265B2" w:rsidP="00F3039B">
            <w:pPr>
              <w:bidi/>
              <w:spacing w:before="120" w:after="120"/>
              <w:ind w:left="68"/>
              <w:rPr>
                <w:spacing w:val="-4"/>
              </w:rPr>
            </w:pPr>
            <w:r w:rsidRPr="00F5781E">
              <w:rPr>
                <w:spacing w:val="-4"/>
                <w:szCs w:val="24"/>
                <w:rtl/>
              </w:rPr>
              <w:t>التدفق النقدي من الأنشطة التشغيلية</w:t>
            </w:r>
          </w:p>
        </w:tc>
        <w:tc>
          <w:tcPr>
            <w:tcW w:w="1152" w:type="dxa"/>
            <w:tcBorders>
              <w:top w:val="single" w:sz="2" w:space="0" w:color="auto"/>
              <w:left w:val="single" w:sz="2" w:space="0" w:color="auto"/>
              <w:bottom w:val="single" w:sz="12" w:space="0" w:color="auto"/>
              <w:right w:val="single" w:sz="2" w:space="0" w:color="auto"/>
            </w:tcBorders>
          </w:tcPr>
          <w:p w14:paraId="55DF1BB9" w14:textId="77777777" w:rsidR="000265B2" w:rsidRPr="00F5781E" w:rsidRDefault="000265B2" w:rsidP="00F3039B">
            <w:pPr>
              <w:bidi/>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6B375CA6" w14:textId="77777777" w:rsidR="000265B2" w:rsidRPr="00F5781E" w:rsidRDefault="000265B2" w:rsidP="00F3039B">
            <w:pPr>
              <w:bidi/>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45EA4158" w14:textId="77777777" w:rsidR="000265B2" w:rsidRPr="00F5781E" w:rsidRDefault="000265B2" w:rsidP="00F3039B">
            <w:pPr>
              <w:bidi/>
              <w:spacing w:before="120" w:after="120"/>
              <w:ind w:left="68"/>
              <w:rPr>
                <w:spacing w:val="-4"/>
              </w:rPr>
            </w:pPr>
          </w:p>
        </w:tc>
        <w:tc>
          <w:tcPr>
            <w:tcW w:w="1152" w:type="dxa"/>
            <w:tcBorders>
              <w:top w:val="single" w:sz="2" w:space="0" w:color="auto"/>
              <w:left w:val="single" w:sz="2" w:space="0" w:color="auto"/>
              <w:bottom w:val="single" w:sz="12" w:space="0" w:color="auto"/>
              <w:right w:val="single" w:sz="2" w:space="0" w:color="auto"/>
            </w:tcBorders>
          </w:tcPr>
          <w:p w14:paraId="46D99C51" w14:textId="77777777" w:rsidR="000265B2" w:rsidRPr="00F5781E" w:rsidRDefault="000265B2" w:rsidP="00F3039B">
            <w:pPr>
              <w:bidi/>
              <w:spacing w:before="120" w:after="120"/>
              <w:ind w:left="68"/>
              <w:rPr>
                <w:spacing w:val="-4"/>
              </w:rPr>
            </w:pPr>
          </w:p>
        </w:tc>
        <w:tc>
          <w:tcPr>
            <w:tcW w:w="1152" w:type="dxa"/>
            <w:tcBorders>
              <w:top w:val="single" w:sz="2" w:space="0" w:color="auto"/>
              <w:left w:val="single" w:sz="2" w:space="0" w:color="auto"/>
              <w:bottom w:val="single" w:sz="12" w:space="0" w:color="auto"/>
              <w:right w:val="single" w:sz="12" w:space="0" w:color="auto"/>
            </w:tcBorders>
          </w:tcPr>
          <w:p w14:paraId="254EB6FB" w14:textId="77777777" w:rsidR="000265B2" w:rsidRPr="00F5781E" w:rsidRDefault="000265B2" w:rsidP="00F3039B">
            <w:pPr>
              <w:bidi/>
              <w:spacing w:before="120" w:after="120"/>
              <w:ind w:left="68"/>
              <w:rPr>
                <w:spacing w:val="-4"/>
              </w:rPr>
            </w:pPr>
          </w:p>
        </w:tc>
      </w:tr>
    </w:tbl>
    <w:p w14:paraId="45958212" w14:textId="77777777" w:rsidR="000265B2" w:rsidRPr="00F5781E" w:rsidRDefault="000265B2" w:rsidP="00F3039B">
      <w:pPr>
        <w:bidi/>
        <w:spacing w:before="120" w:after="120"/>
        <w:rPr>
          <w:bCs/>
          <w:spacing w:val="-4"/>
          <w:szCs w:val="24"/>
          <w:rtl/>
        </w:rPr>
      </w:pPr>
    </w:p>
    <w:p w14:paraId="11EEEDF6" w14:textId="0DA500DE" w:rsidR="000265B2" w:rsidRPr="00F5781E" w:rsidRDefault="000265B2" w:rsidP="00F3039B">
      <w:pPr>
        <w:bidi/>
        <w:spacing w:before="120" w:after="120"/>
        <w:rPr>
          <w:bCs/>
          <w:spacing w:val="-4"/>
          <w:szCs w:val="24"/>
        </w:rPr>
      </w:pPr>
      <w:r w:rsidRPr="00F5781E">
        <w:rPr>
          <w:bCs/>
          <w:spacing w:val="-4"/>
          <w:szCs w:val="24"/>
          <w:rtl/>
        </w:rPr>
        <w:t>2- المصادر المالية</w:t>
      </w:r>
    </w:p>
    <w:p w14:paraId="162BA054" w14:textId="77777777" w:rsidR="000265B2" w:rsidRPr="00F5781E" w:rsidRDefault="000265B2" w:rsidP="00F3039B">
      <w:pPr>
        <w:bidi/>
        <w:rPr>
          <w:rStyle w:val="Table"/>
          <w:rFonts w:ascii="Times New Roman" w:hAnsi="Times New Roman"/>
          <w:spacing w:val="-2"/>
          <w:sz w:val="24"/>
          <w:szCs w:val="24"/>
        </w:rPr>
      </w:pPr>
      <w:r w:rsidRPr="00F5781E">
        <w:rPr>
          <w:rStyle w:val="Table"/>
          <w:rFonts w:ascii="Times New Roman" w:hAnsi="Times New Roman"/>
          <w:spacing w:val="-2"/>
          <w:sz w:val="24"/>
          <w:szCs w:val="24"/>
          <w:rtl/>
        </w:rPr>
        <w:t xml:space="preserve">حدد المصادر المالية المعتمد عليها لتلبية متطلبات التدفق النقدي للأشغال الجاري تنفيذها والالتزامات المستقبلية بموجب العقد. </w:t>
      </w:r>
    </w:p>
    <w:p w14:paraId="66CD85AB" w14:textId="77777777" w:rsidR="000265B2" w:rsidRPr="00F5781E" w:rsidRDefault="000265B2" w:rsidP="00F3039B">
      <w:pPr>
        <w:bidi/>
        <w:spacing w:before="120" w:after="240"/>
        <w:ind w:right="288"/>
      </w:pPr>
    </w:p>
    <w:tbl>
      <w:tblPr>
        <w:bidiVisual/>
        <w:tblW w:w="9540" w:type="dxa"/>
        <w:jc w:val="center"/>
        <w:tblLayout w:type="fixed"/>
        <w:tblCellMar>
          <w:left w:w="72" w:type="dxa"/>
          <w:right w:w="72" w:type="dxa"/>
        </w:tblCellMar>
        <w:tblLook w:val="0000" w:firstRow="0" w:lastRow="0" w:firstColumn="0" w:lastColumn="0" w:noHBand="0" w:noVBand="0"/>
      </w:tblPr>
      <w:tblGrid>
        <w:gridCol w:w="705"/>
        <w:gridCol w:w="5595"/>
        <w:gridCol w:w="3240"/>
      </w:tblGrid>
      <w:tr w:rsidR="000265B2" w:rsidRPr="00F5781E" w14:paraId="76A6E3D9" w14:textId="77777777" w:rsidTr="000265B2">
        <w:trPr>
          <w:cantSplit/>
          <w:jc w:val="center"/>
        </w:trPr>
        <w:tc>
          <w:tcPr>
            <w:tcW w:w="705" w:type="dxa"/>
            <w:tcBorders>
              <w:top w:val="single" w:sz="12" w:space="0" w:color="auto"/>
              <w:left w:val="single" w:sz="12" w:space="0" w:color="auto"/>
              <w:bottom w:val="single" w:sz="12" w:space="0" w:color="auto"/>
            </w:tcBorders>
            <w:shd w:val="clear" w:color="auto" w:fill="F2F2F2" w:themeFill="background1" w:themeFillShade="F2"/>
            <w:vAlign w:val="center"/>
          </w:tcPr>
          <w:p w14:paraId="5DD4A8E9" w14:textId="078FCFA1" w:rsidR="000265B2" w:rsidRPr="00F5781E" w:rsidRDefault="000265B2" w:rsidP="00F3039B">
            <w:pPr>
              <w:suppressAutoHyphens/>
              <w:bidi/>
              <w:spacing w:before="120" w:after="120"/>
              <w:jc w:val="center"/>
              <w:rPr>
                <w:b/>
                <w:bCs/>
                <w:spacing w:val="-4"/>
              </w:rPr>
            </w:pPr>
            <w:r w:rsidRPr="00F5781E">
              <w:rPr>
                <w:rStyle w:val="Table"/>
                <w:rFonts w:ascii="Times New Roman" w:hAnsi="Times New Roman"/>
                <w:b/>
                <w:bCs/>
                <w:spacing w:val="-2"/>
                <w:sz w:val="24"/>
                <w:szCs w:val="24"/>
                <w:rtl/>
              </w:rPr>
              <w:t>رقم</w:t>
            </w:r>
          </w:p>
        </w:tc>
        <w:tc>
          <w:tcPr>
            <w:tcW w:w="5595" w:type="dxa"/>
            <w:tcBorders>
              <w:top w:val="single" w:sz="12" w:space="0" w:color="auto"/>
              <w:left w:val="single" w:sz="6" w:space="0" w:color="auto"/>
              <w:bottom w:val="single" w:sz="12" w:space="0" w:color="auto"/>
            </w:tcBorders>
            <w:shd w:val="clear" w:color="auto" w:fill="F2F2F2" w:themeFill="background1" w:themeFillShade="F2"/>
          </w:tcPr>
          <w:p w14:paraId="4260DD31" w14:textId="7A7EB076" w:rsidR="000265B2" w:rsidRPr="00F5781E" w:rsidRDefault="000265B2" w:rsidP="00F3039B">
            <w:pPr>
              <w:suppressAutoHyphens/>
              <w:bidi/>
              <w:spacing w:before="120" w:after="120"/>
              <w:jc w:val="center"/>
              <w:rPr>
                <w:b/>
                <w:bCs/>
                <w:spacing w:val="-4"/>
              </w:rPr>
            </w:pPr>
            <w:r w:rsidRPr="00F5781E">
              <w:rPr>
                <w:rStyle w:val="Table"/>
                <w:rFonts w:ascii="Times New Roman" w:hAnsi="Times New Roman"/>
                <w:b/>
                <w:bCs/>
                <w:spacing w:val="-2"/>
                <w:sz w:val="24"/>
                <w:szCs w:val="24"/>
                <w:rtl/>
              </w:rPr>
              <w:t>المصدر المالي</w:t>
            </w:r>
          </w:p>
        </w:tc>
        <w:tc>
          <w:tcPr>
            <w:tcW w:w="3240"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191285E2" w14:textId="07A8B1F3" w:rsidR="000265B2" w:rsidRPr="00F5781E" w:rsidRDefault="000265B2" w:rsidP="00F3039B">
            <w:pPr>
              <w:suppressAutoHyphens/>
              <w:bidi/>
              <w:spacing w:before="120" w:after="120"/>
              <w:jc w:val="center"/>
              <w:rPr>
                <w:rStyle w:val="Table"/>
                <w:rFonts w:ascii="Times New Roman" w:hAnsi="Times New Roman"/>
                <w:b/>
                <w:bCs/>
                <w:spacing w:val="-2"/>
              </w:rPr>
            </w:pPr>
            <w:r w:rsidRPr="00F5781E">
              <w:rPr>
                <w:rStyle w:val="Table"/>
                <w:rFonts w:ascii="Times New Roman" w:hAnsi="Times New Roman"/>
                <w:b/>
                <w:bCs/>
                <w:spacing w:val="-2"/>
                <w:sz w:val="24"/>
                <w:szCs w:val="24"/>
                <w:rtl/>
              </w:rPr>
              <w:t>المبلغ (ما يعادله بالدولار الأمريكي)</w:t>
            </w:r>
          </w:p>
        </w:tc>
      </w:tr>
      <w:tr w:rsidR="00920813" w:rsidRPr="00F5781E" w14:paraId="19387379" w14:textId="77777777" w:rsidTr="000265B2">
        <w:trPr>
          <w:cantSplit/>
          <w:jc w:val="center"/>
        </w:trPr>
        <w:tc>
          <w:tcPr>
            <w:tcW w:w="705" w:type="dxa"/>
            <w:tcBorders>
              <w:top w:val="single" w:sz="12" w:space="0" w:color="auto"/>
              <w:left w:val="single" w:sz="12" w:space="0" w:color="auto"/>
            </w:tcBorders>
            <w:vAlign w:val="center"/>
          </w:tcPr>
          <w:p w14:paraId="7B7FF73C" w14:textId="52BFF098" w:rsidR="00210935" w:rsidRPr="00F5781E" w:rsidRDefault="0010132F" w:rsidP="00F3039B">
            <w:pPr>
              <w:suppressAutoHyphens/>
              <w:bidi/>
              <w:spacing w:before="120" w:after="120"/>
              <w:jc w:val="center"/>
              <w:rPr>
                <w:rStyle w:val="Table"/>
                <w:rFonts w:ascii="Times New Roman" w:hAnsi="Times New Roman"/>
                <w:spacing w:val="-2"/>
              </w:rPr>
            </w:pPr>
            <w:r>
              <w:rPr>
                <w:rStyle w:val="Table"/>
                <w:rFonts w:ascii="Times New Roman" w:hAnsi="Times New Roman" w:hint="cs"/>
                <w:spacing w:val="-2"/>
                <w:rtl/>
              </w:rPr>
              <w:t>1</w:t>
            </w:r>
          </w:p>
        </w:tc>
        <w:tc>
          <w:tcPr>
            <w:tcW w:w="5595" w:type="dxa"/>
            <w:tcBorders>
              <w:top w:val="single" w:sz="12" w:space="0" w:color="auto"/>
              <w:left w:val="single" w:sz="6" w:space="0" w:color="auto"/>
            </w:tcBorders>
          </w:tcPr>
          <w:p w14:paraId="70837BE1" w14:textId="77777777" w:rsidR="00210935" w:rsidRPr="00F5781E" w:rsidRDefault="00210935" w:rsidP="00F3039B">
            <w:pPr>
              <w:suppressAutoHyphens/>
              <w:bidi/>
              <w:spacing w:before="120" w:after="120"/>
              <w:rPr>
                <w:rStyle w:val="Table"/>
                <w:rFonts w:ascii="Times New Roman" w:hAnsi="Times New Roman"/>
                <w:spacing w:val="-2"/>
              </w:rPr>
            </w:pPr>
          </w:p>
        </w:tc>
        <w:tc>
          <w:tcPr>
            <w:tcW w:w="3240" w:type="dxa"/>
            <w:tcBorders>
              <w:top w:val="single" w:sz="12" w:space="0" w:color="auto"/>
              <w:left w:val="single" w:sz="6" w:space="0" w:color="auto"/>
              <w:right w:val="single" w:sz="12" w:space="0" w:color="auto"/>
            </w:tcBorders>
          </w:tcPr>
          <w:p w14:paraId="7F346CA2" w14:textId="77777777" w:rsidR="00210935" w:rsidRPr="00F5781E" w:rsidRDefault="00210935" w:rsidP="00F3039B">
            <w:pPr>
              <w:suppressAutoHyphens/>
              <w:bidi/>
              <w:spacing w:before="120" w:after="120"/>
              <w:rPr>
                <w:rStyle w:val="Table"/>
                <w:rFonts w:ascii="Times New Roman" w:hAnsi="Times New Roman"/>
                <w:spacing w:val="-2"/>
              </w:rPr>
            </w:pPr>
          </w:p>
        </w:tc>
      </w:tr>
      <w:tr w:rsidR="00920813" w:rsidRPr="00F5781E" w14:paraId="0BFA0BCC" w14:textId="77777777" w:rsidTr="000265B2">
        <w:trPr>
          <w:cantSplit/>
          <w:jc w:val="center"/>
        </w:trPr>
        <w:tc>
          <w:tcPr>
            <w:tcW w:w="705" w:type="dxa"/>
            <w:tcBorders>
              <w:top w:val="single" w:sz="6" w:space="0" w:color="auto"/>
              <w:left w:val="single" w:sz="12" w:space="0" w:color="auto"/>
            </w:tcBorders>
            <w:vAlign w:val="center"/>
          </w:tcPr>
          <w:p w14:paraId="25B29CBC" w14:textId="7DD29DBB" w:rsidR="00210935" w:rsidRPr="00F5781E" w:rsidRDefault="0010132F" w:rsidP="00F3039B">
            <w:pPr>
              <w:suppressAutoHyphens/>
              <w:bidi/>
              <w:spacing w:before="120" w:after="120"/>
              <w:jc w:val="center"/>
              <w:rPr>
                <w:rStyle w:val="Table"/>
                <w:rFonts w:ascii="Times New Roman" w:hAnsi="Times New Roman"/>
                <w:spacing w:val="-2"/>
              </w:rPr>
            </w:pPr>
            <w:r>
              <w:rPr>
                <w:rStyle w:val="Table"/>
                <w:rFonts w:ascii="Times New Roman" w:hAnsi="Times New Roman" w:hint="cs"/>
                <w:spacing w:val="-2"/>
                <w:rtl/>
              </w:rPr>
              <w:t>2</w:t>
            </w:r>
          </w:p>
        </w:tc>
        <w:tc>
          <w:tcPr>
            <w:tcW w:w="5595" w:type="dxa"/>
            <w:tcBorders>
              <w:top w:val="single" w:sz="6" w:space="0" w:color="auto"/>
              <w:left w:val="single" w:sz="6" w:space="0" w:color="auto"/>
            </w:tcBorders>
          </w:tcPr>
          <w:p w14:paraId="6779FA96" w14:textId="77777777" w:rsidR="00210935" w:rsidRPr="00F5781E" w:rsidRDefault="00210935" w:rsidP="00F3039B">
            <w:pPr>
              <w:suppressAutoHyphens/>
              <w:bidi/>
              <w:spacing w:before="120" w:after="120"/>
              <w:rPr>
                <w:rStyle w:val="Table"/>
                <w:rFonts w:ascii="Times New Roman" w:hAnsi="Times New Roman"/>
                <w:spacing w:val="-2"/>
              </w:rPr>
            </w:pPr>
          </w:p>
        </w:tc>
        <w:tc>
          <w:tcPr>
            <w:tcW w:w="3240" w:type="dxa"/>
            <w:tcBorders>
              <w:top w:val="single" w:sz="6" w:space="0" w:color="auto"/>
              <w:left w:val="single" w:sz="6" w:space="0" w:color="auto"/>
              <w:right w:val="single" w:sz="12" w:space="0" w:color="auto"/>
            </w:tcBorders>
          </w:tcPr>
          <w:p w14:paraId="4D8F4294" w14:textId="77777777" w:rsidR="00210935" w:rsidRPr="00F5781E" w:rsidRDefault="00210935" w:rsidP="00F3039B">
            <w:pPr>
              <w:suppressAutoHyphens/>
              <w:bidi/>
              <w:spacing w:before="120" w:after="120"/>
              <w:rPr>
                <w:rStyle w:val="Table"/>
                <w:rFonts w:ascii="Times New Roman" w:hAnsi="Times New Roman"/>
                <w:spacing w:val="-2"/>
              </w:rPr>
            </w:pPr>
          </w:p>
        </w:tc>
      </w:tr>
      <w:tr w:rsidR="00920813" w:rsidRPr="00F5781E" w14:paraId="75AAD0C6" w14:textId="77777777" w:rsidTr="000265B2">
        <w:trPr>
          <w:cantSplit/>
          <w:jc w:val="center"/>
        </w:trPr>
        <w:tc>
          <w:tcPr>
            <w:tcW w:w="705" w:type="dxa"/>
            <w:tcBorders>
              <w:top w:val="single" w:sz="6" w:space="0" w:color="auto"/>
              <w:left w:val="single" w:sz="12" w:space="0" w:color="auto"/>
            </w:tcBorders>
            <w:vAlign w:val="center"/>
          </w:tcPr>
          <w:p w14:paraId="12A35765" w14:textId="7937F980" w:rsidR="00210935" w:rsidRPr="00F5781E" w:rsidRDefault="0010132F" w:rsidP="00F3039B">
            <w:pPr>
              <w:suppressAutoHyphens/>
              <w:bidi/>
              <w:spacing w:before="120" w:after="120"/>
              <w:jc w:val="center"/>
              <w:rPr>
                <w:rStyle w:val="Table"/>
                <w:rFonts w:ascii="Times New Roman" w:hAnsi="Times New Roman"/>
                <w:spacing w:val="-2"/>
              </w:rPr>
            </w:pPr>
            <w:r>
              <w:rPr>
                <w:rStyle w:val="Table"/>
                <w:rFonts w:ascii="Times New Roman" w:hAnsi="Times New Roman" w:hint="cs"/>
                <w:spacing w:val="-2"/>
                <w:rtl/>
              </w:rPr>
              <w:t>3</w:t>
            </w:r>
          </w:p>
        </w:tc>
        <w:tc>
          <w:tcPr>
            <w:tcW w:w="5595" w:type="dxa"/>
            <w:tcBorders>
              <w:top w:val="single" w:sz="6" w:space="0" w:color="auto"/>
              <w:left w:val="single" w:sz="6" w:space="0" w:color="auto"/>
            </w:tcBorders>
          </w:tcPr>
          <w:p w14:paraId="3A9BF734" w14:textId="77777777" w:rsidR="00210935" w:rsidRPr="00F5781E" w:rsidRDefault="00210935" w:rsidP="00F3039B">
            <w:pPr>
              <w:suppressAutoHyphens/>
              <w:bidi/>
              <w:spacing w:before="120" w:after="120"/>
              <w:rPr>
                <w:rStyle w:val="Table"/>
                <w:rFonts w:ascii="Times New Roman" w:hAnsi="Times New Roman"/>
                <w:spacing w:val="-2"/>
              </w:rPr>
            </w:pPr>
          </w:p>
        </w:tc>
        <w:tc>
          <w:tcPr>
            <w:tcW w:w="3240" w:type="dxa"/>
            <w:tcBorders>
              <w:top w:val="single" w:sz="6" w:space="0" w:color="auto"/>
              <w:left w:val="single" w:sz="6" w:space="0" w:color="auto"/>
              <w:right w:val="single" w:sz="12" w:space="0" w:color="auto"/>
            </w:tcBorders>
          </w:tcPr>
          <w:p w14:paraId="0C67656D" w14:textId="77777777" w:rsidR="00210935" w:rsidRPr="00F5781E" w:rsidRDefault="00210935" w:rsidP="00F3039B">
            <w:pPr>
              <w:suppressAutoHyphens/>
              <w:bidi/>
              <w:spacing w:before="120" w:after="120"/>
              <w:rPr>
                <w:rStyle w:val="Table"/>
                <w:rFonts w:ascii="Times New Roman" w:hAnsi="Times New Roman"/>
                <w:spacing w:val="-2"/>
              </w:rPr>
            </w:pPr>
          </w:p>
        </w:tc>
      </w:tr>
      <w:tr w:rsidR="00920813" w:rsidRPr="00F5781E" w14:paraId="2D4FAD73" w14:textId="77777777" w:rsidTr="000265B2">
        <w:trPr>
          <w:cantSplit/>
          <w:jc w:val="center"/>
        </w:trPr>
        <w:tc>
          <w:tcPr>
            <w:tcW w:w="705" w:type="dxa"/>
            <w:tcBorders>
              <w:top w:val="single" w:sz="6" w:space="0" w:color="auto"/>
              <w:left w:val="single" w:sz="12" w:space="0" w:color="auto"/>
              <w:bottom w:val="single" w:sz="12" w:space="0" w:color="auto"/>
            </w:tcBorders>
            <w:vAlign w:val="center"/>
          </w:tcPr>
          <w:p w14:paraId="35183564" w14:textId="7FC24CC2" w:rsidR="00210935" w:rsidRPr="00F5781E" w:rsidRDefault="0010132F" w:rsidP="00F3039B">
            <w:pPr>
              <w:suppressAutoHyphens/>
              <w:bidi/>
              <w:spacing w:before="120" w:after="120"/>
              <w:jc w:val="center"/>
              <w:rPr>
                <w:rStyle w:val="Table"/>
                <w:rFonts w:ascii="Times New Roman" w:hAnsi="Times New Roman"/>
                <w:spacing w:val="-2"/>
              </w:rPr>
            </w:pPr>
            <w:r>
              <w:rPr>
                <w:rStyle w:val="Table"/>
                <w:rFonts w:ascii="Times New Roman" w:hAnsi="Times New Roman" w:hint="cs"/>
                <w:spacing w:val="-2"/>
                <w:rtl/>
              </w:rPr>
              <w:t>4</w:t>
            </w:r>
          </w:p>
        </w:tc>
        <w:tc>
          <w:tcPr>
            <w:tcW w:w="5595" w:type="dxa"/>
            <w:tcBorders>
              <w:top w:val="single" w:sz="6" w:space="0" w:color="auto"/>
              <w:left w:val="single" w:sz="6" w:space="0" w:color="auto"/>
              <w:bottom w:val="single" w:sz="12" w:space="0" w:color="auto"/>
            </w:tcBorders>
          </w:tcPr>
          <w:p w14:paraId="2CE08348" w14:textId="77777777" w:rsidR="00210935" w:rsidRPr="00F5781E" w:rsidRDefault="00210935" w:rsidP="00F3039B">
            <w:pPr>
              <w:suppressAutoHyphens/>
              <w:bidi/>
              <w:spacing w:before="120" w:after="120"/>
              <w:rPr>
                <w:rStyle w:val="Table"/>
                <w:rFonts w:ascii="Times New Roman" w:hAnsi="Times New Roman"/>
                <w:spacing w:val="-2"/>
              </w:rPr>
            </w:pPr>
          </w:p>
        </w:tc>
        <w:tc>
          <w:tcPr>
            <w:tcW w:w="3240" w:type="dxa"/>
            <w:tcBorders>
              <w:top w:val="single" w:sz="6" w:space="0" w:color="auto"/>
              <w:left w:val="single" w:sz="6" w:space="0" w:color="auto"/>
              <w:bottom w:val="single" w:sz="12" w:space="0" w:color="auto"/>
              <w:right w:val="single" w:sz="12" w:space="0" w:color="auto"/>
            </w:tcBorders>
          </w:tcPr>
          <w:p w14:paraId="3C192FE8" w14:textId="77777777" w:rsidR="00210935" w:rsidRPr="00F5781E" w:rsidRDefault="00210935" w:rsidP="00F3039B">
            <w:pPr>
              <w:suppressAutoHyphens/>
              <w:bidi/>
              <w:spacing w:before="120" w:after="120"/>
              <w:rPr>
                <w:rStyle w:val="Table"/>
                <w:rFonts w:ascii="Times New Roman" w:hAnsi="Times New Roman"/>
                <w:spacing w:val="-2"/>
              </w:rPr>
            </w:pPr>
          </w:p>
        </w:tc>
      </w:tr>
    </w:tbl>
    <w:p w14:paraId="715FE7B7" w14:textId="77777777" w:rsidR="000265B2" w:rsidRPr="00F5781E" w:rsidRDefault="000265B2" w:rsidP="00F3039B">
      <w:pPr>
        <w:bidi/>
        <w:spacing w:after="120" w:line="264" w:lineRule="exact"/>
        <w:rPr>
          <w:spacing w:val="-5"/>
        </w:rPr>
      </w:pPr>
    </w:p>
    <w:p w14:paraId="06BFD76D" w14:textId="197A076C" w:rsidR="000265B2" w:rsidRPr="0010132F" w:rsidRDefault="000265B2" w:rsidP="00F3039B">
      <w:pPr>
        <w:bidi/>
        <w:rPr>
          <w:b/>
          <w:bCs/>
          <w:spacing w:val="-2"/>
          <w:szCs w:val="24"/>
          <w:rtl/>
          <w:lang w:val="fr-FR"/>
        </w:rPr>
      </w:pPr>
      <w:r w:rsidRPr="0010132F">
        <w:rPr>
          <w:b/>
          <w:bCs/>
          <w:spacing w:val="-2"/>
          <w:szCs w:val="24"/>
          <w:rtl/>
          <w:lang w:val="fr-FR"/>
        </w:rPr>
        <w:t>3-</w:t>
      </w:r>
      <w:r w:rsidR="00752703" w:rsidRPr="0010132F">
        <w:rPr>
          <w:b/>
          <w:bCs/>
          <w:spacing w:val="-2"/>
          <w:szCs w:val="24"/>
          <w:rtl/>
          <w:lang w:val="fr-FR"/>
        </w:rPr>
        <w:t xml:space="preserve"> </w:t>
      </w:r>
      <w:r w:rsidRPr="0010132F">
        <w:rPr>
          <w:b/>
          <w:bCs/>
          <w:spacing w:val="-2"/>
          <w:szCs w:val="24"/>
          <w:rtl/>
          <w:lang w:val="fr-FR"/>
        </w:rPr>
        <w:t>المستندات المالية</w:t>
      </w:r>
    </w:p>
    <w:p w14:paraId="08B83769" w14:textId="77777777" w:rsidR="000265B2" w:rsidRPr="00F5781E" w:rsidRDefault="000265B2" w:rsidP="00F3039B">
      <w:pPr>
        <w:pStyle w:val="Style11"/>
        <w:bidi/>
        <w:spacing w:line="372" w:lineRule="atLeast"/>
        <w:jc w:val="both"/>
        <w:rPr>
          <w:b/>
          <w:bCs/>
          <w:spacing w:val="-2"/>
          <w:rtl/>
          <w:lang w:val="fr-FR"/>
        </w:rPr>
      </w:pPr>
    </w:p>
    <w:p w14:paraId="1E325D36" w14:textId="16E674FB" w:rsidR="000265B2" w:rsidRPr="00F5781E" w:rsidRDefault="000265B2" w:rsidP="00F3039B">
      <w:pPr>
        <w:pStyle w:val="Style11"/>
        <w:bidi/>
        <w:spacing w:line="372" w:lineRule="atLeast"/>
        <w:jc w:val="both"/>
        <w:rPr>
          <w:spacing w:val="-5"/>
          <w:rtl/>
          <w:lang w:val="fr-FR" w:bidi="ar-AE"/>
        </w:rPr>
      </w:pPr>
      <w:r w:rsidRPr="00F5781E">
        <w:rPr>
          <w:spacing w:val="-2"/>
          <w:rtl/>
          <w:lang w:val="fr-FR" w:bidi="ar-AE"/>
        </w:rPr>
        <w:t xml:space="preserve">يقدم المناقص وجميع الأطراف ذات الصلة به نسخاً من القوائم المالية لـ </w:t>
      </w:r>
      <w:r w:rsidRPr="00F5781E">
        <w:rPr>
          <w:spacing w:val="-5"/>
        </w:rPr>
        <w:t>___________</w:t>
      </w:r>
      <w:r w:rsidRPr="00F5781E">
        <w:rPr>
          <w:spacing w:val="-5"/>
          <w:rtl/>
        </w:rPr>
        <w:t xml:space="preserve"> سنوات </w:t>
      </w:r>
      <w:r w:rsidRPr="00F5781E">
        <w:rPr>
          <w:spacing w:val="-5"/>
          <w:rtl/>
          <w:lang w:val="fr-FR" w:bidi="ar-AE"/>
        </w:rPr>
        <w:t>وفقاً للعامل الفرعي 3-1 في القسم 3</w:t>
      </w:r>
      <w:r w:rsidR="00752703" w:rsidRPr="00F5781E">
        <w:rPr>
          <w:spacing w:val="-5"/>
          <w:rtl/>
          <w:lang w:val="fr-FR" w:bidi="ar-AE"/>
        </w:rPr>
        <w:t xml:space="preserve"> </w:t>
      </w:r>
      <w:r w:rsidRPr="00F5781E">
        <w:rPr>
          <w:spacing w:val="-5"/>
          <w:rtl/>
          <w:lang w:val="fr-FR" w:bidi="ar-AE"/>
        </w:rPr>
        <w:t xml:space="preserve">"معايير </w:t>
      </w:r>
      <w:r w:rsidR="00262E54" w:rsidRPr="00F5781E">
        <w:rPr>
          <w:spacing w:val="-5"/>
          <w:rtl/>
          <w:lang w:val="fr-FR" w:bidi="ar-AE"/>
        </w:rPr>
        <w:t>التقييم والتأهيل</w:t>
      </w:r>
      <w:r w:rsidRPr="00F5781E">
        <w:rPr>
          <w:spacing w:val="-5"/>
          <w:rtl/>
          <w:lang w:val="fr-FR" w:bidi="ar-AE"/>
        </w:rPr>
        <w:t>"</w:t>
      </w:r>
      <w:r w:rsidR="00262E54" w:rsidRPr="00F5781E">
        <w:rPr>
          <w:spacing w:val="-5"/>
          <w:rtl/>
          <w:lang w:val="fr-FR" w:bidi="ar-AE"/>
        </w:rPr>
        <w:t xml:space="preserve">، </w:t>
      </w:r>
      <w:r w:rsidRPr="00F5781E">
        <w:rPr>
          <w:spacing w:val="-5"/>
          <w:rtl/>
          <w:lang w:val="fr-FR" w:bidi="ar-AE"/>
        </w:rPr>
        <w:t>وهذه القوائم المالية:</w:t>
      </w:r>
    </w:p>
    <w:p w14:paraId="0D2E9E96" w14:textId="77777777" w:rsidR="000265B2" w:rsidRPr="00F5781E" w:rsidRDefault="000265B2" w:rsidP="00F3039B">
      <w:pPr>
        <w:pStyle w:val="Style11"/>
        <w:bidi/>
        <w:spacing w:line="372" w:lineRule="atLeast"/>
        <w:jc w:val="both"/>
        <w:rPr>
          <w:spacing w:val="-5"/>
          <w:rtl/>
          <w:lang w:val="fr-FR" w:bidi="ar-AE"/>
        </w:rPr>
      </w:pPr>
    </w:p>
    <w:p w14:paraId="50869C49" w14:textId="0EDBCC11" w:rsidR="000265B2" w:rsidRPr="00F5781E" w:rsidRDefault="000265B2" w:rsidP="00F35C62">
      <w:pPr>
        <w:pStyle w:val="Style11"/>
        <w:numPr>
          <w:ilvl w:val="0"/>
          <w:numId w:val="93"/>
        </w:numPr>
        <w:bidi/>
        <w:spacing w:line="372" w:lineRule="atLeast"/>
        <w:jc w:val="both"/>
        <w:rPr>
          <w:spacing w:val="-2"/>
          <w:lang w:val="fr-FR" w:bidi="ar-AE"/>
        </w:rPr>
      </w:pPr>
      <w:r w:rsidRPr="00F5781E">
        <w:rPr>
          <w:spacing w:val="-5"/>
          <w:rtl/>
          <w:lang w:val="fr-FR" w:bidi="ar-AE"/>
        </w:rPr>
        <w:t xml:space="preserve">تعرض المركز الماليّ للمناقص أو لعضو تحالف الشركات وليس كياناً فرعياً (كشركة أم أو شركة تابعة لمجموعة). </w:t>
      </w:r>
    </w:p>
    <w:p w14:paraId="57267469" w14:textId="77777777" w:rsidR="000265B2" w:rsidRPr="00F5781E" w:rsidRDefault="000265B2" w:rsidP="00F3039B">
      <w:pPr>
        <w:pStyle w:val="Style11"/>
        <w:bidi/>
        <w:spacing w:line="372" w:lineRule="atLeast"/>
        <w:ind w:left="720"/>
        <w:jc w:val="both"/>
        <w:rPr>
          <w:spacing w:val="-2"/>
          <w:lang w:val="fr-FR" w:bidi="ar-AE"/>
        </w:rPr>
      </w:pPr>
    </w:p>
    <w:p w14:paraId="794CBC74" w14:textId="0E048FE9" w:rsidR="000265B2" w:rsidRPr="00F5781E" w:rsidRDefault="000265B2" w:rsidP="00F35C62">
      <w:pPr>
        <w:pStyle w:val="Style11"/>
        <w:numPr>
          <w:ilvl w:val="0"/>
          <w:numId w:val="93"/>
        </w:numPr>
        <w:bidi/>
        <w:spacing w:line="372" w:lineRule="atLeast"/>
        <w:jc w:val="both"/>
        <w:rPr>
          <w:spacing w:val="-2"/>
          <w:lang w:val="fr-FR" w:bidi="ar-AE"/>
        </w:rPr>
      </w:pPr>
      <w:r w:rsidRPr="00F5781E">
        <w:rPr>
          <w:spacing w:val="-2"/>
          <w:rtl/>
          <w:lang w:val="fr-FR" w:bidi="ar-AE"/>
        </w:rPr>
        <w:t xml:space="preserve"> تكون مدققة أو معتمدة وفقا للقوانين المحلية. </w:t>
      </w:r>
    </w:p>
    <w:p w14:paraId="0FE6A5F4" w14:textId="77777777" w:rsidR="000265B2" w:rsidRPr="00F5781E" w:rsidRDefault="000265B2" w:rsidP="00F3039B">
      <w:pPr>
        <w:pStyle w:val="ListParagraph"/>
        <w:bidi/>
        <w:rPr>
          <w:spacing w:val="-2"/>
          <w:szCs w:val="24"/>
          <w:rtl/>
          <w:lang w:val="fr-FR" w:bidi="ar-AE"/>
        </w:rPr>
      </w:pPr>
    </w:p>
    <w:p w14:paraId="1E794634" w14:textId="77777777" w:rsidR="000265B2" w:rsidRPr="00F5781E" w:rsidRDefault="000265B2" w:rsidP="00F35C62">
      <w:pPr>
        <w:pStyle w:val="Style11"/>
        <w:numPr>
          <w:ilvl w:val="0"/>
          <w:numId w:val="94"/>
        </w:numPr>
        <w:bidi/>
        <w:spacing w:line="372" w:lineRule="atLeast"/>
        <w:jc w:val="both"/>
        <w:rPr>
          <w:spacing w:val="-2"/>
          <w:lang w:val="fr-FR" w:bidi="ar-AE"/>
        </w:rPr>
      </w:pPr>
      <w:r w:rsidRPr="00F5781E">
        <w:rPr>
          <w:spacing w:val="-2"/>
          <w:rtl/>
          <w:lang w:val="fr-FR" w:bidi="ar-AE"/>
        </w:rPr>
        <w:t xml:space="preserve"> تكون مكتملة وتتضمن جميع الملاحظات المرفقة بالقوائم المالية. </w:t>
      </w:r>
    </w:p>
    <w:p w14:paraId="2D86F416" w14:textId="77777777" w:rsidR="000265B2" w:rsidRPr="00F5781E" w:rsidRDefault="000265B2" w:rsidP="00F3039B">
      <w:pPr>
        <w:pStyle w:val="Style11"/>
        <w:bidi/>
        <w:spacing w:line="372" w:lineRule="atLeast"/>
        <w:jc w:val="both"/>
        <w:rPr>
          <w:spacing w:val="-2"/>
          <w:rtl/>
          <w:lang w:val="fr-FR" w:bidi="ar-AE"/>
        </w:rPr>
      </w:pPr>
    </w:p>
    <w:p w14:paraId="2D4EB680" w14:textId="77777777" w:rsidR="000265B2" w:rsidRPr="00F5781E" w:rsidRDefault="000265B2" w:rsidP="00F3039B">
      <w:pPr>
        <w:pStyle w:val="Style11"/>
        <w:bidi/>
        <w:spacing w:line="372" w:lineRule="atLeast"/>
        <w:ind w:left="360"/>
        <w:jc w:val="both"/>
        <w:rPr>
          <w:spacing w:val="-2"/>
          <w:rtl/>
          <w:lang w:val="fr-FR" w:bidi="ar-AE"/>
        </w:rPr>
      </w:pPr>
      <w:r w:rsidRPr="00F5781E">
        <w:rPr>
          <w:spacing w:val="-2"/>
          <w:rtl/>
          <w:lang w:val="fr-FR" w:bidi="ar-AE"/>
        </w:rPr>
        <w:t>(د)</w:t>
      </w:r>
      <w:r w:rsidRPr="00F5781E">
        <w:rPr>
          <w:spacing w:val="-2"/>
          <w:rtl/>
          <w:lang w:val="fr-FR" w:bidi="ar-AE"/>
        </w:rPr>
        <w:tab/>
        <w:t xml:space="preserve">توافق الفترات المحاسبية المكتملة والمدقق فيها. </w:t>
      </w:r>
    </w:p>
    <w:p w14:paraId="3FBC236B" w14:textId="77777777" w:rsidR="000265B2" w:rsidRPr="00F5781E" w:rsidRDefault="000265B2" w:rsidP="00F3039B">
      <w:pPr>
        <w:pStyle w:val="Style11"/>
        <w:bidi/>
        <w:spacing w:line="372" w:lineRule="atLeast"/>
        <w:jc w:val="both"/>
        <w:rPr>
          <w:spacing w:val="-2"/>
          <w:lang w:val="fr-FR" w:bidi="ar-AE"/>
        </w:rPr>
      </w:pPr>
    </w:p>
    <w:p w14:paraId="2FA78E53" w14:textId="77777777" w:rsidR="000265B2" w:rsidRPr="00F5781E" w:rsidRDefault="000265B2" w:rsidP="00F3039B">
      <w:pPr>
        <w:bidi/>
        <w:ind w:left="357" w:hanging="357"/>
        <w:rPr>
          <w:spacing w:val="-5"/>
          <w:szCs w:val="24"/>
          <w:rtl/>
        </w:rPr>
      </w:pPr>
      <w:r w:rsidRPr="00F5781E">
        <w:rPr>
          <w:rFonts w:eastAsia="MS Mincho"/>
          <w:spacing w:val="-2"/>
          <w:szCs w:val="24"/>
        </w:rPr>
        <w:sym w:font="Wingdings" w:char="F0A8"/>
      </w:r>
      <w:r w:rsidRPr="00F5781E">
        <w:rPr>
          <w:spacing w:val="-4"/>
          <w:szCs w:val="24"/>
        </w:rPr>
        <w:tab/>
      </w:r>
      <w:r w:rsidRPr="00F5781E">
        <w:rPr>
          <w:spacing w:val="-4"/>
          <w:szCs w:val="24"/>
          <w:rtl/>
        </w:rPr>
        <w:t>مرفق به نسخا من القوائم المالية</w:t>
      </w:r>
      <w:r w:rsidRPr="00F5781E">
        <w:rPr>
          <w:rStyle w:val="FootnoteReference"/>
          <w:spacing w:val="-6"/>
          <w:szCs w:val="24"/>
        </w:rPr>
        <w:footnoteReference w:id="18"/>
      </w:r>
      <w:r w:rsidRPr="00F5781E">
        <w:rPr>
          <w:spacing w:val="-4"/>
          <w:szCs w:val="24"/>
          <w:rtl/>
        </w:rPr>
        <w:t xml:space="preserve"> </w:t>
      </w:r>
      <w:r w:rsidRPr="00F5781E">
        <w:rPr>
          <w:spacing w:val="-2"/>
          <w:szCs w:val="24"/>
          <w:rtl/>
          <w:lang w:val="fr-FR" w:bidi="ar-AE"/>
        </w:rPr>
        <w:t xml:space="preserve">لـ </w:t>
      </w:r>
      <w:r w:rsidRPr="00F5781E">
        <w:rPr>
          <w:spacing w:val="-5"/>
          <w:szCs w:val="24"/>
        </w:rPr>
        <w:t>___________</w:t>
      </w:r>
      <w:r w:rsidRPr="00F5781E">
        <w:rPr>
          <w:spacing w:val="-5"/>
          <w:szCs w:val="24"/>
          <w:rtl/>
        </w:rPr>
        <w:t xml:space="preserve"> سنوات المطلوبة آنفاً مع الامتثال للمتطلبات. </w:t>
      </w:r>
    </w:p>
    <w:p w14:paraId="2E99B72F" w14:textId="77777777" w:rsidR="00361966" w:rsidRPr="00F5781E" w:rsidRDefault="00361966" w:rsidP="00F3039B">
      <w:pPr>
        <w:bidi/>
        <w:rPr>
          <w:b/>
          <w:sz w:val="32"/>
          <w:szCs w:val="32"/>
        </w:rPr>
      </w:pPr>
      <w:r w:rsidRPr="00F5781E">
        <w:rPr>
          <w:b/>
          <w:sz w:val="32"/>
          <w:szCs w:val="32"/>
        </w:rPr>
        <w:br w:type="page"/>
      </w:r>
    </w:p>
    <w:p w14:paraId="580FDEC5" w14:textId="77777777" w:rsidR="00361966" w:rsidRPr="0010132F" w:rsidRDefault="00361966" w:rsidP="00F3039B">
      <w:pPr>
        <w:bidi/>
        <w:jc w:val="center"/>
        <w:rPr>
          <w:b/>
          <w:bCs/>
          <w:sz w:val="28"/>
          <w:szCs w:val="28"/>
          <w:rtl/>
        </w:rPr>
      </w:pPr>
      <w:bookmarkStart w:id="222" w:name="_Toc4390861"/>
      <w:bookmarkStart w:id="223" w:name="_Toc4405766"/>
      <w:bookmarkStart w:id="224" w:name="_Toc23215169"/>
      <w:bookmarkStart w:id="225" w:name="_Toc531206214"/>
      <w:r w:rsidRPr="0010132F">
        <w:rPr>
          <w:b/>
          <w:bCs/>
          <w:sz w:val="28"/>
          <w:szCs w:val="28"/>
          <w:rtl/>
        </w:rPr>
        <w:lastRenderedPageBreak/>
        <w:t>النموذج المالي 3-2</w:t>
      </w:r>
    </w:p>
    <w:p w14:paraId="7AC31785" w14:textId="13C5B8B1" w:rsidR="00361966" w:rsidRPr="0010132F" w:rsidRDefault="00361966" w:rsidP="00F3039B">
      <w:pPr>
        <w:bidi/>
        <w:jc w:val="center"/>
        <w:rPr>
          <w:b/>
          <w:bCs/>
          <w:sz w:val="28"/>
          <w:szCs w:val="28"/>
          <w:rtl/>
        </w:rPr>
      </w:pPr>
      <w:r w:rsidRPr="0010132F">
        <w:rPr>
          <w:b/>
          <w:bCs/>
          <w:sz w:val="28"/>
          <w:szCs w:val="28"/>
          <w:rtl/>
        </w:rPr>
        <w:t xml:space="preserve">متوسط الدخل السنوي من أعمال </w:t>
      </w:r>
      <w:r w:rsidR="002D0262" w:rsidRPr="0010132F">
        <w:rPr>
          <w:b/>
          <w:bCs/>
          <w:sz w:val="28"/>
          <w:szCs w:val="28"/>
          <w:rtl/>
        </w:rPr>
        <w:t>التشييد</w:t>
      </w:r>
    </w:p>
    <w:bookmarkEnd w:id="222"/>
    <w:bookmarkEnd w:id="223"/>
    <w:bookmarkEnd w:id="224"/>
    <w:bookmarkEnd w:id="225"/>
    <w:p w14:paraId="02FD161F" w14:textId="77777777" w:rsidR="0010132F" w:rsidRDefault="0010132F" w:rsidP="00F3039B">
      <w:pPr>
        <w:tabs>
          <w:tab w:val="right" w:pos="9000"/>
          <w:tab w:val="right" w:pos="9630"/>
        </w:tabs>
        <w:bidi/>
        <w:rPr>
          <w:szCs w:val="24"/>
          <w:rtl/>
        </w:rPr>
      </w:pPr>
    </w:p>
    <w:p w14:paraId="320BDB10" w14:textId="5366B591" w:rsidR="002D0262" w:rsidRPr="00F5781E" w:rsidRDefault="00361966" w:rsidP="00F3039B">
      <w:pPr>
        <w:tabs>
          <w:tab w:val="right" w:pos="9000"/>
          <w:tab w:val="right" w:pos="9630"/>
        </w:tabs>
        <w:bidi/>
        <w:jc w:val="right"/>
        <w:rPr>
          <w:szCs w:val="24"/>
          <w:rtl/>
        </w:rPr>
      </w:pPr>
      <w:r w:rsidRPr="00F5781E">
        <w:rPr>
          <w:szCs w:val="24"/>
          <w:rtl/>
        </w:rPr>
        <w:t>اسم ال</w:t>
      </w:r>
      <w:r w:rsidR="002D0262" w:rsidRPr="00F5781E">
        <w:rPr>
          <w:szCs w:val="24"/>
          <w:rtl/>
        </w:rPr>
        <w:t>منا</w:t>
      </w:r>
      <w:r w:rsidRPr="00F5781E">
        <w:rPr>
          <w:szCs w:val="24"/>
          <w:rtl/>
        </w:rPr>
        <w:t>ق</w:t>
      </w:r>
      <w:r w:rsidR="002D0262" w:rsidRPr="00F5781E">
        <w:rPr>
          <w:szCs w:val="24"/>
          <w:rtl/>
        </w:rPr>
        <w:t>ص/ عضو تحالف الشركات</w:t>
      </w:r>
      <w:r w:rsidRPr="00F5781E">
        <w:rPr>
          <w:szCs w:val="24"/>
          <w:rtl/>
        </w:rPr>
        <w:t>:</w:t>
      </w:r>
      <w:r w:rsidR="00752703" w:rsidRPr="00F5781E">
        <w:rPr>
          <w:szCs w:val="24"/>
          <w:rtl/>
        </w:rPr>
        <w:t xml:space="preserve"> </w:t>
      </w:r>
      <w:r w:rsidRPr="00F5781E">
        <w:rPr>
          <w:szCs w:val="24"/>
        </w:rPr>
        <w:t>_______________________</w:t>
      </w:r>
      <w:r w:rsidR="00752703" w:rsidRPr="00F5781E">
        <w:rPr>
          <w:szCs w:val="24"/>
        </w:rPr>
        <w:t xml:space="preserve">  </w:t>
      </w:r>
      <w:r w:rsidRPr="00F5781E">
        <w:rPr>
          <w:szCs w:val="24"/>
        </w:rPr>
        <w:t xml:space="preserve"> </w:t>
      </w:r>
    </w:p>
    <w:p w14:paraId="296A42ED" w14:textId="6A4353F0" w:rsidR="00361966" w:rsidRPr="00F5781E" w:rsidRDefault="00361966" w:rsidP="00F3039B">
      <w:pPr>
        <w:tabs>
          <w:tab w:val="right" w:pos="9000"/>
          <w:tab w:val="right" w:pos="9630"/>
        </w:tabs>
        <w:bidi/>
        <w:jc w:val="right"/>
        <w:rPr>
          <w:szCs w:val="24"/>
        </w:rPr>
      </w:pPr>
      <w:r w:rsidRPr="00F5781E">
        <w:rPr>
          <w:szCs w:val="24"/>
          <w:rtl/>
        </w:rPr>
        <w:t>التاريخ:</w:t>
      </w:r>
      <w:r w:rsidR="00752703" w:rsidRPr="00F5781E">
        <w:rPr>
          <w:szCs w:val="24"/>
          <w:rtl/>
        </w:rPr>
        <w:t xml:space="preserve"> </w:t>
      </w:r>
      <w:r w:rsidRPr="00F5781E">
        <w:rPr>
          <w:szCs w:val="24"/>
        </w:rPr>
        <w:t>_____________________</w:t>
      </w:r>
    </w:p>
    <w:p w14:paraId="062DA242" w14:textId="510EAFDC" w:rsidR="002D0262" w:rsidRPr="00F5781E" w:rsidRDefault="00361966" w:rsidP="00F3039B">
      <w:pPr>
        <w:tabs>
          <w:tab w:val="right" w:pos="9000"/>
          <w:tab w:val="right" w:pos="9630"/>
        </w:tabs>
        <w:bidi/>
        <w:jc w:val="right"/>
        <w:rPr>
          <w:szCs w:val="24"/>
          <w:rtl/>
        </w:rPr>
      </w:pPr>
      <w:r w:rsidRPr="00F5781E">
        <w:rPr>
          <w:szCs w:val="24"/>
          <w:rtl/>
        </w:rPr>
        <w:t xml:space="preserve">اسم </w:t>
      </w:r>
      <w:r w:rsidR="002D0262" w:rsidRPr="00F5781E">
        <w:rPr>
          <w:szCs w:val="24"/>
          <w:rtl/>
        </w:rPr>
        <w:t>عض</w:t>
      </w:r>
      <w:r w:rsidRPr="00F5781E">
        <w:rPr>
          <w:szCs w:val="24"/>
          <w:rtl/>
        </w:rPr>
        <w:t>و</w:t>
      </w:r>
      <w:r w:rsidR="002D0262" w:rsidRPr="00F5781E">
        <w:rPr>
          <w:szCs w:val="24"/>
          <w:rtl/>
        </w:rPr>
        <w:t xml:space="preserve"> تحالف ال</w:t>
      </w:r>
      <w:r w:rsidRPr="00F5781E">
        <w:rPr>
          <w:szCs w:val="24"/>
          <w:rtl/>
        </w:rPr>
        <w:t>شر</w:t>
      </w:r>
      <w:r w:rsidR="002D0262" w:rsidRPr="00F5781E">
        <w:rPr>
          <w:szCs w:val="24"/>
          <w:rtl/>
        </w:rPr>
        <w:t>كات</w:t>
      </w:r>
      <w:r w:rsidRPr="00F5781E">
        <w:rPr>
          <w:szCs w:val="24"/>
          <w:rtl/>
        </w:rPr>
        <w:t xml:space="preserve"> ال</w:t>
      </w:r>
      <w:r w:rsidR="002D0262" w:rsidRPr="00F5781E">
        <w:rPr>
          <w:szCs w:val="24"/>
          <w:rtl/>
        </w:rPr>
        <w:t xml:space="preserve">تابع </w:t>
      </w:r>
      <w:proofErr w:type="gramStart"/>
      <w:r w:rsidR="002D0262" w:rsidRPr="00F5781E">
        <w:rPr>
          <w:szCs w:val="24"/>
          <w:rtl/>
        </w:rPr>
        <w:t>للمن</w:t>
      </w:r>
      <w:r w:rsidRPr="00F5781E">
        <w:rPr>
          <w:szCs w:val="24"/>
          <w:rtl/>
        </w:rPr>
        <w:t>ا</w:t>
      </w:r>
      <w:r w:rsidR="002D0262" w:rsidRPr="00F5781E">
        <w:rPr>
          <w:szCs w:val="24"/>
          <w:rtl/>
        </w:rPr>
        <w:t>ق</w:t>
      </w:r>
      <w:r w:rsidRPr="00F5781E">
        <w:rPr>
          <w:szCs w:val="24"/>
          <w:rtl/>
        </w:rPr>
        <w:t>ص:</w:t>
      </w:r>
      <w:r w:rsidR="00752703" w:rsidRPr="00F5781E">
        <w:rPr>
          <w:szCs w:val="24"/>
          <w:rtl/>
        </w:rPr>
        <w:t xml:space="preserve"> </w:t>
      </w:r>
      <w:r w:rsidRPr="00F5781E">
        <w:rPr>
          <w:szCs w:val="24"/>
        </w:rPr>
        <w:t xml:space="preserve"> _</w:t>
      </w:r>
      <w:proofErr w:type="gramEnd"/>
      <w:r w:rsidRPr="00F5781E">
        <w:rPr>
          <w:szCs w:val="24"/>
        </w:rPr>
        <w:t>______________________</w:t>
      </w:r>
      <w:r w:rsidRPr="00F5781E">
        <w:rPr>
          <w:szCs w:val="24"/>
          <w:rtl/>
        </w:rPr>
        <w:t xml:space="preserve"> </w:t>
      </w:r>
    </w:p>
    <w:p w14:paraId="67465255" w14:textId="52986450" w:rsidR="002D0262" w:rsidRPr="00F5781E" w:rsidRDefault="002D0262" w:rsidP="00F3039B">
      <w:pPr>
        <w:bidi/>
        <w:ind w:right="72"/>
        <w:jc w:val="right"/>
        <w:rPr>
          <w:szCs w:val="24"/>
          <w:rtl/>
        </w:rPr>
      </w:pPr>
      <w:r w:rsidRPr="00F5781E">
        <w:rPr>
          <w:szCs w:val="24"/>
          <w:rtl/>
        </w:rPr>
        <w:t xml:space="preserve">رقم وعنوان </w:t>
      </w:r>
      <w:r w:rsidRPr="00F5781E">
        <w:rPr>
          <w:szCs w:val="24"/>
          <w:rtl/>
          <w:lang w:bidi="ar-EG"/>
        </w:rPr>
        <w:t xml:space="preserve">المنافسة الدولية المحدودة </w:t>
      </w:r>
      <w:r w:rsidR="00B65CDA">
        <w:rPr>
          <w:rFonts w:hint="cs"/>
          <w:szCs w:val="24"/>
          <w:rtl/>
          <w:lang w:bidi="ar-EG"/>
        </w:rPr>
        <w:t>ل</w:t>
      </w:r>
      <w:r w:rsidRPr="00F5781E">
        <w:rPr>
          <w:szCs w:val="24"/>
          <w:rtl/>
          <w:lang w:bidi="ar-EG"/>
        </w:rPr>
        <w:t>لبلدان الأعضاء أو المنافسة الدولية المفتوحة</w:t>
      </w:r>
      <w:r w:rsidRPr="00F5781E">
        <w:rPr>
          <w:szCs w:val="24"/>
          <w:rtl/>
        </w:rPr>
        <w:t>:</w:t>
      </w:r>
      <w:r w:rsidRPr="00F5781E">
        <w:rPr>
          <w:szCs w:val="24"/>
        </w:rPr>
        <w:t xml:space="preserve"> ________________</w:t>
      </w:r>
    </w:p>
    <w:p w14:paraId="5D98F0CA" w14:textId="69E3E7F3" w:rsidR="00361966" w:rsidRPr="00F5781E" w:rsidRDefault="00361966" w:rsidP="00F3039B">
      <w:pPr>
        <w:tabs>
          <w:tab w:val="right" w:pos="9000"/>
          <w:tab w:val="right" w:pos="9630"/>
        </w:tabs>
        <w:bidi/>
        <w:jc w:val="right"/>
        <w:rPr>
          <w:szCs w:val="24"/>
          <w:rtl/>
        </w:rPr>
      </w:pPr>
      <w:r w:rsidRPr="00F5781E">
        <w:rPr>
          <w:szCs w:val="24"/>
          <w:rtl/>
        </w:rPr>
        <w:t>الصفحة</w:t>
      </w:r>
      <w:r w:rsidRPr="00F5781E">
        <w:rPr>
          <w:szCs w:val="24"/>
        </w:rPr>
        <w:t xml:space="preserve"> _______ </w:t>
      </w:r>
      <w:r w:rsidRPr="00F5781E">
        <w:rPr>
          <w:szCs w:val="24"/>
          <w:rtl/>
        </w:rPr>
        <w:t>من</w:t>
      </w:r>
      <w:r w:rsidRPr="00F5781E">
        <w:rPr>
          <w:szCs w:val="24"/>
        </w:rPr>
        <w:t xml:space="preserve"> _______ </w:t>
      </w:r>
      <w:r w:rsidRPr="00F5781E">
        <w:rPr>
          <w:szCs w:val="24"/>
          <w:rtl/>
        </w:rPr>
        <w:t>صفحة</w:t>
      </w:r>
      <w:r w:rsidRPr="00F5781E">
        <w:rPr>
          <w:szCs w:val="24"/>
        </w:rPr>
        <w:t xml:space="preserve"> </w:t>
      </w:r>
    </w:p>
    <w:p w14:paraId="763D2E3A" w14:textId="35758A79" w:rsidR="00B30B7F" w:rsidRPr="00AC768D" w:rsidRDefault="00B30B7F" w:rsidP="00F3039B">
      <w:pPr>
        <w:bidi/>
        <w:rPr>
          <w:b/>
          <w:spacing w:val="-2"/>
          <w:szCs w:val="24"/>
        </w:rPr>
      </w:pPr>
    </w:p>
    <w:tbl>
      <w:tblPr>
        <w:bidiVisual/>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51"/>
        <w:gridCol w:w="3249"/>
        <w:gridCol w:w="1996"/>
        <w:gridCol w:w="2534"/>
      </w:tblGrid>
      <w:tr w:rsidR="00920813" w:rsidRPr="00F5781E" w14:paraId="1786C75D" w14:textId="77777777" w:rsidTr="002C23EF">
        <w:tc>
          <w:tcPr>
            <w:tcW w:w="9330" w:type="dxa"/>
            <w:gridSpan w:val="4"/>
            <w:shd w:val="clear" w:color="auto" w:fill="F2F2F2" w:themeFill="background1" w:themeFillShade="F2"/>
          </w:tcPr>
          <w:p w14:paraId="790D8A7D" w14:textId="5A55D79E" w:rsidR="00961168" w:rsidRPr="00F5781E" w:rsidRDefault="002D0262" w:rsidP="00F3039B">
            <w:pPr>
              <w:pStyle w:val="BodyText"/>
              <w:bidi/>
              <w:spacing w:before="120" w:after="120"/>
              <w:ind w:right="-74"/>
              <w:jc w:val="center"/>
              <w:rPr>
                <w:b/>
                <w:bCs/>
                <w:szCs w:val="24"/>
              </w:rPr>
            </w:pPr>
            <w:r w:rsidRPr="00F5781E">
              <w:rPr>
                <w:b/>
                <w:bCs/>
                <w:szCs w:val="24"/>
                <w:rtl/>
              </w:rPr>
              <w:t>بيانات حجم الأعمال السنوي (في مجال البناء فقط)</w:t>
            </w:r>
          </w:p>
        </w:tc>
      </w:tr>
      <w:tr w:rsidR="002C23EF" w:rsidRPr="00F5781E" w14:paraId="1058D485" w14:textId="77777777" w:rsidTr="00AC768D">
        <w:trPr>
          <w:trHeight w:val="229"/>
        </w:trPr>
        <w:tc>
          <w:tcPr>
            <w:tcW w:w="1551" w:type="dxa"/>
            <w:shd w:val="clear" w:color="auto" w:fill="F2F2F2" w:themeFill="background1" w:themeFillShade="F2"/>
          </w:tcPr>
          <w:p w14:paraId="289AE845" w14:textId="5A83A157" w:rsidR="002C23EF" w:rsidRPr="00F5781E" w:rsidRDefault="002C23EF" w:rsidP="00F3039B">
            <w:pPr>
              <w:bidi/>
              <w:spacing w:before="120" w:after="120"/>
              <w:jc w:val="center"/>
            </w:pPr>
            <w:r w:rsidRPr="00F5781E">
              <w:rPr>
                <w:b/>
                <w:bCs/>
                <w:szCs w:val="24"/>
                <w:rtl/>
              </w:rPr>
              <w:t>السنة</w:t>
            </w:r>
          </w:p>
        </w:tc>
        <w:tc>
          <w:tcPr>
            <w:tcW w:w="3249" w:type="dxa"/>
            <w:shd w:val="clear" w:color="auto" w:fill="F2F2F2" w:themeFill="background1" w:themeFillShade="F2"/>
          </w:tcPr>
          <w:p w14:paraId="2DFCD295" w14:textId="77777777" w:rsidR="002C23EF" w:rsidRPr="00F5781E" w:rsidRDefault="002C23EF" w:rsidP="00F3039B">
            <w:pPr>
              <w:pStyle w:val="BodyText"/>
              <w:bidi/>
              <w:jc w:val="center"/>
              <w:rPr>
                <w:b/>
                <w:bCs/>
                <w:szCs w:val="24"/>
              </w:rPr>
            </w:pPr>
            <w:r w:rsidRPr="00F5781E">
              <w:rPr>
                <w:b/>
                <w:bCs/>
                <w:szCs w:val="24"/>
                <w:rtl/>
              </w:rPr>
              <w:t>المبلغ والعملة</w:t>
            </w:r>
          </w:p>
          <w:p w14:paraId="365CFF3A" w14:textId="06D17EDF" w:rsidR="002C23EF" w:rsidRPr="00F5781E" w:rsidRDefault="002C23EF" w:rsidP="00F3039B">
            <w:pPr>
              <w:bidi/>
              <w:spacing w:before="120" w:after="120"/>
              <w:jc w:val="center"/>
            </w:pPr>
          </w:p>
        </w:tc>
        <w:tc>
          <w:tcPr>
            <w:tcW w:w="1996" w:type="dxa"/>
            <w:shd w:val="clear" w:color="auto" w:fill="F2F2F2" w:themeFill="background1" w:themeFillShade="F2"/>
          </w:tcPr>
          <w:p w14:paraId="28B82AB0" w14:textId="1E000E2F" w:rsidR="002C23EF" w:rsidRPr="00F5781E" w:rsidRDefault="002C23EF" w:rsidP="00F3039B">
            <w:pPr>
              <w:bidi/>
              <w:spacing w:before="120" w:after="120"/>
              <w:jc w:val="center"/>
              <w:rPr>
                <w:b/>
                <w:bCs/>
                <w:spacing w:val="-2"/>
                <w:szCs w:val="24"/>
              </w:rPr>
            </w:pPr>
            <w:r w:rsidRPr="00F5781E">
              <w:rPr>
                <w:b/>
                <w:bCs/>
                <w:spacing w:val="-2"/>
                <w:szCs w:val="24"/>
                <w:rtl/>
              </w:rPr>
              <w:t>سعر الصرف</w:t>
            </w:r>
          </w:p>
        </w:tc>
        <w:tc>
          <w:tcPr>
            <w:tcW w:w="2534" w:type="dxa"/>
            <w:shd w:val="clear" w:color="auto" w:fill="F2F2F2" w:themeFill="background1" w:themeFillShade="F2"/>
          </w:tcPr>
          <w:p w14:paraId="3C4A7AE1" w14:textId="7E44E1D5" w:rsidR="002C23EF" w:rsidRPr="00F5781E" w:rsidRDefault="002C23EF" w:rsidP="00F3039B">
            <w:pPr>
              <w:bidi/>
              <w:spacing w:before="120" w:after="120"/>
              <w:jc w:val="center"/>
            </w:pPr>
            <w:r w:rsidRPr="00F5781E">
              <w:rPr>
                <w:b/>
                <w:bCs/>
                <w:szCs w:val="24"/>
                <w:rtl/>
              </w:rPr>
              <w:t>المبلغ المعادل بالدولار الأمريكي</w:t>
            </w:r>
          </w:p>
        </w:tc>
      </w:tr>
      <w:tr w:rsidR="002C23EF" w:rsidRPr="00F5781E" w14:paraId="3114CCD4" w14:textId="77777777" w:rsidTr="002C23EF">
        <w:tc>
          <w:tcPr>
            <w:tcW w:w="1551" w:type="dxa"/>
          </w:tcPr>
          <w:p w14:paraId="3ADDB06F" w14:textId="1C9A6027" w:rsidR="002C23EF" w:rsidRPr="00F5781E" w:rsidRDefault="002C23EF" w:rsidP="00F3039B">
            <w:pPr>
              <w:bidi/>
              <w:spacing w:before="40" w:after="120"/>
              <w:rPr>
                <w:i/>
                <w:iCs/>
                <w:sz w:val="22"/>
                <w:szCs w:val="22"/>
              </w:rPr>
            </w:pPr>
            <w:r w:rsidRPr="00F5781E">
              <w:rPr>
                <w:i/>
                <w:iCs/>
                <w:szCs w:val="24"/>
                <w:rtl/>
              </w:rPr>
              <w:t>[أدخل السنة]</w:t>
            </w:r>
          </w:p>
        </w:tc>
        <w:tc>
          <w:tcPr>
            <w:tcW w:w="3249" w:type="dxa"/>
          </w:tcPr>
          <w:p w14:paraId="41B0128F" w14:textId="77777777" w:rsidR="002C23EF" w:rsidRPr="00F5781E" w:rsidRDefault="002C23EF" w:rsidP="00F3039B">
            <w:pPr>
              <w:bidi/>
              <w:jc w:val="center"/>
              <w:rPr>
                <w:i/>
                <w:iCs/>
                <w:szCs w:val="24"/>
                <w:rtl/>
              </w:rPr>
            </w:pPr>
            <w:r w:rsidRPr="00F5781E">
              <w:rPr>
                <w:i/>
                <w:iCs/>
                <w:szCs w:val="24"/>
                <w:rtl/>
              </w:rPr>
              <w:t xml:space="preserve"> [أدخل المبلغ واذكر العملة]</w:t>
            </w:r>
          </w:p>
          <w:p w14:paraId="65C65C0D" w14:textId="69677994" w:rsidR="002C23EF" w:rsidRPr="00F5781E" w:rsidRDefault="002C23EF" w:rsidP="00F3039B">
            <w:pPr>
              <w:bidi/>
              <w:spacing w:before="40" w:after="120"/>
              <w:rPr>
                <w:i/>
                <w:iCs/>
              </w:rPr>
            </w:pPr>
          </w:p>
        </w:tc>
        <w:tc>
          <w:tcPr>
            <w:tcW w:w="1996" w:type="dxa"/>
          </w:tcPr>
          <w:p w14:paraId="05C654BD" w14:textId="77777777" w:rsidR="002C23EF" w:rsidRPr="00F5781E" w:rsidRDefault="002C23EF" w:rsidP="00F3039B">
            <w:pPr>
              <w:bidi/>
              <w:spacing w:before="40" w:after="120"/>
              <w:rPr>
                <w:bCs/>
                <w:i/>
                <w:iCs/>
              </w:rPr>
            </w:pPr>
          </w:p>
        </w:tc>
        <w:tc>
          <w:tcPr>
            <w:tcW w:w="2534" w:type="dxa"/>
          </w:tcPr>
          <w:p w14:paraId="24AD8D5C" w14:textId="77777777" w:rsidR="002C23EF" w:rsidRPr="00F5781E" w:rsidRDefault="002C23EF" w:rsidP="00F3039B">
            <w:pPr>
              <w:bidi/>
              <w:spacing w:before="40" w:after="120"/>
            </w:pPr>
          </w:p>
        </w:tc>
      </w:tr>
      <w:tr w:rsidR="00920813" w:rsidRPr="00F5781E" w14:paraId="15AD3C4F" w14:textId="77777777" w:rsidTr="002C23EF">
        <w:tc>
          <w:tcPr>
            <w:tcW w:w="1551" w:type="dxa"/>
          </w:tcPr>
          <w:p w14:paraId="0602A2A8" w14:textId="77777777" w:rsidR="00B30B7F" w:rsidRPr="00F5781E" w:rsidRDefault="00B30B7F" w:rsidP="00F3039B">
            <w:pPr>
              <w:bidi/>
              <w:spacing w:before="40" w:after="120"/>
              <w:rPr>
                <w:b/>
                <w:bCs/>
                <w:spacing w:val="-2"/>
              </w:rPr>
            </w:pPr>
          </w:p>
        </w:tc>
        <w:tc>
          <w:tcPr>
            <w:tcW w:w="3249" w:type="dxa"/>
          </w:tcPr>
          <w:p w14:paraId="2E26BF01" w14:textId="77777777" w:rsidR="00B30B7F" w:rsidRPr="00F5781E" w:rsidRDefault="00B30B7F" w:rsidP="00F3039B">
            <w:pPr>
              <w:bidi/>
              <w:spacing w:before="40" w:after="120"/>
            </w:pPr>
          </w:p>
        </w:tc>
        <w:tc>
          <w:tcPr>
            <w:tcW w:w="1996" w:type="dxa"/>
          </w:tcPr>
          <w:p w14:paraId="1F7A5724" w14:textId="77777777" w:rsidR="00B30B7F" w:rsidRPr="00F5781E" w:rsidRDefault="00B30B7F" w:rsidP="00F3039B">
            <w:pPr>
              <w:bidi/>
              <w:spacing w:before="40" w:after="120"/>
            </w:pPr>
          </w:p>
        </w:tc>
        <w:tc>
          <w:tcPr>
            <w:tcW w:w="2534" w:type="dxa"/>
          </w:tcPr>
          <w:p w14:paraId="336DC863" w14:textId="77777777" w:rsidR="00B30B7F" w:rsidRPr="00F5781E" w:rsidRDefault="00B30B7F" w:rsidP="00F3039B">
            <w:pPr>
              <w:bidi/>
              <w:spacing w:before="40" w:after="120"/>
            </w:pPr>
          </w:p>
        </w:tc>
      </w:tr>
      <w:tr w:rsidR="00920813" w:rsidRPr="00F5781E" w14:paraId="6CBB9C0D" w14:textId="77777777" w:rsidTr="002C23EF">
        <w:tc>
          <w:tcPr>
            <w:tcW w:w="1551" w:type="dxa"/>
          </w:tcPr>
          <w:p w14:paraId="31EF5AF9" w14:textId="77777777" w:rsidR="00B30B7F" w:rsidRPr="00F5781E" w:rsidRDefault="00B30B7F" w:rsidP="00F3039B">
            <w:pPr>
              <w:bidi/>
              <w:spacing w:before="40" w:after="120"/>
              <w:rPr>
                <w:b/>
                <w:bCs/>
                <w:spacing w:val="-2"/>
              </w:rPr>
            </w:pPr>
          </w:p>
        </w:tc>
        <w:tc>
          <w:tcPr>
            <w:tcW w:w="3249" w:type="dxa"/>
          </w:tcPr>
          <w:p w14:paraId="4681C5BE" w14:textId="77777777" w:rsidR="00B30B7F" w:rsidRPr="00F5781E" w:rsidRDefault="00B30B7F" w:rsidP="00F3039B">
            <w:pPr>
              <w:bidi/>
              <w:spacing w:before="40" w:after="120"/>
            </w:pPr>
          </w:p>
        </w:tc>
        <w:tc>
          <w:tcPr>
            <w:tcW w:w="1996" w:type="dxa"/>
          </w:tcPr>
          <w:p w14:paraId="7B8BE834" w14:textId="77777777" w:rsidR="00B30B7F" w:rsidRPr="00F5781E" w:rsidRDefault="00B30B7F" w:rsidP="00F3039B">
            <w:pPr>
              <w:bidi/>
              <w:spacing w:before="40" w:after="120"/>
            </w:pPr>
          </w:p>
        </w:tc>
        <w:tc>
          <w:tcPr>
            <w:tcW w:w="2534" w:type="dxa"/>
          </w:tcPr>
          <w:p w14:paraId="41581F75" w14:textId="77777777" w:rsidR="00B30B7F" w:rsidRPr="00F5781E" w:rsidRDefault="00B30B7F" w:rsidP="00F3039B">
            <w:pPr>
              <w:bidi/>
              <w:spacing w:before="40" w:after="120"/>
            </w:pPr>
          </w:p>
        </w:tc>
      </w:tr>
      <w:tr w:rsidR="00920813" w:rsidRPr="00F5781E" w14:paraId="71A7495E" w14:textId="77777777" w:rsidTr="002C23EF">
        <w:tc>
          <w:tcPr>
            <w:tcW w:w="1551" w:type="dxa"/>
          </w:tcPr>
          <w:p w14:paraId="745E82AD" w14:textId="77777777" w:rsidR="00B30B7F" w:rsidRPr="00F5781E" w:rsidRDefault="00B30B7F" w:rsidP="00F3039B">
            <w:pPr>
              <w:bidi/>
              <w:spacing w:before="40" w:after="120"/>
              <w:rPr>
                <w:b/>
                <w:bCs/>
                <w:spacing w:val="-2"/>
              </w:rPr>
            </w:pPr>
          </w:p>
        </w:tc>
        <w:tc>
          <w:tcPr>
            <w:tcW w:w="3249" w:type="dxa"/>
          </w:tcPr>
          <w:p w14:paraId="68C80CAC" w14:textId="77777777" w:rsidR="00B30B7F" w:rsidRPr="00F5781E" w:rsidRDefault="00B30B7F" w:rsidP="00F3039B">
            <w:pPr>
              <w:bidi/>
              <w:spacing w:before="40" w:after="120"/>
            </w:pPr>
          </w:p>
        </w:tc>
        <w:tc>
          <w:tcPr>
            <w:tcW w:w="1996" w:type="dxa"/>
          </w:tcPr>
          <w:p w14:paraId="5D9B1CFE" w14:textId="77777777" w:rsidR="00B30B7F" w:rsidRPr="00F5781E" w:rsidRDefault="00B30B7F" w:rsidP="00F3039B">
            <w:pPr>
              <w:bidi/>
              <w:spacing w:before="40" w:after="120"/>
            </w:pPr>
          </w:p>
        </w:tc>
        <w:tc>
          <w:tcPr>
            <w:tcW w:w="2534" w:type="dxa"/>
          </w:tcPr>
          <w:p w14:paraId="22B41571" w14:textId="77777777" w:rsidR="00B30B7F" w:rsidRPr="00F5781E" w:rsidRDefault="00B30B7F" w:rsidP="00F3039B">
            <w:pPr>
              <w:bidi/>
              <w:spacing w:before="40" w:after="120"/>
            </w:pPr>
          </w:p>
        </w:tc>
      </w:tr>
      <w:tr w:rsidR="00920813" w:rsidRPr="00F5781E" w14:paraId="26B6FFB0" w14:textId="77777777" w:rsidTr="002C23EF">
        <w:tc>
          <w:tcPr>
            <w:tcW w:w="1551" w:type="dxa"/>
          </w:tcPr>
          <w:p w14:paraId="39B699A1" w14:textId="77777777" w:rsidR="00B30B7F" w:rsidRPr="00F5781E" w:rsidRDefault="00B30B7F" w:rsidP="00F3039B">
            <w:pPr>
              <w:bidi/>
              <w:spacing w:before="40" w:after="120"/>
              <w:rPr>
                <w:b/>
                <w:bCs/>
                <w:spacing w:val="-2"/>
              </w:rPr>
            </w:pPr>
          </w:p>
        </w:tc>
        <w:tc>
          <w:tcPr>
            <w:tcW w:w="3249" w:type="dxa"/>
          </w:tcPr>
          <w:p w14:paraId="2D308058" w14:textId="77777777" w:rsidR="00B30B7F" w:rsidRPr="00F5781E" w:rsidRDefault="00B30B7F" w:rsidP="00F3039B">
            <w:pPr>
              <w:bidi/>
              <w:spacing w:before="40" w:after="120"/>
            </w:pPr>
          </w:p>
        </w:tc>
        <w:tc>
          <w:tcPr>
            <w:tcW w:w="1996" w:type="dxa"/>
          </w:tcPr>
          <w:p w14:paraId="38B8750E" w14:textId="77777777" w:rsidR="00B30B7F" w:rsidRPr="00F5781E" w:rsidRDefault="00B30B7F" w:rsidP="00F3039B">
            <w:pPr>
              <w:bidi/>
              <w:spacing w:before="40" w:after="120"/>
            </w:pPr>
          </w:p>
        </w:tc>
        <w:tc>
          <w:tcPr>
            <w:tcW w:w="2534" w:type="dxa"/>
          </w:tcPr>
          <w:p w14:paraId="176F5FB2" w14:textId="77777777" w:rsidR="00B30B7F" w:rsidRPr="00F5781E" w:rsidRDefault="00B30B7F" w:rsidP="00F3039B">
            <w:pPr>
              <w:bidi/>
              <w:spacing w:before="40" w:after="120"/>
            </w:pPr>
          </w:p>
        </w:tc>
      </w:tr>
      <w:tr w:rsidR="00920813" w:rsidRPr="00F5781E" w14:paraId="4A2440B0" w14:textId="77777777" w:rsidTr="002C23EF">
        <w:tc>
          <w:tcPr>
            <w:tcW w:w="1551" w:type="dxa"/>
          </w:tcPr>
          <w:p w14:paraId="557BDC7A" w14:textId="71798CEB" w:rsidR="00B30B7F" w:rsidRPr="00F5781E" w:rsidRDefault="002C23EF" w:rsidP="00F3039B">
            <w:pPr>
              <w:bidi/>
              <w:spacing w:before="40" w:after="120"/>
            </w:pPr>
            <w:r w:rsidRPr="00F5781E">
              <w:rPr>
                <w:bCs/>
                <w:spacing w:val="-2"/>
                <w:rtl/>
              </w:rPr>
              <w:t>متوسط الدخل السنوي من أعمال التشييد*</w:t>
            </w:r>
          </w:p>
        </w:tc>
        <w:tc>
          <w:tcPr>
            <w:tcW w:w="3249" w:type="dxa"/>
          </w:tcPr>
          <w:p w14:paraId="0BC6107C" w14:textId="77777777" w:rsidR="00B30B7F" w:rsidRPr="00F5781E" w:rsidRDefault="00B30B7F" w:rsidP="00F3039B">
            <w:pPr>
              <w:bidi/>
              <w:spacing w:before="40" w:after="120"/>
            </w:pPr>
          </w:p>
        </w:tc>
        <w:tc>
          <w:tcPr>
            <w:tcW w:w="1996" w:type="dxa"/>
          </w:tcPr>
          <w:p w14:paraId="4873288F" w14:textId="77777777" w:rsidR="00B30B7F" w:rsidRPr="00F5781E" w:rsidRDefault="00B30B7F" w:rsidP="00F3039B">
            <w:pPr>
              <w:bidi/>
              <w:spacing w:before="40" w:after="120"/>
            </w:pPr>
          </w:p>
        </w:tc>
        <w:tc>
          <w:tcPr>
            <w:tcW w:w="2534" w:type="dxa"/>
          </w:tcPr>
          <w:p w14:paraId="04E7C2AE" w14:textId="77777777" w:rsidR="00B30B7F" w:rsidRPr="00F5781E" w:rsidRDefault="00B30B7F" w:rsidP="00F3039B">
            <w:pPr>
              <w:bidi/>
              <w:spacing w:before="40" w:after="120"/>
            </w:pPr>
          </w:p>
        </w:tc>
      </w:tr>
    </w:tbl>
    <w:p w14:paraId="176BF292" w14:textId="45072AE6" w:rsidR="006F1665" w:rsidRPr="00F5781E" w:rsidRDefault="002C23EF" w:rsidP="00F3039B">
      <w:pPr>
        <w:bidi/>
        <w:spacing w:before="144" w:after="396"/>
        <w:ind w:left="360" w:right="72" w:hanging="378"/>
        <w:rPr>
          <w:bCs/>
          <w:spacing w:val="-2"/>
        </w:rPr>
      </w:pPr>
      <w:r w:rsidRPr="00F5781E">
        <w:rPr>
          <w:bCs/>
          <w:spacing w:val="-2"/>
          <w:rtl/>
        </w:rPr>
        <w:t xml:space="preserve">* </w:t>
      </w:r>
      <w:r w:rsidRPr="00F5781E">
        <w:rPr>
          <w:szCs w:val="24"/>
          <w:rtl/>
          <w:lang w:val="fr-FR" w:bidi="ar-AE"/>
        </w:rPr>
        <w:t xml:space="preserve">انظر العامل الفرعي 2-3 من القسم 3 (معايير </w:t>
      </w:r>
      <w:r w:rsidR="00262E54" w:rsidRPr="00F5781E">
        <w:rPr>
          <w:szCs w:val="24"/>
          <w:rtl/>
          <w:lang w:val="fr-FR" w:bidi="ar-AE"/>
        </w:rPr>
        <w:t>التقييم والتأهيل</w:t>
      </w:r>
      <w:r w:rsidRPr="00F5781E">
        <w:rPr>
          <w:szCs w:val="24"/>
          <w:rtl/>
          <w:lang w:val="fr-FR" w:bidi="ar-AE"/>
        </w:rPr>
        <w:t>)</w:t>
      </w:r>
      <w:bookmarkStart w:id="226" w:name="_Toc333564314"/>
      <w:bookmarkStart w:id="227" w:name="_Toc473814141"/>
      <w:r w:rsidR="006F1665" w:rsidRPr="00F5781E">
        <w:rPr>
          <w:color w:val="000000" w:themeColor="text1"/>
        </w:rPr>
        <w:br w:type="page"/>
      </w:r>
    </w:p>
    <w:bookmarkEnd w:id="226"/>
    <w:bookmarkEnd w:id="227"/>
    <w:p w14:paraId="246E3FD8" w14:textId="77777777" w:rsidR="002C23EF" w:rsidRPr="00AC768D" w:rsidRDefault="002C23EF" w:rsidP="00F3039B">
      <w:pPr>
        <w:bidi/>
        <w:jc w:val="center"/>
        <w:rPr>
          <w:b/>
          <w:bCs/>
          <w:sz w:val="28"/>
          <w:szCs w:val="28"/>
          <w:rtl/>
        </w:rPr>
      </w:pPr>
      <w:r w:rsidRPr="00AC768D">
        <w:rPr>
          <w:b/>
          <w:bCs/>
          <w:sz w:val="28"/>
          <w:szCs w:val="28"/>
          <w:rtl/>
        </w:rPr>
        <w:lastRenderedPageBreak/>
        <w:t>النموذج المالي 3-3</w:t>
      </w:r>
    </w:p>
    <w:p w14:paraId="07359D9A" w14:textId="162BABE5" w:rsidR="002C23EF" w:rsidRPr="00AC768D" w:rsidRDefault="002C23EF" w:rsidP="00F3039B">
      <w:pPr>
        <w:bidi/>
        <w:jc w:val="center"/>
        <w:rPr>
          <w:b/>
          <w:bCs/>
          <w:sz w:val="28"/>
          <w:szCs w:val="28"/>
          <w:rtl/>
        </w:rPr>
      </w:pPr>
      <w:r w:rsidRPr="00AC768D">
        <w:rPr>
          <w:b/>
          <w:bCs/>
          <w:sz w:val="28"/>
          <w:szCs w:val="28"/>
          <w:rtl/>
        </w:rPr>
        <w:t>الموارد المالية</w:t>
      </w:r>
    </w:p>
    <w:p w14:paraId="5A7324CB" w14:textId="77777777" w:rsidR="00AC768D" w:rsidRDefault="00AC768D" w:rsidP="00F3039B">
      <w:pPr>
        <w:pStyle w:val="Head2"/>
        <w:bidi/>
        <w:rPr>
          <w:rStyle w:val="Table"/>
          <w:rFonts w:ascii="Times New Roman" w:hAnsi="Times New Roman"/>
          <w:spacing w:val="-2"/>
          <w:sz w:val="24"/>
          <w:szCs w:val="24"/>
          <w:rtl/>
        </w:rPr>
      </w:pPr>
    </w:p>
    <w:p w14:paraId="3985FFDF" w14:textId="557B49C6" w:rsidR="002C23EF" w:rsidRPr="00F5781E" w:rsidRDefault="002C23EF" w:rsidP="00F3039B">
      <w:pPr>
        <w:pStyle w:val="Head2"/>
        <w:bidi/>
        <w:rPr>
          <w:spacing w:val="-2"/>
          <w:szCs w:val="24"/>
          <w:rtl/>
          <w:lang w:val="fr-FR" w:bidi="ar-AE"/>
        </w:rPr>
      </w:pPr>
      <w:r w:rsidRPr="00F5781E">
        <w:rPr>
          <w:rStyle w:val="Table"/>
          <w:rFonts w:ascii="Times New Roman" w:hAnsi="Times New Roman"/>
          <w:spacing w:val="-2"/>
          <w:sz w:val="24"/>
          <w:szCs w:val="24"/>
          <w:rtl/>
        </w:rPr>
        <w:t xml:space="preserve">حدد مصادر التمويل المقترحة مثل الأصول السائلة والأصول الحقيقية غير المثقلة وخطوط الائتمان والوسائل المالية الأخرى، </w:t>
      </w:r>
      <w:r w:rsidRPr="00F5781E">
        <w:rPr>
          <w:rStyle w:val="Table"/>
          <w:rFonts w:ascii="Times New Roman" w:hAnsi="Times New Roman"/>
          <w:spacing w:val="-2"/>
          <w:sz w:val="24"/>
          <w:szCs w:val="24"/>
          <w:rtl/>
          <w:lang w:bidi="ar-AE"/>
        </w:rPr>
        <w:t xml:space="preserve">بعد خصم الالتزامات (المطلوبات) المتداولة، المتاحة لتلبية إجمالي طلبات التدفق النقدي الخاصة بالبناء للعقد أو العقود، كما هو مبين في القسم 3 (معايير </w:t>
      </w:r>
      <w:r w:rsidR="00262E54" w:rsidRPr="00F5781E">
        <w:rPr>
          <w:rStyle w:val="Table"/>
          <w:rFonts w:ascii="Times New Roman" w:hAnsi="Times New Roman"/>
          <w:spacing w:val="-2"/>
          <w:sz w:val="24"/>
          <w:szCs w:val="24"/>
          <w:rtl/>
          <w:lang w:bidi="ar-AE"/>
        </w:rPr>
        <w:t>التقييم والتأهيل</w:t>
      </w:r>
      <w:r w:rsidRPr="00F5781E">
        <w:rPr>
          <w:rStyle w:val="Table"/>
          <w:rFonts w:ascii="Times New Roman" w:hAnsi="Times New Roman"/>
          <w:spacing w:val="-2"/>
          <w:sz w:val="24"/>
          <w:szCs w:val="24"/>
          <w:rtl/>
          <w:lang w:bidi="ar-AE"/>
        </w:rPr>
        <w:t xml:space="preserve">). </w:t>
      </w:r>
    </w:p>
    <w:p w14:paraId="15EF5B53" w14:textId="4AA496D3" w:rsidR="006F1665" w:rsidRPr="00F5781E" w:rsidRDefault="006F1665" w:rsidP="00F3039B">
      <w:pPr>
        <w:bidi/>
        <w:rPr>
          <w:rStyle w:val="Table"/>
          <w:rFonts w:ascii="Times New Roman" w:hAnsi="Times New Roman"/>
          <w:color w:val="000000" w:themeColor="text1"/>
          <w:spacing w:val="-2"/>
          <w:sz w:val="24"/>
        </w:rPr>
      </w:pPr>
    </w:p>
    <w:tbl>
      <w:tblPr>
        <w:bidiVisual/>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802"/>
        <w:gridCol w:w="5374"/>
        <w:gridCol w:w="3184"/>
      </w:tblGrid>
      <w:tr w:rsidR="006F1665" w:rsidRPr="00F5781E" w14:paraId="05C0B7B2" w14:textId="77777777" w:rsidTr="002C23EF">
        <w:trPr>
          <w:cantSplit/>
          <w:jc w:val="center"/>
        </w:trPr>
        <w:tc>
          <w:tcPr>
            <w:tcW w:w="9360" w:type="dxa"/>
            <w:gridSpan w:val="3"/>
            <w:shd w:val="clear" w:color="auto" w:fill="000000"/>
            <w:vAlign w:val="center"/>
          </w:tcPr>
          <w:p w14:paraId="1A8F47C3" w14:textId="1C62DAF9" w:rsidR="006F1665" w:rsidRPr="00AC768D" w:rsidRDefault="002C23EF" w:rsidP="00F3039B">
            <w:pPr>
              <w:suppressAutoHyphens/>
              <w:bidi/>
              <w:spacing w:before="120" w:after="120"/>
              <w:jc w:val="center"/>
              <w:rPr>
                <w:rStyle w:val="Table"/>
                <w:rFonts w:ascii="Times New Roman" w:hAnsi="Times New Roman"/>
                <w:b/>
                <w:bCs/>
                <w:color w:val="000000" w:themeColor="text1"/>
                <w:spacing w:val="-2"/>
                <w:sz w:val="24"/>
                <w:szCs w:val="24"/>
              </w:rPr>
            </w:pPr>
            <w:r w:rsidRPr="00AC768D">
              <w:rPr>
                <w:b/>
                <w:bCs/>
                <w:color w:val="FFFFFF" w:themeColor="background1"/>
                <w:szCs w:val="24"/>
                <w:rtl/>
              </w:rPr>
              <w:t>الموارد المالية</w:t>
            </w:r>
          </w:p>
        </w:tc>
      </w:tr>
      <w:tr w:rsidR="002C23EF" w:rsidRPr="00F5781E" w14:paraId="282FC3AC" w14:textId="77777777" w:rsidTr="004816AF">
        <w:trPr>
          <w:cantSplit/>
          <w:jc w:val="center"/>
        </w:trPr>
        <w:tc>
          <w:tcPr>
            <w:tcW w:w="802" w:type="dxa"/>
            <w:shd w:val="clear" w:color="auto" w:fill="F2F2F2" w:themeFill="background1" w:themeFillShade="F2"/>
            <w:vAlign w:val="center"/>
          </w:tcPr>
          <w:p w14:paraId="4D53CF73" w14:textId="018B9896" w:rsidR="002C23EF" w:rsidRPr="00AC768D" w:rsidRDefault="002C23EF" w:rsidP="00F3039B">
            <w:pPr>
              <w:suppressAutoHyphens/>
              <w:bidi/>
              <w:spacing w:before="120" w:after="120"/>
              <w:jc w:val="center"/>
              <w:rPr>
                <w:rStyle w:val="Table"/>
                <w:rFonts w:ascii="Times New Roman" w:hAnsi="Times New Roman"/>
                <w:b/>
                <w:bCs/>
                <w:color w:val="000000" w:themeColor="text1"/>
                <w:spacing w:val="-2"/>
                <w:sz w:val="24"/>
                <w:szCs w:val="24"/>
              </w:rPr>
            </w:pPr>
            <w:r w:rsidRPr="00AC768D">
              <w:rPr>
                <w:rStyle w:val="Table"/>
                <w:rFonts w:ascii="Times New Roman" w:hAnsi="Times New Roman"/>
                <w:b/>
                <w:bCs/>
                <w:color w:val="000000" w:themeColor="text1"/>
                <w:spacing w:val="-2"/>
                <w:sz w:val="24"/>
                <w:szCs w:val="24"/>
                <w:rtl/>
              </w:rPr>
              <w:t>ر</w:t>
            </w:r>
            <w:r w:rsidRPr="00AC768D">
              <w:rPr>
                <w:rStyle w:val="Table"/>
                <w:rFonts w:ascii="Times New Roman" w:hAnsi="Times New Roman"/>
                <w:b/>
                <w:bCs/>
                <w:spacing w:val="-2"/>
                <w:sz w:val="24"/>
                <w:szCs w:val="24"/>
                <w:rtl/>
              </w:rPr>
              <w:t>قم</w:t>
            </w:r>
          </w:p>
        </w:tc>
        <w:tc>
          <w:tcPr>
            <w:tcW w:w="5374" w:type="dxa"/>
            <w:shd w:val="clear" w:color="auto" w:fill="F2F2F2" w:themeFill="background1" w:themeFillShade="F2"/>
            <w:vAlign w:val="center"/>
          </w:tcPr>
          <w:p w14:paraId="234A59ED" w14:textId="367D24C7" w:rsidR="002C23EF" w:rsidRPr="00AC768D" w:rsidRDefault="002C23EF" w:rsidP="00F3039B">
            <w:pPr>
              <w:suppressAutoHyphens/>
              <w:bidi/>
              <w:spacing w:after="71"/>
              <w:jc w:val="center"/>
              <w:rPr>
                <w:rStyle w:val="Table"/>
                <w:rFonts w:ascii="Times New Roman" w:hAnsi="Times New Roman"/>
                <w:b/>
                <w:bCs/>
                <w:spacing w:val="-2"/>
                <w:sz w:val="24"/>
                <w:szCs w:val="24"/>
                <w:lang w:bidi="ar-AE"/>
              </w:rPr>
            </w:pPr>
            <w:r w:rsidRPr="00AC768D">
              <w:rPr>
                <w:rStyle w:val="Table"/>
                <w:rFonts w:ascii="Times New Roman" w:hAnsi="Times New Roman"/>
                <w:b/>
                <w:bCs/>
                <w:spacing w:val="-2"/>
                <w:sz w:val="24"/>
                <w:szCs w:val="24"/>
                <w:rtl/>
              </w:rPr>
              <w:t>مصدر التمويل</w:t>
            </w:r>
          </w:p>
        </w:tc>
        <w:tc>
          <w:tcPr>
            <w:tcW w:w="3184" w:type="dxa"/>
            <w:shd w:val="clear" w:color="auto" w:fill="F2F2F2" w:themeFill="background1" w:themeFillShade="F2"/>
            <w:vAlign w:val="center"/>
          </w:tcPr>
          <w:p w14:paraId="7668A931" w14:textId="0DDF7BEF" w:rsidR="002C23EF" w:rsidRPr="00AC768D" w:rsidRDefault="002C23EF" w:rsidP="00F3039B">
            <w:pPr>
              <w:suppressAutoHyphens/>
              <w:bidi/>
              <w:spacing w:before="120" w:after="120"/>
              <w:jc w:val="center"/>
              <w:rPr>
                <w:rStyle w:val="Table"/>
                <w:rFonts w:ascii="Times New Roman" w:hAnsi="Times New Roman"/>
                <w:b/>
                <w:bCs/>
                <w:color w:val="000000" w:themeColor="text1"/>
                <w:spacing w:val="-2"/>
                <w:sz w:val="24"/>
                <w:szCs w:val="24"/>
              </w:rPr>
            </w:pPr>
            <w:r w:rsidRPr="00AC768D">
              <w:rPr>
                <w:rStyle w:val="Table"/>
                <w:rFonts w:ascii="Times New Roman" w:hAnsi="Times New Roman"/>
                <w:b/>
                <w:bCs/>
                <w:spacing w:val="-2"/>
                <w:sz w:val="24"/>
                <w:szCs w:val="24"/>
                <w:rtl/>
              </w:rPr>
              <w:t>المبلغ (ما يعادله بالدولار الأمريكي)</w:t>
            </w:r>
          </w:p>
        </w:tc>
      </w:tr>
      <w:tr w:rsidR="006F1665" w:rsidRPr="00F5781E" w14:paraId="0395F912" w14:textId="77777777" w:rsidTr="002C23EF">
        <w:trPr>
          <w:cantSplit/>
          <w:jc w:val="center"/>
        </w:trPr>
        <w:tc>
          <w:tcPr>
            <w:tcW w:w="802" w:type="dxa"/>
            <w:vAlign w:val="center"/>
          </w:tcPr>
          <w:p w14:paraId="4B727586" w14:textId="52648CFD"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1</w:t>
            </w:r>
          </w:p>
        </w:tc>
        <w:tc>
          <w:tcPr>
            <w:tcW w:w="5374" w:type="dxa"/>
          </w:tcPr>
          <w:p w14:paraId="641F96AA" w14:textId="77777777" w:rsidR="006F1665" w:rsidRPr="00AC768D"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3184" w:type="dxa"/>
          </w:tcPr>
          <w:p w14:paraId="2AE3E35C" w14:textId="77777777" w:rsidR="006F1665" w:rsidRPr="00AC768D" w:rsidRDefault="006F1665" w:rsidP="00F3039B">
            <w:pPr>
              <w:suppressAutoHyphens/>
              <w:bidi/>
              <w:spacing w:before="120" w:after="120"/>
              <w:rPr>
                <w:rStyle w:val="Table"/>
                <w:rFonts w:ascii="Times New Roman" w:hAnsi="Times New Roman"/>
                <w:color w:val="000000" w:themeColor="text1"/>
                <w:spacing w:val="-2"/>
                <w:sz w:val="24"/>
                <w:szCs w:val="24"/>
              </w:rPr>
            </w:pPr>
          </w:p>
        </w:tc>
      </w:tr>
      <w:tr w:rsidR="006F1665" w:rsidRPr="00F5781E" w14:paraId="7E2FB17A" w14:textId="77777777" w:rsidTr="002C23EF">
        <w:trPr>
          <w:cantSplit/>
          <w:jc w:val="center"/>
        </w:trPr>
        <w:tc>
          <w:tcPr>
            <w:tcW w:w="802" w:type="dxa"/>
            <w:vAlign w:val="center"/>
          </w:tcPr>
          <w:p w14:paraId="2B80E74E" w14:textId="660E1818"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2</w:t>
            </w:r>
          </w:p>
        </w:tc>
        <w:tc>
          <w:tcPr>
            <w:tcW w:w="5374" w:type="dxa"/>
          </w:tcPr>
          <w:p w14:paraId="40CA4D15" w14:textId="77777777" w:rsidR="006F1665" w:rsidRPr="00AC768D"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3184" w:type="dxa"/>
          </w:tcPr>
          <w:p w14:paraId="2BFC03EF" w14:textId="77777777" w:rsidR="006F1665" w:rsidRPr="00AC768D" w:rsidRDefault="006F1665" w:rsidP="00F3039B">
            <w:pPr>
              <w:suppressAutoHyphens/>
              <w:bidi/>
              <w:spacing w:before="120" w:after="120"/>
              <w:rPr>
                <w:rStyle w:val="Table"/>
                <w:rFonts w:ascii="Times New Roman" w:hAnsi="Times New Roman"/>
                <w:color w:val="000000" w:themeColor="text1"/>
                <w:spacing w:val="-2"/>
                <w:sz w:val="24"/>
                <w:szCs w:val="24"/>
              </w:rPr>
            </w:pPr>
          </w:p>
        </w:tc>
      </w:tr>
      <w:tr w:rsidR="006F1665" w:rsidRPr="00F5781E" w14:paraId="770EA3AB" w14:textId="77777777" w:rsidTr="002C23EF">
        <w:trPr>
          <w:cantSplit/>
          <w:jc w:val="center"/>
        </w:trPr>
        <w:tc>
          <w:tcPr>
            <w:tcW w:w="802" w:type="dxa"/>
            <w:vAlign w:val="center"/>
          </w:tcPr>
          <w:p w14:paraId="06B8845E" w14:textId="5220FE00"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3</w:t>
            </w:r>
          </w:p>
        </w:tc>
        <w:tc>
          <w:tcPr>
            <w:tcW w:w="5374" w:type="dxa"/>
          </w:tcPr>
          <w:p w14:paraId="6B23281F" w14:textId="77777777" w:rsidR="006F1665" w:rsidRPr="00AC768D"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3184" w:type="dxa"/>
          </w:tcPr>
          <w:p w14:paraId="3EC718C9" w14:textId="77777777" w:rsidR="006F1665" w:rsidRPr="00AC768D" w:rsidRDefault="006F1665" w:rsidP="00F3039B">
            <w:pPr>
              <w:suppressAutoHyphens/>
              <w:bidi/>
              <w:spacing w:before="120" w:after="120"/>
              <w:rPr>
                <w:rStyle w:val="Table"/>
                <w:rFonts w:ascii="Times New Roman" w:hAnsi="Times New Roman"/>
                <w:color w:val="000000" w:themeColor="text1"/>
                <w:spacing w:val="-2"/>
                <w:sz w:val="24"/>
                <w:szCs w:val="24"/>
              </w:rPr>
            </w:pPr>
          </w:p>
        </w:tc>
      </w:tr>
      <w:tr w:rsidR="006F1665" w:rsidRPr="00F5781E" w14:paraId="2B114138" w14:textId="77777777" w:rsidTr="002C23EF">
        <w:trPr>
          <w:cantSplit/>
          <w:jc w:val="center"/>
        </w:trPr>
        <w:tc>
          <w:tcPr>
            <w:tcW w:w="802" w:type="dxa"/>
            <w:vAlign w:val="center"/>
          </w:tcPr>
          <w:p w14:paraId="07A9D05C" w14:textId="305E8E12"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4</w:t>
            </w:r>
          </w:p>
        </w:tc>
        <w:tc>
          <w:tcPr>
            <w:tcW w:w="5374" w:type="dxa"/>
          </w:tcPr>
          <w:p w14:paraId="747F6C35" w14:textId="77777777" w:rsidR="006F1665" w:rsidRPr="00AC768D"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3184" w:type="dxa"/>
          </w:tcPr>
          <w:p w14:paraId="5767255D" w14:textId="77777777" w:rsidR="006F1665" w:rsidRPr="00AC768D" w:rsidRDefault="006F1665" w:rsidP="00F3039B">
            <w:pPr>
              <w:suppressAutoHyphens/>
              <w:bidi/>
              <w:spacing w:before="120" w:after="120"/>
              <w:rPr>
                <w:rStyle w:val="Table"/>
                <w:rFonts w:ascii="Times New Roman" w:hAnsi="Times New Roman"/>
                <w:color w:val="000000" w:themeColor="text1"/>
                <w:spacing w:val="-2"/>
                <w:sz w:val="24"/>
                <w:szCs w:val="24"/>
              </w:rPr>
            </w:pPr>
          </w:p>
        </w:tc>
      </w:tr>
    </w:tbl>
    <w:p w14:paraId="035D4711" w14:textId="4FFFD26A" w:rsidR="008E13BB" w:rsidRPr="00F5781E" w:rsidRDefault="006F1665" w:rsidP="00F3039B">
      <w:pPr>
        <w:bidi/>
        <w:rPr>
          <w:sz w:val="20"/>
        </w:rPr>
      </w:pPr>
      <w:r w:rsidRPr="00F5781E">
        <w:rPr>
          <w:color w:val="000000" w:themeColor="text1"/>
        </w:rPr>
        <w:br w:type="page"/>
      </w:r>
    </w:p>
    <w:p w14:paraId="59F18A97" w14:textId="0DCCD0E3" w:rsidR="002C23EF" w:rsidRPr="00AC768D" w:rsidRDefault="002C23EF" w:rsidP="00F3039B">
      <w:pPr>
        <w:bidi/>
        <w:jc w:val="center"/>
        <w:rPr>
          <w:b/>
          <w:bCs/>
          <w:sz w:val="28"/>
          <w:szCs w:val="28"/>
          <w:rtl/>
        </w:rPr>
      </w:pPr>
      <w:r w:rsidRPr="00AC768D">
        <w:rPr>
          <w:b/>
          <w:bCs/>
          <w:sz w:val="28"/>
          <w:szCs w:val="28"/>
          <w:rtl/>
        </w:rPr>
        <w:lastRenderedPageBreak/>
        <w:t>النموذج 3-4:</w:t>
      </w:r>
    </w:p>
    <w:p w14:paraId="640FB073" w14:textId="163B9573" w:rsidR="002C23EF" w:rsidRPr="00AC768D" w:rsidRDefault="002C23EF" w:rsidP="00F3039B">
      <w:pPr>
        <w:bidi/>
        <w:jc w:val="center"/>
        <w:rPr>
          <w:b/>
          <w:bCs/>
          <w:sz w:val="28"/>
          <w:szCs w:val="28"/>
          <w:rtl/>
        </w:rPr>
      </w:pPr>
      <w:r w:rsidRPr="00AC768D">
        <w:rPr>
          <w:b/>
          <w:bCs/>
          <w:sz w:val="28"/>
          <w:szCs w:val="28"/>
          <w:rtl/>
        </w:rPr>
        <w:t>الالتزامات التعاقدية الحالية/ الأشغال الجاري تنفيذها</w:t>
      </w:r>
    </w:p>
    <w:p w14:paraId="7B33B079" w14:textId="1D28941C" w:rsidR="006F1665" w:rsidRPr="00F5781E" w:rsidRDefault="002C23EF" w:rsidP="00F3039B">
      <w:pPr>
        <w:bidi/>
        <w:spacing w:before="240" w:after="360"/>
        <w:rPr>
          <w:b/>
          <w:color w:val="000000" w:themeColor="text1"/>
          <w:sz w:val="28"/>
        </w:rPr>
      </w:pPr>
      <w:r w:rsidRPr="00F5781E">
        <w:rPr>
          <w:rStyle w:val="Table"/>
          <w:rFonts w:ascii="Times New Roman" w:hAnsi="Times New Roman"/>
          <w:spacing w:val="-2"/>
          <w:sz w:val="24"/>
          <w:szCs w:val="24"/>
          <w:rtl/>
        </w:rPr>
        <w:t xml:space="preserve">ينبغي أن يقدم المناقصون وكل عضو في تحالف شركات معلوماتٍ عن التزاماتهم الحالية المتعلقة بجميع العقود المرساة عليهم، أو العقود التي تسلَّموا بشأنها خطاب نية أو قبول، أو العقود التي اقترب اكتمالها، ولكن لم تصدر بشأنها بعد شهادة </w:t>
      </w:r>
      <w:r w:rsidR="00C027E8" w:rsidRPr="00F5781E">
        <w:rPr>
          <w:rStyle w:val="Table"/>
          <w:rFonts w:ascii="Times New Roman" w:hAnsi="Times New Roman"/>
          <w:spacing w:val="-2"/>
          <w:sz w:val="24"/>
          <w:szCs w:val="24"/>
          <w:rtl/>
        </w:rPr>
        <w:t>إ</w:t>
      </w:r>
      <w:r w:rsidR="00C027E8">
        <w:rPr>
          <w:rStyle w:val="Table"/>
          <w:rFonts w:ascii="Times New Roman" w:hAnsi="Times New Roman" w:hint="cs"/>
          <w:spacing w:val="-2"/>
          <w:sz w:val="24"/>
          <w:szCs w:val="24"/>
          <w:rtl/>
        </w:rPr>
        <w:t>تمام</w:t>
      </w:r>
      <w:r w:rsidR="00C027E8" w:rsidRPr="00F5781E">
        <w:rPr>
          <w:rStyle w:val="Table"/>
          <w:rFonts w:ascii="Times New Roman" w:hAnsi="Times New Roman"/>
          <w:spacing w:val="-2"/>
          <w:sz w:val="24"/>
          <w:szCs w:val="24"/>
          <w:rtl/>
        </w:rPr>
        <w:t xml:space="preserve"> </w:t>
      </w:r>
      <w:r w:rsidRPr="00F5781E">
        <w:rPr>
          <w:rStyle w:val="Table"/>
          <w:rFonts w:ascii="Times New Roman" w:hAnsi="Times New Roman"/>
          <w:spacing w:val="-2"/>
          <w:sz w:val="24"/>
          <w:szCs w:val="24"/>
          <w:rtl/>
        </w:rPr>
        <w:t>تام غير مشفوعة بتحفظات.</w:t>
      </w:r>
      <w:r w:rsidR="00752703" w:rsidRPr="00F5781E">
        <w:rPr>
          <w:rStyle w:val="Table"/>
          <w:rFonts w:ascii="Times New Roman" w:hAnsi="Times New Roman"/>
          <w:spacing w:val="-2"/>
          <w:sz w:val="24"/>
          <w:szCs w:val="24"/>
          <w:rtl/>
        </w:rPr>
        <w:t xml:space="preserve"> </w:t>
      </w:r>
    </w:p>
    <w:tbl>
      <w:tblPr>
        <w:bidiVisual/>
        <w:tblW w:w="9360"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20"/>
        <w:gridCol w:w="2021"/>
        <w:gridCol w:w="2118"/>
        <w:gridCol w:w="1575"/>
        <w:gridCol w:w="1222"/>
        <w:gridCol w:w="1904"/>
      </w:tblGrid>
      <w:tr w:rsidR="006F1665" w:rsidRPr="00F5781E" w14:paraId="462D8083" w14:textId="77777777" w:rsidTr="00AC768D">
        <w:trPr>
          <w:jc w:val="center"/>
        </w:trPr>
        <w:tc>
          <w:tcPr>
            <w:tcW w:w="9360" w:type="dxa"/>
            <w:gridSpan w:val="6"/>
            <w:shd w:val="clear" w:color="auto" w:fill="000000"/>
          </w:tcPr>
          <w:p w14:paraId="0905FFA8" w14:textId="75CABB2C" w:rsidR="006F1665" w:rsidRPr="00F5781E" w:rsidRDefault="00CD5909" w:rsidP="00F3039B">
            <w:pPr>
              <w:pStyle w:val="BodyText"/>
              <w:bidi/>
              <w:spacing w:before="120" w:after="120"/>
              <w:ind w:right="-48"/>
              <w:jc w:val="center"/>
              <w:outlineLvl w:val="4"/>
              <w:rPr>
                <w:b/>
                <w:bCs/>
                <w:color w:val="000000" w:themeColor="text1"/>
                <w:szCs w:val="24"/>
              </w:rPr>
            </w:pPr>
            <w:r w:rsidRPr="00F5781E">
              <w:rPr>
                <w:b/>
                <w:bCs/>
                <w:color w:val="FFFFFF" w:themeColor="background1"/>
                <w:szCs w:val="24"/>
                <w:rtl/>
              </w:rPr>
              <w:t>الالتزامات التعاقدية الحالية</w:t>
            </w:r>
          </w:p>
        </w:tc>
      </w:tr>
      <w:tr w:rsidR="00CD5909" w:rsidRPr="00F5781E" w14:paraId="182AC837" w14:textId="77777777" w:rsidTr="00AC768D">
        <w:tblPrEx>
          <w:tblBorders>
            <w:top w:val="none" w:sz="0" w:space="0" w:color="auto"/>
            <w:left w:val="none" w:sz="0" w:space="0" w:color="auto"/>
            <w:bottom w:val="none" w:sz="0" w:space="0" w:color="auto"/>
            <w:right w:val="none" w:sz="0" w:space="0" w:color="auto"/>
          </w:tblBorders>
          <w:tblCellMar>
            <w:left w:w="72" w:type="dxa"/>
            <w:right w:w="72" w:type="dxa"/>
          </w:tblCellMar>
        </w:tblPrEx>
        <w:trPr>
          <w:cantSplit/>
          <w:jc w:val="center"/>
        </w:trPr>
        <w:tc>
          <w:tcPr>
            <w:tcW w:w="520"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14:paraId="5AA7E912" w14:textId="0597FFCB" w:rsidR="00CD5909" w:rsidRPr="00F5781E" w:rsidRDefault="00CD5909" w:rsidP="00F3039B">
            <w:pPr>
              <w:pStyle w:val="Heading3"/>
              <w:suppressAutoHyphens w:val="0"/>
              <w:bidi/>
              <w:spacing w:before="120" w:after="120"/>
              <w:ind w:left="14"/>
              <w:rPr>
                <w:rStyle w:val="Table"/>
                <w:rFonts w:ascii="Times New Roman" w:hAnsi="Times New Roman"/>
                <w:b w:val="0"/>
                <w:bCs/>
                <w:color w:val="000000" w:themeColor="text1"/>
                <w:sz w:val="24"/>
                <w:szCs w:val="24"/>
              </w:rPr>
            </w:pPr>
            <w:r w:rsidRPr="00F5781E">
              <w:rPr>
                <w:rStyle w:val="Table"/>
                <w:rFonts w:ascii="Times New Roman" w:hAnsi="Times New Roman"/>
                <w:b w:val="0"/>
                <w:bCs/>
                <w:color w:val="000000" w:themeColor="text1"/>
                <w:sz w:val="24"/>
                <w:szCs w:val="24"/>
                <w:rtl/>
              </w:rPr>
              <w:t>#</w:t>
            </w:r>
          </w:p>
        </w:tc>
        <w:tc>
          <w:tcPr>
            <w:tcW w:w="2021" w:type="dxa"/>
            <w:tcBorders>
              <w:top w:val="single" w:sz="12" w:space="0" w:color="auto"/>
              <w:left w:val="single" w:sz="6" w:space="0" w:color="auto"/>
              <w:bottom w:val="single" w:sz="12" w:space="0" w:color="auto"/>
              <w:right w:val="single" w:sz="6" w:space="0" w:color="auto"/>
            </w:tcBorders>
            <w:shd w:val="clear" w:color="auto" w:fill="F2F2F2" w:themeFill="background1" w:themeFillShade="F2"/>
          </w:tcPr>
          <w:p w14:paraId="76A53C51" w14:textId="34BC46D9" w:rsidR="00CD5909" w:rsidRPr="00F5781E" w:rsidRDefault="00CD5909" w:rsidP="00F3039B">
            <w:pPr>
              <w:pStyle w:val="Heading3"/>
              <w:suppressAutoHyphens w:val="0"/>
              <w:bidi/>
              <w:spacing w:before="120" w:after="120"/>
              <w:ind w:left="14"/>
              <w:rPr>
                <w:rStyle w:val="Table"/>
                <w:rFonts w:ascii="Times New Roman" w:hAnsi="Times New Roman"/>
                <w:color w:val="000000" w:themeColor="text1"/>
                <w:sz w:val="24"/>
                <w:szCs w:val="24"/>
              </w:rPr>
            </w:pPr>
            <w:r w:rsidRPr="00F5781E">
              <w:rPr>
                <w:rStyle w:val="Table"/>
                <w:rFonts w:ascii="Times New Roman" w:hAnsi="Times New Roman"/>
                <w:bCs/>
                <w:spacing w:val="-2"/>
                <w:sz w:val="24"/>
                <w:szCs w:val="24"/>
                <w:rtl/>
              </w:rPr>
              <w:t>اسم العقد</w:t>
            </w:r>
          </w:p>
        </w:tc>
        <w:tc>
          <w:tcPr>
            <w:tcW w:w="2118" w:type="dxa"/>
            <w:tcBorders>
              <w:top w:val="single" w:sz="12" w:space="0" w:color="auto"/>
              <w:bottom w:val="single" w:sz="12" w:space="0" w:color="auto"/>
            </w:tcBorders>
            <w:shd w:val="clear" w:color="auto" w:fill="F2F2F2" w:themeFill="background1" w:themeFillShade="F2"/>
          </w:tcPr>
          <w:p w14:paraId="13845313" w14:textId="576D1BC9" w:rsidR="00CD5909" w:rsidRPr="00F5781E" w:rsidRDefault="00CD5909" w:rsidP="00F3039B">
            <w:pPr>
              <w:pStyle w:val="Heading3"/>
              <w:suppressAutoHyphens w:val="0"/>
              <w:bidi/>
              <w:spacing w:before="120" w:after="120"/>
              <w:ind w:left="14"/>
              <w:rPr>
                <w:rStyle w:val="Table"/>
                <w:rFonts w:ascii="Times New Roman" w:hAnsi="Times New Roman"/>
                <w:bCs/>
                <w:color w:val="000000" w:themeColor="text1"/>
                <w:spacing w:val="-2"/>
                <w:sz w:val="24"/>
                <w:szCs w:val="24"/>
              </w:rPr>
            </w:pPr>
            <w:r w:rsidRPr="00F5781E">
              <w:rPr>
                <w:rStyle w:val="Table"/>
                <w:rFonts w:ascii="Times New Roman" w:hAnsi="Times New Roman"/>
                <w:bCs/>
                <w:spacing w:val="-2"/>
                <w:sz w:val="24"/>
                <w:szCs w:val="24"/>
                <w:rtl/>
              </w:rPr>
              <w:t>صاحب العمل ومعلومات الاتصال به: العنوان والهاتف والفاكس</w:t>
            </w:r>
          </w:p>
        </w:tc>
        <w:tc>
          <w:tcPr>
            <w:tcW w:w="1575" w:type="dxa"/>
            <w:tcBorders>
              <w:top w:val="single" w:sz="12" w:space="0" w:color="auto"/>
              <w:left w:val="single" w:sz="6" w:space="0" w:color="auto"/>
              <w:bottom w:val="single" w:sz="12" w:space="0" w:color="auto"/>
            </w:tcBorders>
            <w:shd w:val="clear" w:color="auto" w:fill="F2F2F2" w:themeFill="background1" w:themeFillShade="F2"/>
          </w:tcPr>
          <w:p w14:paraId="306A79C4" w14:textId="33131EFF" w:rsidR="00CD5909" w:rsidRPr="00F5781E" w:rsidRDefault="00CD5909" w:rsidP="00F3039B">
            <w:pPr>
              <w:suppressAutoHyphens/>
              <w:bidi/>
              <w:spacing w:before="120" w:after="120"/>
              <w:jc w:val="center"/>
              <w:rPr>
                <w:rStyle w:val="Table"/>
                <w:rFonts w:ascii="Times New Roman" w:hAnsi="Times New Roman"/>
                <w:b/>
                <w:bCs/>
                <w:color w:val="000000" w:themeColor="text1"/>
                <w:spacing w:val="-2"/>
                <w:sz w:val="24"/>
                <w:szCs w:val="24"/>
              </w:rPr>
            </w:pPr>
            <w:r w:rsidRPr="00F5781E">
              <w:rPr>
                <w:rStyle w:val="Table"/>
                <w:rFonts w:ascii="Times New Roman" w:hAnsi="Times New Roman"/>
                <w:b/>
                <w:bCs/>
                <w:spacing w:val="-2"/>
                <w:sz w:val="24"/>
                <w:szCs w:val="24"/>
                <w:rtl/>
              </w:rPr>
              <w:t>قيمة الأشغال المتبقية (ما يعادلها بالدولار الأمريكي في الوقت الحاليّ)</w:t>
            </w:r>
          </w:p>
        </w:tc>
        <w:tc>
          <w:tcPr>
            <w:tcW w:w="1222" w:type="dxa"/>
            <w:tcBorders>
              <w:top w:val="single" w:sz="12" w:space="0" w:color="auto"/>
              <w:left w:val="single" w:sz="6" w:space="0" w:color="auto"/>
              <w:bottom w:val="single" w:sz="12" w:space="0" w:color="auto"/>
            </w:tcBorders>
            <w:shd w:val="clear" w:color="auto" w:fill="F2F2F2" w:themeFill="background1" w:themeFillShade="F2"/>
          </w:tcPr>
          <w:p w14:paraId="7FCE1024" w14:textId="2A7C54C3" w:rsidR="00CD5909" w:rsidRPr="00F5781E" w:rsidRDefault="00CD5909" w:rsidP="00F3039B">
            <w:pPr>
              <w:suppressAutoHyphens/>
              <w:bidi/>
              <w:spacing w:before="120" w:after="120"/>
              <w:jc w:val="center"/>
              <w:rPr>
                <w:rStyle w:val="Table"/>
                <w:rFonts w:ascii="Times New Roman" w:hAnsi="Times New Roman"/>
                <w:b/>
                <w:bCs/>
                <w:color w:val="000000" w:themeColor="text1"/>
                <w:spacing w:val="-2"/>
                <w:sz w:val="24"/>
                <w:szCs w:val="24"/>
              </w:rPr>
            </w:pPr>
            <w:r w:rsidRPr="00F5781E">
              <w:rPr>
                <w:rStyle w:val="Table"/>
                <w:rFonts w:ascii="Times New Roman" w:hAnsi="Times New Roman"/>
                <w:b/>
                <w:bCs/>
                <w:spacing w:val="-2"/>
                <w:sz w:val="24"/>
                <w:szCs w:val="24"/>
                <w:rtl/>
              </w:rPr>
              <w:t>تاريخ الإتمام المتوقع</w:t>
            </w:r>
          </w:p>
        </w:tc>
        <w:tc>
          <w:tcPr>
            <w:tcW w:w="1899"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1F4E4145" w14:textId="05BE10ED" w:rsidR="00CD5909" w:rsidRPr="00F5781E" w:rsidRDefault="00CD5909" w:rsidP="00F3039B">
            <w:pPr>
              <w:suppressAutoHyphens/>
              <w:bidi/>
              <w:spacing w:before="120" w:after="120"/>
              <w:jc w:val="center"/>
              <w:rPr>
                <w:rStyle w:val="Table"/>
                <w:rFonts w:ascii="Times New Roman" w:hAnsi="Times New Roman"/>
                <w:b/>
                <w:bCs/>
                <w:color w:val="000000" w:themeColor="text1"/>
                <w:spacing w:val="-2"/>
                <w:sz w:val="24"/>
                <w:szCs w:val="24"/>
              </w:rPr>
            </w:pPr>
            <w:r w:rsidRPr="00F5781E">
              <w:rPr>
                <w:rStyle w:val="Table"/>
                <w:rFonts w:ascii="Times New Roman" w:hAnsi="Times New Roman"/>
                <w:b/>
                <w:bCs/>
                <w:spacing w:val="-2"/>
                <w:sz w:val="24"/>
                <w:szCs w:val="24"/>
                <w:rtl/>
              </w:rPr>
              <w:t>معدل الفوترة الشهري خلال الستة أشهر الأخيرة (بالدولار الأمريكي في الشهر)</w:t>
            </w:r>
          </w:p>
        </w:tc>
      </w:tr>
      <w:tr w:rsidR="006F1665" w:rsidRPr="00F5781E" w14:paraId="5E565348" w14:textId="77777777" w:rsidTr="00AC768D">
        <w:tblPrEx>
          <w:tblBorders>
            <w:top w:val="none" w:sz="0" w:space="0" w:color="auto"/>
            <w:left w:val="none" w:sz="0" w:space="0" w:color="auto"/>
            <w:bottom w:val="none" w:sz="0" w:space="0" w:color="auto"/>
            <w:right w:val="none" w:sz="0" w:space="0" w:color="auto"/>
          </w:tblBorders>
          <w:tblCellMar>
            <w:left w:w="72" w:type="dxa"/>
            <w:right w:w="72" w:type="dxa"/>
          </w:tblCellMar>
        </w:tblPrEx>
        <w:trPr>
          <w:cantSplit/>
          <w:jc w:val="center"/>
        </w:trPr>
        <w:tc>
          <w:tcPr>
            <w:tcW w:w="520" w:type="dxa"/>
            <w:tcBorders>
              <w:top w:val="single" w:sz="12" w:space="0" w:color="auto"/>
              <w:left w:val="single" w:sz="12" w:space="0" w:color="auto"/>
              <w:bottom w:val="single" w:sz="6" w:space="0" w:color="auto"/>
              <w:right w:val="single" w:sz="6" w:space="0" w:color="auto"/>
            </w:tcBorders>
          </w:tcPr>
          <w:p w14:paraId="3C4F98C8" w14:textId="54A26489"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1</w:t>
            </w:r>
          </w:p>
        </w:tc>
        <w:tc>
          <w:tcPr>
            <w:tcW w:w="2021" w:type="dxa"/>
            <w:tcBorders>
              <w:top w:val="single" w:sz="12" w:space="0" w:color="auto"/>
              <w:left w:val="single" w:sz="6" w:space="0" w:color="auto"/>
              <w:bottom w:val="single" w:sz="6" w:space="0" w:color="auto"/>
              <w:right w:val="single" w:sz="6" w:space="0" w:color="auto"/>
            </w:tcBorders>
            <w:vAlign w:val="center"/>
          </w:tcPr>
          <w:p w14:paraId="54A51057"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2118" w:type="dxa"/>
            <w:tcBorders>
              <w:top w:val="single" w:sz="12" w:space="0" w:color="auto"/>
            </w:tcBorders>
          </w:tcPr>
          <w:p w14:paraId="5B70B1B8"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575" w:type="dxa"/>
            <w:tcBorders>
              <w:top w:val="single" w:sz="12" w:space="0" w:color="auto"/>
              <w:left w:val="single" w:sz="6" w:space="0" w:color="auto"/>
            </w:tcBorders>
          </w:tcPr>
          <w:p w14:paraId="0D5ED110"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222" w:type="dxa"/>
            <w:tcBorders>
              <w:top w:val="single" w:sz="12" w:space="0" w:color="auto"/>
              <w:left w:val="single" w:sz="6" w:space="0" w:color="auto"/>
            </w:tcBorders>
          </w:tcPr>
          <w:p w14:paraId="098717E6"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899" w:type="dxa"/>
            <w:tcBorders>
              <w:top w:val="single" w:sz="12" w:space="0" w:color="auto"/>
              <w:left w:val="single" w:sz="6" w:space="0" w:color="auto"/>
              <w:bottom w:val="single" w:sz="6" w:space="0" w:color="auto"/>
              <w:right w:val="single" w:sz="12" w:space="0" w:color="auto"/>
            </w:tcBorders>
          </w:tcPr>
          <w:p w14:paraId="1EAC982A"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r>
      <w:tr w:rsidR="006F1665" w:rsidRPr="00F5781E" w14:paraId="623B0A87" w14:textId="77777777" w:rsidTr="00AC768D">
        <w:tblPrEx>
          <w:tblBorders>
            <w:top w:val="none" w:sz="0" w:space="0" w:color="auto"/>
            <w:left w:val="none" w:sz="0" w:space="0" w:color="auto"/>
            <w:bottom w:val="none" w:sz="0" w:space="0" w:color="auto"/>
            <w:right w:val="none" w:sz="0" w:space="0" w:color="auto"/>
          </w:tblBorders>
          <w:tblCellMar>
            <w:left w:w="72" w:type="dxa"/>
            <w:right w:w="72" w:type="dxa"/>
          </w:tblCellMar>
        </w:tblPrEx>
        <w:trPr>
          <w:cantSplit/>
          <w:jc w:val="center"/>
        </w:trPr>
        <w:tc>
          <w:tcPr>
            <w:tcW w:w="520" w:type="dxa"/>
            <w:tcBorders>
              <w:top w:val="single" w:sz="6" w:space="0" w:color="auto"/>
              <w:left w:val="single" w:sz="12" w:space="0" w:color="auto"/>
              <w:bottom w:val="single" w:sz="6" w:space="0" w:color="auto"/>
              <w:right w:val="single" w:sz="6" w:space="0" w:color="auto"/>
            </w:tcBorders>
          </w:tcPr>
          <w:p w14:paraId="30C5CAB2" w14:textId="5E103291"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2</w:t>
            </w:r>
          </w:p>
        </w:tc>
        <w:tc>
          <w:tcPr>
            <w:tcW w:w="2021" w:type="dxa"/>
            <w:tcBorders>
              <w:top w:val="single" w:sz="6" w:space="0" w:color="auto"/>
              <w:left w:val="single" w:sz="6" w:space="0" w:color="auto"/>
              <w:bottom w:val="single" w:sz="6" w:space="0" w:color="auto"/>
              <w:right w:val="single" w:sz="6" w:space="0" w:color="auto"/>
            </w:tcBorders>
            <w:vAlign w:val="center"/>
          </w:tcPr>
          <w:p w14:paraId="2EFDEAD4"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2118" w:type="dxa"/>
            <w:tcBorders>
              <w:top w:val="single" w:sz="6" w:space="0" w:color="auto"/>
            </w:tcBorders>
          </w:tcPr>
          <w:p w14:paraId="5E268A86"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575" w:type="dxa"/>
            <w:tcBorders>
              <w:top w:val="single" w:sz="6" w:space="0" w:color="auto"/>
              <w:left w:val="single" w:sz="6" w:space="0" w:color="auto"/>
            </w:tcBorders>
          </w:tcPr>
          <w:p w14:paraId="079D29C6"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222" w:type="dxa"/>
            <w:tcBorders>
              <w:top w:val="single" w:sz="6" w:space="0" w:color="auto"/>
              <w:left w:val="single" w:sz="6" w:space="0" w:color="auto"/>
            </w:tcBorders>
          </w:tcPr>
          <w:p w14:paraId="33584468"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899" w:type="dxa"/>
            <w:tcBorders>
              <w:top w:val="single" w:sz="6" w:space="0" w:color="auto"/>
              <w:left w:val="single" w:sz="6" w:space="0" w:color="auto"/>
              <w:bottom w:val="single" w:sz="6" w:space="0" w:color="auto"/>
              <w:right w:val="single" w:sz="12" w:space="0" w:color="auto"/>
            </w:tcBorders>
          </w:tcPr>
          <w:p w14:paraId="5C451B74"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r>
      <w:tr w:rsidR="006F1665" w:rsidRPr="00F5781E" w14:paraId="0F4D7B76" w14:textId="77777777" w:rsidTr="00AC768D">
        <w:tblPrEx>
          <w:tblBorders>
            <w:top w:val="none" w:sz="0" w:space="0" w:color="auto"/>
            <w:left w:val="none" w:sz="0" w:space="0" w:color="auto"/>
            <w:bottom w:val="none" w:sz="0" w:space="0" w:color="auto"/>
            <w:right w:val="none" w:sz="0" w:space="0" w:color="auto"/>
          </w:tblBorders>
          <w:tblCellMar>
            <w:left w:w="72" w:type="dxa"/>
            <w:right w:w="72" w:type="dxa"/>
          </w:tblCellMar>
        </w:tblPrEx>
        <w:trPr>
          <w:cantSplit/>
          <w:jc w:val="center"/>
        </w:trPr>
        <w:tc>
          <w:tcPr>
            <w:tcW w:w="520" w:type="dxa"/>
            <w:tcBorders>
              <w:top w:val="single" w:sz="6" w:space="0" w:color="auto"/>
              <w:left w:val="single" w:sz="12" w:space="0" w:color="auto"/>
              <w:bottom w:val="single" w:sz="6" w:space="0" w:color="auto"/>
              <w:right w:val="single" w:sz="6" w:space="0" w:color="auto"/>
            </w:tcBorders>
          </w:tcPr>
          <w:p w14:paraId="0E0FD1A2" w14:textId="384388DD"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3</w:t>
            </w:r>
          </w:p>
        </w:tc>
        <w:tc>
          <w:tcPr>
            <w:tcW w:w="2021" w:type="dxa"/>
            <w:tcBorders>
              <w:top w:val="single" w:sz="6" w:space="0" w:color="auto"/>
              <w:left w:val="single" w:sz="6" w:space="0" w:color="auto"/>
              <w:bottom w:val="single" w:sz="6" w:space="0" w:color="auto"/>
              <w:right w:val="single" w:sz="6" w:space="0" w:color="auto"/>
            </w:tcBorders>
            <w:vAlign w:val="center"/>
          </w:tcPr>
          <w:p w14:paraId="0FE9FF9B"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2118" w:type="dxa"/>
            <w:tcBorders>
              <w:top w:val="single" w:sz="6" w:space="0" w:color="auto"/>
            </w:tcBorders>
          </w:tcPr>
          <w:p w14:paraId="1EFFA94A"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575" w:type="dxa"/>
            <w:tcBorders>
              <w:top w:val="single" w:sz="6" w:space="0" w:color="auto"/>
              <w:left w:val="single" w:sz="6" w:space="0" w:color="auto"/>
            </w:tcBorders>
          </w:tcPr>
          <w:p w14:paraId="510E3667"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222" w:type="dxa"/>
            <w:tcBorders>
              <w:top w:val="single" w:sz="6" w:space="0" w:color="auto"/>
              <w:left w:val="single" w:sz="6" w:space="0" w:color="auto"/>
            </w:tcBorders>
          </w:tcPr>
          <w:p w14:paraId="2949E1F0"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899" w:type="dxa"/>
            <w:tcBorders>
              <w:top w:val="single" w:sz="6" w:space="0" w:color="auto"/>
              <w:left w:val="single" w:sz="6" w:space="0" w:color="auto"/>
              <w:bottom w:val="single" w:sz="6" w:space="0" w:color="auto"/>
              <w:right w:val="single" w:sz="12" w:space="0" w:color="auto"/>
            </w:tcBorders>
          </w:tcPr>
          <w:p w14:paraId="126D89D5"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r>
      <w:tr w:rsidR="006F1665" w:rsidRPr="00F5781E" w14:paraId="5D300A6D" w14:textId="77777777" w:rsidTr="00AC768D">
        <w:tblPrEx>
          <w:tblBorders>
            <w:top w:val="none" w:sz="0" w:space="0" w:color="auto"/>
            <w:left w:val="none" w:sz="0" w:space="0" w:color="auto"/>
            <w:bottom w:val="none" w:sz="0" w:space="0" w:color="auto"/>
            <w:right w:val="none" w:sz="0" w:space="0" w:color="auto"/>
          </w:tblBorders>
          <w:tblCellMar>
            <w:left w:w="72" w:type="dxa"/>
            <w:right w:w="72" w:type="dxa"/>
          </w:tblCellMar>
        </w:tblPrEx>
        <w:trPr>
          <w:cantSplit/>
          <w:jc w:val="center"/>
        </w:trPr>
        <w:tc>
          <w:tcPr>
            <w:tcW w:w="520" w:type="dxa"/>
            <w:tcBorders>
              <w:top w:val="single" w:sz="6" w:space="0" w:color="auto"/>
              <w:left w:val="single" w:sz="12" w:space="0" w:color="auto"/>
              <w:bottom w:val="single" w:sz="6" w:space="0" w:color="auto"/>
              <w:right w:val="single" w:sz="6" w:space="0" w:color="auto"/>
            </w:tcBorders>
          </w:tcPr>
          <w:p w14:paraId="2A86117F" w14:textId="4E7B37DD"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4</w:t>
            </w:r>
          </w:p>
        </w:tc>
        <w:tc>
          <w:tcPr>
            <w:tcW w:w="2021" w:type="dxa"/>
            <w:tcBorders>
              <w:top w:val="single" w:sz="6" w:space="0" w:color="auto"/>
              <w:left w:val="single" w:sz="6" w:space="0" w:color="auto"/>
              <w:bottom w:val="single" w:sz="6" w:space="0" w:color="auto"/>
              <w:right w:val="single" w:sz="6" w:space="0" w:color="auto"/>
            </w:tcBorders>
            <w:vAlign w:val="center"/>
          </w:tcPr>
          <w:p w14:paraId="7459EE61"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2118" w:type="dxa"/>
            <w:tcBorders>
              <w:top w:val="single" w:sz="6" w:space="0" w:color="auto"/>
            </w:tcBorders>
          </w:tcPr>
          <w:p w14:paraId="391AF6C0"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575" w:type="dxa"/>
            <w:tcBorders>
              <w:top w:val="single" w:sz="6" w:space="0" w:color="auto"/>
              <w:left w:val="single" w:sz="6" w:space="0" w:color="auto"/>
            </w:tcBorders>
          </w:tcPr>
          <w:p w14:paraId="5A78F2CC"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222" w:type="dxa"/>
            <w:tcBorders>
              <w:top w:val="single" w:sz="6" w:space="0" w:color="auto"/>
              <w:left w:val="single" w:sz="6" w:space="0" w:color="auto"/>
            </w:tcBorders>
          </w:tcPr>
          <w:p w14:paraId="6D076E26"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899" w:type="dxa"/>
            <w:tcBorders>
              <w:top w:val="single" w:sz="6" w:space="0" w:color="auto"/>
              <w:left w:val="single" w:sz="6" w:space="0" w:color="auto"/>
              <w:bottom w:val="single" w:sz="6" w:space="0" w:color="auto"/>
              <w:right w:val="single" w:sz="12" w:space="0" w:color="auto"/>
            </w:tcBorders>
          </w:tcPr>
          <w:p w14:paraId="5119932D"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r>
      <w:tr w:rsidR="006F1665" w:rsidRPr="00F5781E" w14:paraId="11CF3EE3" w14:textId="77777777" w:rsidTr="00AC768D">
        <w:tblPrEx>
          <w:tblBorders>
            <w:top w:val="none" w:sz="0" w:space="0" w:color="auto"/>
            <w:left w:val="none" w:sz="0" w:space="0" w:color="auto"/>
            <w:bottom w:val="none" w:sz="0" w:space="0" w:color="auto"/>
            <w:right w:val="none" w:sz="0" w:space="0" w:color="auto"/>
          </w:tblBorders>
          <w:tblCellMar>
            <w:left w:w="72" w:type="dxa"/>
            <w:right w:w="72" w:type="dxa"/>
          </w:tblCellMar>
        </w:tblPrEx>
        <w:trPr>
          <w:cantSplit/>
          <w:jc w:val="center"/>
        </w:trPr>
        <w:tc>
          <w:tcPr>
            <w:tcW w:w="520" w:type="dxa"/>
            <w:tcBorders>
              <w:top w:val="single" w:sz="6" w:space="0" w:color="auto"/>
              <w:left w:val="single" w:sz="12" w:space="0" w:color="auto"/>
              <w:bottom w:val="single" w:sz="6" w:space="0" w:color="auto"/>
              <w:right w:val="single" w:sz="6" w:space="0" w:color="auto"/>
            </w:tcBorders>
          </w:tcPr>
          <w:p w14:paraId="170CD2B7" w14:textId="6FAB44BD"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5</w:t>
            </w:r>
          </w:p>
        </w:tc>
        <w:tc>
          <w:tcPr>
            <w:tcW w:w="2021" w:type="dxa"/>
            <w:tcBorders>
              <w:top w:val="single" w:sz="6" w:space="0" w:color="auto"/>
              <w:left w:val="single" w:sz="6" w:space="0" w:color="auto"/>
              <w:bottom w:val="single" w:sz="6" w:space="0" w:color="auto"/>
              <w:right w:val="single" w:sz="6" w:space="0" w:color="auto"/>
            </w:tcBorders>
            <w:vAlign w:val="center"/>
          </w:tcPr>
          <w:p w14:paraId="61FC6529"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2118" w:type="dxa"/>
            <w:tcBorders>
              <w:top w:val="single" w:sz="6" w:space="0" w:color="auto"/>
            </w:tcBorders>
          </w:tcPr>
          <w:p w14:paraId="2AC1B5F4"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575" w:type="dxa"/>
            <w:tcBorders>
              <w:top w:val="single" w:sz="6" w:space="0" w:color="auto"/>
              <w:left w:val="single" w:sz="6" w:space="0" w:color="auto"/>
            </w:tcBorders>
          </w:tcPr>
          <w:p w14:paraId="646E263C"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222" w:type="dxa"/>
            <w:tcBorders>
              <w:top w:val="single" w:sz="6" w:space="0" w:color="auto"/>
              <w:left w:val="single" w:sz="6" w:space="0" w:color="auto"/>
            </w:tcBorders>
          </w:tcPr>
          <w:p w14:paraId="70BDA868"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899" w:type="dxa"/>
            <w:tcBorders>
              <w:top w:val="single" w:sz="6" w:space="0" w:color="auto"/>
              <w:left w:val="single" w:sz="6" w:space="0" w:color="auto"/>
              <w:bottom w:val="single" w:sz="6" w:space="0" w:color="auto"/>
              <w:right w:val="single" w:sz="12" w:space="0" w:color="auto"/>
            </w:tcBorders>
          </w:tcPr>
          <w:p w14:paraId="36F28B1A"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r>
      <w:tr w:rsidR="006F1665" w:rsidRPr="00F5781E" w14:paraId="606CA1AB" w14:textId="77777777" w:rsidTr="00AC768D">
        <w:tblPrEx>
          <w:tblBorders>
            <w:top w:val="none" w:sz="0" w:space="0" w:color="auto"/>
            <w:left w:val="none" w:sz="0" w:space="0" w:color="auto"/>
            <w:bottom w:val="none" w:sz="0" w:space="0" w:color="auto"/>
            <w:right w:val="none" w:sz="0" w:space="0" w:color="auto"/>
          </w:tblBorders>
          <w:tblCellMar>
            <w:left w:w="72" w:type="dxa"/>
            <w:right w:w="72" w:type="dxa"/>
          </w:tblCellMar>
        </w:tblPrEx>
        <w:trPr>
          <w:cantSplit/>
          <w:jc w:val="center"/>
        </w:trPr>
        <w:tc>
          <w:tcPr>
            <w:tcW w:w="520" w:type="dxa"/>
            <w:tcBorders>
              <w:top w:val="single" w:sz="6" w:space="0" w:color="auto"/>
              <w:left w:val="single" w:sz="12" w:space="0" w:color="auto"/>
              <w:bottom w:val="single" w:sz="12" w:space="0" w:color="auto"/>
              <w:right w:val="single" w:sz="6" w:space="0" w:color="auto"/>
            </w:tcBorders>
          </w:tcPr>
          <w:p w14:paraId="56AC4728" w14:textId="74C16CC6" w:rsidR="006F1665" w:rsidRPr="00AC768D" w:rsidRDefault="00AC768D" w:rsidP="00F3039B">
            <w:pPr>
              <w:suppressAutoHyphens/>
              <w:bidi/>
              <w:spacing w:before="120" w:after="120"/>
              <w:jc w:val="center"/>
              <w:rPr>
                <w:rStyle w:val="Table"/>
                <w:rFonts w:ascii="Times New Roman" w:hAnsi="Times New Roman"/>
                <w:color w:val="000000" w:themeColor="text1"/>
                <w:spacing w:val="-2"/>
                <w:sz w:val="24"/>
                <w:szCs w:val="24"/>
              </w:rPr>
            </w:pPr>
            <w:r>
              <w:rPr>
                <w:rStyle w:val="Table"/>
                <w:rFonts w:ascii="Times New Roman" w:hAnsi="Times New Roman" w:hint="cs"/>
                <w:color w:val="000000" w:themeColor="text1"/>
                <w:spacing w:val="-2"/>
                <w:sz w:val="24"/>
                <w:szCs w:val="24"/>
                <w:rtl/>
              </w:rPr>
              <w:t>6</w:t>
            </w:r>
          </w:p>
        </w:tc>
        <w:tc>
          <w:tcPr>
            <w:tcW w:w="2021" w:type="dxa"/>
            <w:tcBorders>
              <w:top w:val="single" w:sz="6" w:space="0" w:color="auto"/>
              <w:left w:val="single" w:sz="6" w:space="0" w:color="auto"/>
              <w:bottom w:val="single" w:sz="12" w:space="0" w:color="auto"/>
              <w:right w:val="single" w:sz="6" w:space="0" w:color="auto"/>
            </w:tcBorders>
            <w:vAlign w:val="center"/>
          </w:tcPr>
          <w:p w14:paraId="2A32A851"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2118" w:type="dxa"/>
            <w:tcBorders>
              <w:top w:val="single" w:sz="6" w:space="0" w:color="auto"/>
              <w:bottom w:val="single" w:sz="12" w:space="0" w:color="auto"/>
            </w:tcBorders>
          </w:tcPr>
          <w:p w14:paraId="746FFCA5"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575" w:type="dxa"/>
            <w:tcBorders>
              <w:top w:val="single" w:sz="6" w:space="0" w:color="auto"/>
              <w:left w:val="single" w:sz="6" w:space="0" w:color="auto"/>
              <w:bottom w:val="single" w:sz="12" w:space="0" w:color="auto"/>
            </w:tcBorders>
          </w:tcPr>
          <w:p w14:paraId="073C4240"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222" w:type="dxa"/>
            <w:tcBorders>
              <w:top w:val="single" w:sz="6" w:space="0" w:color="auto"/>
              <w:left w:val="single" w:sz="6" w:space="0" w:color="auto"/>
              <w:bottom w:val="single" w:sz="12" w:space="0" w:color="auto"/>
            </w:tcBorders>
          </w:tcPr>
          <w:p w14:paraId="2DC651EA"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c>
          <w:tcPr>
            <w:tcW w:w="1899" w:type="dxa"/>
            <w:tcBorders>
              <w:top w:val="single" w:sz="6" w:space="0" w:color="auto"/>
              <w:left w:val="single" w:sz="6" w:space="0" w:color="auto"/>
              <w:bottom w:val="single" w:sz="12" w:space="0" w:color="auto"/>
              <w:right w:val="single" w:sz="12" w:space="0" w:color="auto"/>
            </w:tcBorders>
          </w:tcPr>
          <w:p w14:paraId="2C414E7B" w14:textId="77777777" w:rsidR="006F1665" w:rsidRPr="00F5781E" w:rsidRDefault="006F1665" w:rsidP="00F3039B">
            <w:pPr>
              <w:suppressAutoHyphens/>
              <w:bidi/>
              <w:spacing w:before="120" w:after="120"/>
              <w:rPr>
                <w:rStyle w:val="Table"/>
                <w:rFonts w:ascii="Times New Roman" w:hAnsi="Times New Roman"/>
                <w:color w:val="000000" w:themeColor="text1"/>
                <w:spacing w:val="-2"/>
                <w:sz w:val="24"/>
                <w:szCs w:val="24"/>
              </w:rPr>
            </w:pPr>
          </w:p>
        </w:tc>
      </w:tr>
    </w:tbl>
    <w:p w14:paraId="2C7BFF1D" w14:textId="77777777" w:rsidR="00B30B7F" w:rsidRPr="00F5781E" w:rsidRDefault="00D46D53" w:rsidP="00F3039B">
      <w:pPr>
        <w:bidi/>
        <w:jc w:val="center"/>
        <w:rPr>
          <w:b/>
          <w:sz w:val="32"/>
          <w:szCs w:val="32"/>
        </w:rPr>
      </w:pPr>
      <w:r w:rsidRPr="00F5781E">
        <w:br w:type="page"/>
      </w:r>
    </w:p>
    <w:p w14:paraId="6862454A" w14:textId="5B268632" w:rsidR="0097115F" w:rsidRPr="00AC768D" w:rsidRDefault="00CD5909" w:rsidP="00F3039B">
      <w:pPr>
        <w:bidi/>
        <w:jc w:val="center"/>
        <w:rPr>
          <w:bCs/>
          <w:spacing w:val="22"/>
          <w:sz w:val="28"/>
          <w:szCs w:val="28"/>
        </w:rPr>
      </w:pPr>
      <w:r w:rsidRPr="00AC768D">
        <w:rPr>
          <w:bCs/>
          <w:sz w:val="28"/>
          <w:szCs w:val="28"/>
          <w:rtl/>
        </w:rPr>
        <w:lastRenderedPageBreak/>
        <w:t>ن</w:t>
      </w:r>
      <w:r w:rsidR="00345C57" w:rsidRPr="00AC768D">
        <w:rPr>
          <w:bCs/>
          <w:sz w:val="28"/>
          <w:szCs w:val="28"/>
          <w:rtl/>
        </w:rPr>
        <w:t>م</w:t>
      </w:r>
      <w:r w:rsidRPr="00AC768D">
        <w:rPr>
          <w:bCs/>
          <w:sz w:val="28"/>
          <w:szCs w:val="28"/>
          <w:rtl/>
        </w:rPr>
        <w:t>وذج الخبرة 4</w:t>
      </w:r>
      <w:r w:rsidR="0046669F" w:rsidRPr="00AC768D">
        <w:rPr>
          <w:bCs/>
          <w:sz w:val="28"/>
          <w:szCs w:val="28"/>
          <w:rtl/>
        </w:rPr>
        <w:t>-1</w:t>
      </w:r>
    </w:p>
    <w:p w14:paraId="1D0924CA" w14:textId="1650C50F" w:rsidR="0097115F" w:rsidRPr="00AC768D" w:rsidRDefault="00CD5909" w:rsidP="00F3039B">
      <w:pPr>
        <w:bidi/>
        <w:jc w:val="center"/>
        <w:rPr>
          <w:b/>
          <w:bCs/>
          <w:sz w:val="28"/>
          <w:szCs w:val="28"/>
        </w:rPr>
      </w:pPr>
      <w:r w:rsidRPr="00AC768D">
        <w:rPr>
          <w:b/>
          <w:bCs/>
          <w:sz w:val="28"/>
          <w:szCs w:val="28"/>
          <w:rtl/>
        </w:rPr>
        <w:t>الخبرة العامة في مجال التشييد</w:t>
      </w:r>
    </w:p>
    <w:p w14:paraId="45F2AA9C" w14:textId="77777777" w:rsidR="00680C9A" w:rsidRPr="00680C9A" w:rsidRDefault="00680C9A" w:rsidP="00F3039B">
      <w:pPr>
        <w:bidi/>
        <w:rPr>
          <w:szCs w:val="24"/>
          <w:rtl/>
          <w:lang w:val="fr-FR" w:bidi="ar-AE"/>
        </w:rPr>
      </w:pPr>
    </w:p>
    <w:p w14:paraId="15DCED3F" w14:textId="5858B8B1" w:rsidR="00345C57" w:rsidRPr="00F5781E" w:rsidRDefault="00345C57" w:rsidP="00F3039B">
      <w:pPr>
        <w:tabs>
          <w:tab w:val="right" w:pos="9000"/>
          <w:tab w:val="right" w:pos="9630"/>
        </w:tabs>
        <w:bidi/>
        <w:jc w:val="right"/>
        <w:rPr>
          <w:szCs w:val="24"/>
          <w:rtl/>
        </w:rPr>
      </w:pPr>
      <w:r w:rsidRPr="00F5781E">
        <w:rPr>
          <w:szCs w:val="24"/>
          <w:rtl/>
        </w:rPr>
        <w:t>اسم المناقص/ عضو تحالف الشركات:</w:t>
      </w:r>
      <w:r w:rsidR="00752703" w:rsidRPr="00F5781E">
        <w:rPr>
          <w:szCs w:val="24"/>
          <w:rtl/>
        </w:rPr>
        <w:t xml:space="preserve"> </w:t>
      </w:r>
      <w:r w:rsidRPr="00F5781E">
        <w:rPr>
          <w:szCs w:val="24"/>
        </w:rPr>
        <w:t>_______________________</w:t>
      </w:r>
      <w:r w:rsidR="00752703" w:rsidRPr="00F5781E">
        <w:rPr>
          <w:szCs w:val="24"/>
        </w:rPr>
        <w:t xml:space="preserve">  </w:t>
      </w:r>
      <w:r w:rsidR="00AC768D">
        <w:rPr>
          <w:szCs w:val="24"/>
        </w:rPr>
        <w:t xml:space="preserve"> </w:t>
      </w:r>
    </w:p>
    <w:p w14:paraId="672C4588" w14:textId="7FEC8DF4" w:rsidR="00345C57" w:rsidRPr="00F5781E" w:rsidRDefault="00345C57" w:rsidP="00F3039B">
      <w:pPr>
        <w:tabs>
          <w:tab w:val="right" w:pos="9000"/>
          <w:tab w:val="right" w:pos="9630"/>
        </w:tabs>
        <w:bidi/>
        <w:jc w:val="right"/>
        <w:rPr>
          <w:szCs w:val="24"/>
        </w:rPr>
      </w:pPr>
      <w:r w:rsidRPr="00F5781E">
        <w:rPr>
          <w:szCs w:val="24"/>
          <w:rtl/>
        </w:rPr>
        <w:t>التاريخ:</w:t>
      </w:r>
      <w:r w:rsidR="00752703" w:rsidRPr="00F5781E">
        <w:rPr>
          <w:szCs w:val="24"/>
          <w:rtl/>
        </w:rPr>
        <w:t xml:space="preserve"> </w:t>
      </w:r>
      <w:r w:rsidRPr="00F5781E">
        <w:rPr>
          <w:szCs w:val="24"/>
        </w:rPr>
        <w:t>_____________________</w:t>
      </w:r>
    </w:p>
    <w:p w14:paraId="28745863" w14:textId="1E70C015" w:rsidR="00345C57" w:rsidRPr="00F5781E" w:rsidRDefault="00345C57" w:rsidP="00F3039B">
      <w:pPr>
        <w:tabs>
          <w:tab w:val="right" w:pos="9000"/>
          <w:tab w:val="right" w:pos="9630"/>
        </w:tabs>
        <w:bidi/>
        <w:jc w:val="right"/>
        <w:rPr>
          <w:szCs w:val="24"/>
        </w:rPr>
      </w:pPr>
      <w:r w:rsidRPr="00F5781E">
        <w:rPr>
          <w:szCs w:val="24"/>
          <w:rtl/>
        </w:rPr>
        <w:t xml:space="preserve">الاسم الطرف التابع للمناقص في تحالف </w:t>
      </w:r>
      <w:proofErr w:type="gramStart"/>
      <w:r w:rsidRPr="00F5781E">
        <w:rPr>
          <w:szCs w:val="24"/>
          <w:rtl/>
        </w:rPr>
        <w:t>الشركات:</w:t>
      </w:r>
      <w:r w:rsidR="00752703" w:rsidRPr="00F5781E">
        <w:rPr>
          <w:szCs w:val="24"/>
          <w:rtl/>
        </w:rPr>
        <w:t xml:space="preserve"> </w:t>
      </w:r>
      <w:r w:rsidRPr="00F5781E">
        <w:rPr>
          <w:szCs w:val="24"/>
        </w:rPr>
        <w:t xml:space="preserve"> _</w:t>
      </w:r>
      <w:proofErr w:type="gramEnd"/>
      <w:r w:rsidRPr="00F5781E">
        <w:rPr>
          <w:szCs w:val="24"/>
        </w:rPr>
        <w:t>______________________</w:t>
      </w:r>
    </w:p>
    <w:p w14:paraId="04EDADA4" w14:textId="1D9A56E5" w:rsidR="00345C57" w:rsidRPr="00F5781E" w:rsidRDefault="00345C57" w:rsidP="00F3039B">
      <w:pPr>
        <w:bidi/>
        <w:ind w:right="72"/>
        <w:jc w:val="right"/>
        <w:rPr>
          <w:szCs w:val="24"/>
          <w:rtl/>
        </w:rPr>
      </w:pPr>
      <w:r w:rsidRPr="00F5781E">
        <w:rPr>
          <w:szCs w:val="24"/>
          <w:rtl/>
        </w:rPr>
        <w:t xml:space="preserve">رقم وعنوان </w:t>
      </w:r>
      <w:r w:rsidRPr="00F5781E">
        <w:rPr>
          <w:szCs w:val="24"/>
          <w:rtl/>
          <w:lang w:bidi="ar-EG"/>
        </w:rPr>
        <w:t xml:space="preserve">المنافسة الدولية المحدودة </w:t>
      </w:r>
      <w:r w:rsidR="00B65CDA">
        <w:rPr>
          <w:rFonts w:hint="cs"/>
          <w:szCs w:val="24"/>
          <w:rtl/>
          <w:lang w:bidi="ar-EG"/>
        </w:rPr>
        <w:t>ل</w:t>
      </w:r>
      <w:r w:rsidRPr="00F5781E">
        <w:rPr>
          <w:szCs w:val="24"/>
          <w:rtl/>
          <w:lang w:bidi="ar-EG"/>
        </w:rPr>
        <w:t>لبلدان الأعضاء أو المنافسة الدولية المفتوحة</w:t>
      </w:r>
      <w:r w:rsidRPr="00F5781E">
        <w:rPr>
          <w:szCs w:val="24"/>
          <w:rtl/>
        </w:rPr>
        <w:t>:</w:t>
      </w:r>
      <w:r w:rsidRPr="00F5781E">
        <w:rPr>
          <w:szCs w:val="24"/>
        </w:rPr>
        <w:t xml:space="preserve"> ________________</w:t>
      </w:r>
    </w:p>
    <w:p w14:paraId="126F899C" w14:textId="5AFF0849" w:rsidR="00345C57" w:rsidRPr="00F5781E" w:rsidRDefault="00345C57" w:rsidP="00F3039B">
      <w:pPr>
        <w:tabs>
          <w:tab w:val="right" w:pos="9000"/>
        </w:tabs>
        <w:bidi/>
        <w:jc w:val="right"/>
        <w:rPr>
          <w:szCs w:val="24"/>
        </w:rPr>
      </w:pPr>
      <w:r w:rsidRPr="00F5781E">
        <w:rPr>
          <w:szCs w:val="24"/>
          <w:rtl/>
        </w:rPr>
        <w:t>الصفحة</w:t>
      </w:r>
      <w:r w:rsidRPr="00F5781E">
        <w:rPr>
          <w:szCs w:val="24"/>
        </w:rPr>
        <w:t xml:space="preserve"> _______ </w:t>
      </w:r>
      <w:r w:rsidRPr="00F5781E">
        <w:rPr>
          <w:szCs w:val="24"/>
          <w:rtl/>
        </w:rPr>
        <w:t>من</w:t>
      </w:r>
      <w:r w:rsidRPr="00F5781E">
        <w:rPr>
          <w:szCs w:val="24"/>
        </w:rPr>
        <w:t xml:space="preserve"> _______ </w:t>
      </w:r>
      <w:r w:rsidRPr="00F5781E">
        <w:rPr>
          <w:szCs w:val="24"/>
          <w:rtl/>
        </w:rPr>
        <w:t>صفحة</w:t>
      </w:r>
      <w:r w:rsidRPr="00F5781E">
        <w:rPr>
          <w:szCs w:val="24"/>
        </w:rPr>
        <w:t xml:space="preserve"> </w:t>
      </w:r>
    </w:p>
    <w:p w14:paraId="2CB28A63" w14:textId="77777777" w:rsidR="00345C57" w:rsidRPr="00AC768D" w:rsidRDefault="00345C57" w:rsidP="00F3039B">
      <w:pPr>
        <w:bidi/>
        <w:rPr>
          <w:b/>
          <w:szCs w:val="24"/>
        </w:rPr>
      </w:pPr>
    </w:p>
    <w:tbl>
      <w:tblPr>
        <w:bidiVisual/>
        <w:tblW w:w="0" w:type="auto"/>
        <w:tblInd w:w="27"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345C57" w:rsidRPr="00F5781E" w14:paraId="08CEC1B9" w14:textId="77777777" w:rsidTr="00345C57">
        <w:trPr>
          <w:trHeight w:hRule="exact" w:val="1031"/>
        </w:trPr>
        <w:tc>
          <w:tcPr>
            <w:tcW w:w="1122" w:type="dxa"/>
            <w:tcBorders>
              <w:top w:val="single" w:sz="12" w:space="0" w:color="auto"/>
              <w:left w:val="single" w:sz="12" w:space="0" w:color="auto"/>
              <w:bottom w:val="single" w:sz="12" w:space="0" w:color="auto"/>
              <w:right w:val="single" w:sz="2" w:space="0" w:color="auto"/>
            </w:tcBorders>
            <w:shd w:val="clear" w:color="auto" w:fill="F2F2F2" w:themeFill="background1" w:themeFillShade="F2"/>
          </w:tcPr>
          <w:p w14:paraId="3576BB54" w14:textId="3C69AC86" w:rsidR="00345C57" w:rsidRPr="00F5781E" w:rsidRDefault="00345C57" w:rsidP="00F3039B">
            <w:pPr>
              <w:bidi/>
              <w:spacing w:before="120"/>
              <w:jc w:val="center"/>
              <w:rPr>
                <w:b/>
                <w:szCs w:val="24"/>
              </w:rPr>
            </w:pPr>
            <w:r w:rsidRPr="00F5781E">
              <w:rPr>
                <w:b/>
                <w:bCs/>
                <w:spacing w:val="-2"/>
                <w:szCs w:val="24"/>
                <w:rtl/>
              </w:rPr>
              <w:t>سنة ال</w:t>
            </w:r>
            <w:r w:rsidR="00F37058">
              <w:rPr>
                <w:rFonts w:hint="cs"/>
                <w:b/>
                <w:bCs/>
                <w:spacing w:val="-2"/>
                <w:szCs w:val="24"/>
                <w:rtl/>
              </w:rPr>
              <w:t>م</w:t>
            </w:r>
            <w:r w:rsidRPr="00F5781E">
              <w:rPr>
                <w:b/>
                <w:bCs/>
                <w:spacing w:val="-2"/>
                <w:szCs w:val="24"/>
                <w:rtl/>
              </w:rPr>
              <w:t>ب</w:t>
            </w:r>
            <w:r w:rsidR="00F37058">
              <w:rPr>
                <w:rFonts w:hint="cs"/>
                <w:b/>
                <w:bCs/>
                <w:spacing w:val="-2"/>
                <w:szCs w:val="24"/>
                <w:rtl/>
              </w:rPr>
              <w:t>اشرة</w:t>
            </w:r>
          </w:p>
        </w:tc>
        <w:tc>
          <w:tcPr>
            <w:tcW w:w="108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61319860" w14:textId="01BCF5D5" w:rsidR="00345C57" w:rsidRPr="00F5781E" w:rsidRDefault="00345C57" w:rsidP="00F3039B">
            <w:pPr>
              <w:bidi/>
              <w:spacing w:before="120"/>
              <w:jc w:val="center"/>
              <w:rPr>
                <w:b/>
                <w:szCs w:val="24"/>
              </w:rPr>
            </w:pPr>
            <w:r w:rsidRPr="00F5781E">
              <w:rPr>
                <w:b/>
                <w:bCs/>
                <w:spacing w:val="-2"/>
                <w:szCs w:val="24"/>
                <w:rtl/>
              </w:rPr>
              <w:t xml:space="preserve">سنة </w:t>
            </w:r>
            <w:r w:rsidR="00942DDA">
              <w:rPr>
                <w:rFonts w:hint="cs"/>
                <w:b/>
                <w:bCs/>
                <w:spacing w:val="-2"/>
                <w:szCs w:val="24"/>
                <w:rtl/>
              </w:rPr>
              <w:t>الإتمام</w:t>
            </w:r>
          </w:p>
        </w:tc>
        <w:tc>
          <w:tcPr>
            <w:tcW w:w="5040" w:type="dxa"/>
            <w:tcBorders>
              <w:top w:val="single" w:sz="12" w:space="0" w:color="auto"/>
              <w:left w:val="single" w:sz="2" w:space="0" w:color="auto"/>
              <w:bottom w:val="single" w:sz="12" w:space="0" w:color="auto"/>
              <w:right w:val="single" w:sz="2" w:space="0" w:color="auto"/>
            </w:tcBorders>
            <w:shd w:val="clear" w:color="auto" w:fill="F2F2F2" w:themeFill="background1" w:themeFillShade="F2"/>
          </w:tcPr>
          <w:p w14:paraId="69E91755" w14:textId="77777777" w:rsidR="00345C57" w:rsidRPr="00F5781E" w:rsidRDefault="00345C57" w:rsidP="00F3039B">
            <w:pPr>
              <w:suppressAutoHyphens/>
              <w:bidi/>
              <w:spacing w:before="120"/>
              <w:jc w:val="center"/>
              <w:rPr>
                <w:b/>
                <w:bCs/>
                <w:spacing w:val="-2"/>
                <w:szCs w:val="24"/>
              </w:rPr>
            </w:pPr>
            <w:r w:rsidRPr="00F5781E">
              <w:rPr>
                <w:b/>
                <w:bCs/>
                <w:spacing w:val="-2"/>
                <w:szCs w:val="24"/>
                <w:rtl/>
              </w:rPr>
              <w:t>معلومات عن العقد</w:t>
            </w:r>
          </w:p>
          <w:p w14:paraId="46AF88DF" w14:textId="141E4FD3" w:rsidR="00345C57" w:rsidRPr="00F5781E" w:rsidRDefault="00345C57" w:rsidP="00F3039B">
            <w:pPr>
              <w:bidi/>
              <w:spacing w:before="120"/>
              <w:jc w:val="center"/>
              <w:rPr>
                <w:b/>
                <w:szCs w:val="24"/>
              </w:rPr>
            </w:pPr>
          </w:p>
        </w:tc>
        <w:tc>
          <w:tcPr>
            <w:tcW w:w="2015" w:type="dxa"/>
            <w:tcBorders>
              <w:top w:val="single" w:sz="12" w:space="0" w:color="auto"/>
              <w:left w:val="single" w:sz="2" w:space="0" w:color="auto"/>
              <w:bottom w:val="single" w:sz="12" w:space="0" w:color="auto"/>
              <w:right w:val="single" w:sz="12" w:space="0" w:color="auto"/>
            </w:tcBorders>
            <w:shd w:val="clear" w:color="auto" w:fill="F2F2F2" w:themeFill="background1" w:themeFillShade="F2"/>
          </w:tcPr>
          <w:p w14:paraId="66489025" w14:textId="63825A0F" w:rsidR="00345C57" w:rsidRPr="00F5781E" w:rsidRDefault="00345C57" w:rsidP="00F3039B">
            <w:pPr>
              <w:bidi/>
              <w:spacing w:before="120"/>
              <w:jc w:val="center"/>
              <w:rPr>
                <w:b/>
                <w:szCs w:val="24"/>
              </w:rPr>
            </w:pPr>
            <w:r w:rsidRPr="00F5781E">
              <w:rPr>
                <w:b/>
                <w:bCs/>
                <w:spacing w:val="-2"/>
                <w:szCs w:val="24"/>
                <w:rtl/>
              </w:rPr>
              <w:t>دور المناقص</w:t>
            </w:r>
          </w:p>
        </w:tc>
      </w:tr>
      <w:tr w:rsidR="00920813" w:rsidRPr="00F5781E" w14:paraId="1166E720" w14:textId="77777777" w:rsidTr="00345C57">
        <w:tc>
          <w:tcPr>
            <w:tcW w:w="1122" w:type="dxa"/>
            <w:tcBorders>
              <w:top w:val="single" w:sz="12" w:space="0" w:color="auto"/>
              <w:left w:val="single" w:sz="12" w:space="0" w:color="auto"/>
              <w:bottom w:val="single" w:sz="2" w:space="0" w:color="auto"/>
              <w:right w:val="single" w:sz="2" w:space="0" w:color="auto"/>
            </w:tcBorders>
          </w:tcPr>
          <w:p w14:paraId="7EEA875B" w14:textId="77777777" w:rsidR="0097115F" w:rsidRPr="00F5781E" w:rsidRDefault="0097115F" w:rsidP="00F3039B">
            <w:pPr>
              <w:bidi/>
              <w:spacing w:before="120" w:after="120"/>
              <w:jc w:val="center"/>
              <w:rPr>
                <w:bCs/>
              </w:rPr>
            </w:pPr>
          </w:p>
        </w:tc>
        <w:tc>
          <w:tcPr>
            <w:tcW w:w="1080" w:type="dxa"/>
            <w:tcBorders>
              <w:top w:val="single" w:sz="12" w:space="0" w:color="auto"/>
              <w:left w:val="single" w:sz="2" w:space="0" w:color="auto"/>
              <w:bottom w:val="single" w:sz="2" w:space="0" w:color="auto"/>
              <w:right w:val="single" w:sz="2" w:space="0" w:color="auto"/>
            </w:tcBorders>
          </w:tcPr>
          <w:p w14:paraId="0657B442" w14:textId="77777777" w:rsidR="0097115F" w:rsidRPr="00F5781E" w:rsidRDefault="0097115F" w:rsidP="00F3039B">
            <w:pPr>
              <w:bidi/>
              <w:spacing w:before="120" w:after="120"/>
              <w:jc w:val="center"/>
              <w:rPr>
                <w:bCs/>
              </w:rPr>
            </w:pPr>
          </w:p>
        </w:tc>
        <w:tc>
          <w:tcPr>
            <w:tcW w:w="5040" w:type="dxa"/>
            <w:tcBorders>
              <w:top w:val="single" w:sz="12" w:space="0" w:color="auto"/>
              <w:left w:val="single" w:sz="2" w:space="0" w:color="auto"/>
              <w:bottom w:val="single" w:sz="2" w:space="0" w:color="auto"/>
              <w:right w:val="single" w:sz="12" w:space="0" w:color="auto"/>
            </w:tcBorders>
          </w:tcPr>
          <w:p w14:paraId="2BE58A2F" w14:textId="262ABF80" w:rsidR="00345C57" w:rsidRPr="00F5781E" w:rsidRDefault="00345C57" w:rsidP="00F3039B">
            <w:pPr>
              <w:suppressAutoHyphens/>
              <w:bidi/>
              <w:rPr>
                <w:spacing w:val="-2"/>
                <w:szCs w:val="24"/>
                <w:rtl/>
              </w:rPr>
            </w:pPr>
            <w:r w:rsidRPr="00F5781E">
              <w:rPr>
                <w:spacing w:val="-2"/>
                <w:szCs w:val="24"/>
                <w:rtl/>
              </w:rPr>
              <w:t xml:space="preserve">اسم العقد: </w:t>
            </w:r>
            <w:r w:rsidRPr="00F5781E">
              <w:rPr>
                <w:bCs/>
                <w:i/>
                <w:iCs/>
              </w:rPr>
              <w:t>_________________________</w:t>
            </w:r>
          </w:p>
          <w:p w14:paraId="1FF2E785" w14:textId="22E190DF" w:rsidR="00345C57" w:rsidRPr="00F5781E" w:rsidRDefault="00345C57" w:rsidP="00F3039B">
            <w:pPr>
              <w:suppressAutoHyphens/>
              <w:bidi/>
              <w:rPr>
                <w:spacing w:val="-2"/>
                <w:szCs w:val="24"/>
                <w:rtl/>
              </w:rPr>
            </w:pPr>
            <w:r w:rsidRPr="00F5781E">
              <w:rPr>
                <w:spacing w:val="-2"/>
                <w:szCs w:val="24"/>
                <w:rtl/>
              </w:rPr>
              <w:t>وصف مختصر للأشغال التي نفذها المناقص:</w:t>
            </w:r>
            <w:r w:rsidRPr="00F5781E">
              <w:rPr>
                <w:bCs/>
                <w:i/>
                <w:iCs/>
              </w:rPr>
              <w:t xml:space="preserve"> _________________________</w:t>
            </w:r>
          </w:p>
          <w:p w14:paraId="22C24167" w14:textId="49228700" w:rsidR="00345C57" w:rsidRPr="00F5781E" w:rsidRDefault="00942DDA" w:rsidP="00F3039B">
            <w:pPr>
              <w:suppressAutoHyphens/>
              <w:bidi/>
              <w:rPr>
                <w:spacing w:val="-2"/>
                <w:szCs w:val="24"/>
                <w:rtl/>
              </w:rPr>
            </w:pPr>
            <w:r>
              <w:rPr>
                <w:rFonts w:hint="cs"/>
                <w:spacing w:val="-2"/>
                <w:szCs w:val="24"/>
                <w:rtl/>
              </w:rPr>
              <w:t>قيمة</w:t>
            </w:r>
            <w:r w:rsidR="00345C57" w:rsidRPr="00F5781E">
              <w:rPr>
                <w:spacing w:val="-2"/>
                <w:szCs w:val="24"/>
                <w:rtl/>
              </w:rPr>
              <w:t xml:space="preserve"> العقد: </w:t>
            </w:r>
            <w:r w:rsidR="00345C57" w:rsidRPr="00F5781E">
              <w:rPr>
                <w:bCs/>
                <w:i/>
                <w:iCs/>
              </w:rPr>
              <w:t>_________________________</w:t>
            </w:r>
          </w:p>
          <w:p w14:paraId="44A8A6DE" w14:textId="2F6C05AE" w:rsidR="00345C57" w:rsidRPr="00F5781E" w:rsidRDefault="00345C57" w:rsidP="00F3039B">
            <w:pPr>
              <w:suppressAutoHyphens/>
              <w:bidi/>
              <w:rPr>
                <w:spacing w:val="-2"/>
                <w:szCs w:val="24"/>
                <w:rtl/>
              </w:rPr>
            </w:pPr>
            <w:r w:rsidRPr="00F5781E">
              <w:rPr>
                <w:spacing w:val="-2"/>
                <w:szCs w:val="24"/>
                <w:rtl/>
              </w:rPr>
              <w:t>اسم صاحب العمل:</w:t>
            </w:r>
            <w:r w:rsidR="00752703" w:rsidRPr="00F5781E">
              <w:rPr>
                <w:spacing w:val="-2"/>
                <w:szCs w:val="24"/>
                <w:rtl/>
              </w:rPr>
              <w:t xml:space="preserve"> </w:t>
            </w:r>
            <w:r w:rsidRPr="00F5781E">
              <w:rPr>
                <w:bCs/>
                <w:i/>
                <w:iCs/>
              </w:rPr>
              <w:t>_________________________</w:t>
            </w:r>
          </w:p>
          <w:p w14:paraId="12D84215" w14:textId="7EC69E1F" w:rsidR="00345C57" w:rsidRPr="00F5781E" w:rsidRDefault="00345C57" w:rsidP="00F3039B">
            <w:pPr>
              <w:bidi/>
              <w:spacing w:before="120" w:after="120"/>
              <w:ind w:left="69"/>
              <w:rPr>
                <w:spacing w:val="-2"/>
                <w:szCs w:val="24"/>
                <w:rtl/>
              </w:rPr>
            </w:pPr>
            <w:r w:rsidRPr="00F5781E">
              <w:rPr>
                <w:spacing w:val="-2"/>
                <w:szCs w:val="24"/>
                <w:rtl/>
              </w:rPr>
              <w:t xml:space="preserve">العنوان: </w:t>
            </w:r>
            <w:r w:rsidRPr="00F5781E">
              <w:rPr>
                <w:bCs/>
                <w:i/>
                <w:iCs/>
              </w:rPr>
              <w:t>_________________________</w:t>
            </w:r>
          </w:p>
          <w:p w14:paraId="3A436C75" w14:textId="1FE4A55D" w:rsidR="0097115F" w:rsidRPr="00F5781E" w:rsidRDefault="0097115F" w:rsidP="00F3039B">
            <w:pPr>
              <w:bidi/>
              <w:spacing w:before="120" w:after="120"/>
              <w:rPr>
                <w:bCs/>
              </w:rPr>
            </w:pPr>
          </w:p>
        </w:tc>
        <w:tc>
          <w:tcPr>
            <w:tcW w:w="2015" w:type="dxa"/>
            <w:tcBorders>
              <w:top w:val="single" w:sz="12" w:space="0" w:color="auto"/>
              <w:left w:val="single" w:sz="12" w:space="0" w:color="auto"/>
              <w:bottom w:val="single" w:sz="2" w:space="0" w:color="auto"/>
              <w:right w:val="single" w:sz="2" w:space="0" w:color="auto"/>
            </w:tcBorders>
          </w:tcPr>
          <w:p w14:paraId="47A49EA4" w14:textId="77777777" w:rsidR="0097115F" w:rsidRPr="00F5781E" w:rsidRDefault="0097115F" w:rsidP="00F3039B">
            <w:pPr>
              <w:bidi/>
              <w:spacing w:before="120" w:after="120"/>
              <w:jc w:val="center"/>
              <w:rPr>
                <w:bCs/>
              </w:rPr>
            </w:pPr>
          </w:p>
        </w:tc>
      </w:tr>
      <w:tr w:rsidR="00920813" w:rsidRPr="00F5781E" w14:paraId="53104D19" w14:textId="77777777" w:rsidTr="00345C57">
        <w:tc>
          <w:tcPr>
            <w:tcW w:w="1122" w:type="dxa"/>
            <w:tcBorders>
              <w:top w:val="single" w:sz="2" w:space="0" w:color="auto"/>
              <w:left w:val="single" w:sz="12" w:space="0" w:color="auto"/>
              <w:bottom w:val="single" w:sz="2" w:space="0" w:color="auto"/>
              <w:right w:val="single" w:sz="2" w:space="0" w:color="auto"/>
            </w:tcBorders>
          </w:tcPr>
          <w:p w14:paraId="33BD7F88" w14:textId="77777777" w:rsidR="0097115F" w:rsidRPr="00F5781E" w:rsidRDefault="0097115F" w:rsidP="00F3039B">
            <w:pPr>
              <w:bidi/>
              <w:spacing w:before="120" w:after="120"/>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07D25422" w14:textId="77777777" w:rsidR="0097115F" w:rsidRPr="00F5781E" w:rsidRDefault="0097115F" w:rsidP="00F3039B">
            <w:pPr>
              <w:bidi/>
              <w:spacing w:before="120" w:after="120"/>
              <w:jc w:val="center"/>
              <w:rPr>
                <w:bCs/>
              </w:rPr>
            </w:pPr>
          </w:p>
        </w:tc>
        <w:tc>
          <w:tcPr>
            <w:tcW w:w="5040" w:type="dxa"/>
            <w:tcBorders>
              <w:top w:val="single" w:sz="2" w:space="0" w:color="auto"/>
              <w:left w:val="single" w:sz="2" w:space="0" w:color="auto"/>
              <w:bottom w:val="single" w:sz="2" w:space="0" w:color="auto"/>
              <w:right w:val="single" w:sz="12" w:space="0" w:color="auto"/>
            </w:tcBorders>
          </w:tcPr>
          <w:p w14:paraId="2272018B" w14:textId="77777777" w:rsidR="00345C57" w:rsidRPr="00F5781E" w:rsidRDefault="00345C57" w:rsidP="00F3039B">
            <w:pPr>
              <w:suppressAutoHyphens/>
              <w:bidi/>
              <w:rPr>
                <w:spacing w:val="-2"/>
                <w:szCs w:val="24"/>
                <w:rtl/>
              </w:rPr>
            </w:pPr>
            <w:r w:rsidRPr="00F5781E">
              <w:rPr>
                <w:spacing w:val="-2"/>
                <w:szCs w:val="24"/>
                <w:rtl/>
              </w:rPr>
              <w:t xml:space="preserve">اسم العقد: </w:t>
            </w:r>
            <w:r w:rsidRPr="00F5781E">
              <w:rPr>
                <w:bCs/>
                <w:i/>
                <w:iCs/>
              </w:rPr>
              <w:t>_________________________</w:t>
            </w:r>
          </w:p>
          <w:p w14:paraId="0AB1E593" w14:textId="77777777" w:rsidR="00345C57" w:rsidRPr="00F5781E" w:rsidRDefault="00345C57" w:rsidP="00F3039B">
            <w:pPr>
              <w:suppressAutoHyphens/>
              <w:bidi/>
              <w:rPr>
                <w:spacing w:val="-2"/>
                <w:szCs w:val="24"/>
                <w:rtl/>
              </w:rPr>
            </w:pPr>
            <w:r w:rsidRPr="00F5781E">
              <w:rPr>
                <w:spacing w:val="-2"/>
                <w:szCs w:val="24"/>
                <w:rtl/>
              </w:rPr>
              <w:t>وصف مختصر للأشغال التي نفذها المناقص:</w:t>
            </w:r>
            <w:r w:rsidRPr="00F5781E">
              <w:rPr>
                <w:bCs/>
                <w:i/>
                <w:iCs/>
              </w:rPr>
              <w:t xml:space="preserve"> _________________________</w:t>
            </w:r>
          </w:p>
          <w:p w14:paraId="65C0F518" w14:textId="429BD467" w:rsidR="00345C57" w:rsidRPr="00F5781E" w:rsidRDefault="00942DDA" w:rsidP="00F3039B">
            <w:pPr>
              <w:suppressAutoHyphens/>
              <w:bidi/>
              <w:rPr>
                <w:spacing w:val="-2"/>
                <w:szCs w:val="24"/>
                <w:rtl/>
              </w:rPr>
            </w:pPr>
            <w:r>
              <w:rPr>
                <w:rFonts w:hint="cs"/>
                <w:spacing w:val="-2"/>
                <w:szCs w:val="24"/>
                <w:rtl/>
              </w:rPr>
              <w:t>قيمة</w:t>
            </w:r>
            <w:r w:rsidR="00345C57" w:rsidRPr="00F5781E">
              <w:rPr>
                <w:spacing w:val="-2"/>
                <w:szCs w:val="24"/>
                <w:rtl/>
              </w:rPr>
              <w:t xml:space="preserve"> العقد: </w:t>
            </w:r>
            <w:r w:rsidR="00345C57" w:rsidRPr="00F5781E">
              <w:rPr>
                <w:bCs/>
                <w:i/>
                <w:iCs/>
              </w:rPr>
              <w:t>_________________________</w:t>
            </w:r>
          </w:p>
          <w:p w14:paraId="36877881" w14:textId="722A5533" w:rsidR="00345C57" w:rsidRPr="00F5781E" w:rsidRDefault="00345C57" w:rsidP="00F3039B">
            <w:pPr>
              <w:suppressAutoHyphens/>
              <w:bidi/>
              <w:rPr>
                <w:spacing w:val="-2"/>
                <w:szCs w:val="24"/>
                <w:rtl/>
              </w:rPr>
            </w:pPr>
            <w:r w:rsidRPr="00F5781E">
              <w:rPr>
                <w:spacing w:val="-2"/>
                <w:szCs w:val="24"/>
                <w:rtl/>
              </w:rPr>
              <w:t>اسم صاحب العمل:</w:t>
            </w:r>
            <w:r w:rsidR="00752703" w:rsidRPr="00F5781E">
              <w:rPr>
                <w:spacing w:val="-2"/>
                <w:szCs w:val="24"/>
                <w:rtl/>
              </w:rPr>
              <w:t xml:space="preserve"> </w:t>
            </w:r>
            <w:r w:rsidRPr="00F5781E">
              <w:rPr>
                <w:bCs/>
                <w:i/>
                <w:iCs/>
              </w:rPr>
              <w:t>_________________________</w:t>
            </w:r>
          </w:p>
          <w:p w14:paraId="0626BE17" w14:textId="77777777" w:rsidR="00345C57" w:rsidRPr="00F5781E" w:rsidRDefault="00345C57" w:rsidP="00F3039B">
            <w:pPr>
              <w:bidi/>
              <w:spacing w:before="120" w:after="120"/>
              <w:ind w:left="69"/>
              <w:rPr>
                <w:spacing w:val="-2"/>
                <w:szCs w:val="24"/>
                <w:rtl/>
              </w:rPr>
            </w:pPr>
            <w:r w:rsidRPr="00F5781E">
              <w:rPr>
                <w:spacing w:val="-2"/>
                <w:szCs w:val="24"/>
                <w:rtl/>
              </w:rPr>
              <w:t xml:space="preserve">العنوان: </w:t>
            </w:r>
            <w:r w:rsidRPr="00F5781E">
              <w:rPr>
                <w:bCs/>
                <w:i/>
                <w:iCs/>
              </w:rPr>
              <w:t>_________________________</w:t>
            </w:r>
          </w:p>
          <w:p w14:paraId="1EBB17A0" w14:textId="6692A287" w:rsidR="0097115F" w:rsidRPr="00F5781E" w:rsidRDefault="0097115F" w:rsidP="00F3039B">
            <w:pPr>
              <w:bidi/>
              <w:spacing w:before="120" w:after="120"/>
              <w:jc w:val="center"/>
              <w:rPr>
                <w:bCs/>
              </w:rPr>
            </w:pPr>
          </w:p>
        </w:tc>
        <w:tc>
          <w:tcPr>
            <w:tcW w:w="2015" w:type="dxa"/>
            <w:tcBorders>
              <w:top w:val="single" w:sz="2" w:space="0" w:color="auto"/>
              <w:left w:val="single" w:sz="12" w:space="0" w:color="auto"/>
              <w:bottom w:val="single" w:sz="2" w:space="0" w:color="auto"/>
              <w:right w:val="single" w:sz="2" w:space="0" w:color="auto"/>
            </w:tcBorders>
          </w:tcPr>
          <w:p w14:paraId="0A8608E7" w14:textId="77777777" w:rsidR="0097115F" w:rsidRPr="00F5781E" w:rsidRDefault="0097115F" w:rsidP="00F3039B">
            <w:pPr>
              <w:bidi/>
              <w:spacing w:before="120" w:after="120"/>
              <w:jc w:val="center"/>
              <w:rPr>
                <w:bCs/>
              </w:rPr>
            </w:pPr>
          </w:p>
        </w:tc>
      </w:tr>
      <w:tr w:rsidR="0097115F" w:rsidRPr="00F5781E" w14:paraId="617E24E0" w14:textId="77777777" w:rsidTr="00345C57">
        <w:tc>
          <w:tcPr>
            <w:tcW w:w="1122" w:type="dxa"/>
            <w:tcBorders>
              <w:top w:val="single" w:sz="2" w:space="0" w:color="auto"/>
              <w:left w:val="single" w:sz="12" w:space="0" w:color="auto"/>
              <w:bottom w:val="single" w:sz="12" w:space="0" w:color="auto"/>
              <w:right w:val="single" w:sz="2" w:space="0" w:color="auto"/>
            </w:tcBorders>
          </w:tcPr>
          <w:p w14:paraId="336AA75A" w14:textId="77777777" w:rsidR="0097115F" w:rsidRPr="00F5781E" w:rsidRDefault="0097115F" w:rsidP="00F3039B">
            <w:pPr>
              <w:bidi/>
              <w:spacing w:before="120" w:after="120"/>
              <w:jc w:val="center"/>
              <w:rPr>
                <w:bCs/>
              </w:rPr>
            </w:pPr>
          </w:p>
        </w:tc>
        <w:tc>
          <w:tcPr>
            <w:tcW w:w="1080" w:type="dxa"/>
            <w:tcBorders>
              <w:top w:val="single" w:sz="2" w:space="0" w:color="auto"/>
              <w:left w:val="single" w:sz="2" w:space="0" w:color="auto"/>
              <w:bottom w:val="single" w:sz="12" w:space="0" w:color="auto"/>
              <w:right w:val="single" w:sz="2" w:space="0" w:color="auto"/>
            </w:tcBorders>
          </w:tcPr>
          <w:p w14:paraId="1DA2F76C" w14:textId="77777777" w:rsidR="0097115F" w:rsidRPr="00F5781E" w:rsidRDefault="0097115F" w:rsidP="00F3039B">
            <w:pPr>
              <w:bidi/>
              <w:spacing w:before="120" w:after="120"/>
              <w:jc w:val="center"/>
              <w:rPr>
                <w:bCs/>
              </w:rPr>
            </w:pPr>
          </w:p>
        </w:tc>
        <w:tc>
          <w:tcPr>
            <w:tcW w:w="5040" w:type="dxa"/>
            <w:tcBorders>
              <w:top w:val="single" w:sz="2" w:space="0" w:color="auto"/>
              <w:left w:val="single" w:sz="2" w:space="0" w:color="auto"/>
              <w:bottom w:val="single" w:sz="12" w:space="0" w:color="auto"/>
              <w:right w:val="single" w:sz="12" w:space="0" w:color="auto"/>
            </w:tcBorders>
          </w:tcPr>
          <w:p w14:paraId="05A3E2C8" w14:textId="77777777" w:rsidR="00345C57" w:rsidRPr="00F5781E" w:rsidRDefault="00345C57" w:rsidP="00F3039B">
            <w:pPr>
              <w:suppressAutoHyphens/>
              <w:bidi/>
              <w:rPr>
                <w:spacing w:val="-2"/>
                <w:szCs w:val="24"/>
                <w:rtl/>
              </w:rPr>
            </w:pPr>
            <w:r w:rsidRPr="00F5781E">
              <w:rPr>
                <w:spacing w:val="-2"/>
                <w:szCs w:val="24"/>
                <w:rtl/>
              </w:rPr>
              <w:t xml:space="preserve">اسم العقد: </w:t>
            </w:r>
            <w:r w:rsidRPr="00F5781E">
              <w:rPr>
                <w:bCs/>
                <w:i/>
                <w:iCs/>
              </w:rPr>
              <w:t>_________________________</w:t>
            </w:r>
          </w:p>
          <w:p w14:paraId="7B3FB5CB" w14:textId="77777777" w:rsidR="00345C57" w:rsidRPr="00F5781E" w:rsidRDefault="00345C57" w:rsidP="00F3039B">
            <w:pPr>
              <w:suppressAutoHyphens/>
              <w:bidi/>
              <w:rPr>
                <w:spacing w:val="-2"/>
                <w:szCs w:val="24"/>
                <w:rtl/>
              </w:rPr>
            </w:pPr>
            <w:r w:rsidRPr="00F5781E">
              <w:rPr>
                <w:spacing w:val="-2"/>
                <w:szCs w:val="24"/>
                <w:rtl/>
              </w:rPr>
              <w:t>وصف مختصر للأشغال التي نفذها المناقص:</w:t>
            </w:r>
            <w:r w:rsidRPr="00F5781E">
              <w:rPr>
                <w:bCs/>
                <w:i/>
                <w:iCs/>
              </w:rPr>
              <w:t xml:space="preserve"> _________________________</w:t>
            </w:r>
          </w:p>
          <w:p w14:paraId="562E3437" w14:textId="74E6E3D0" w:rsidR="00345C57" w:rsidRPr="00F5781E" w:rsidRDefault="00942DDA" w:rsidP="00F3039B">
            <w:pPr>
              <w:suppressAutoHyphens/>
              <w:bidi/>
              <w:rPr>
                <w:spacing w:val="-2"/>
                <w:szCs w:val="24"/>
                <w:rtl/>
              </w:rPr>
            </w:pPr>
            <w:r>
              <w:rPr>
                <w:rFonts w:hint="cs"/>
                <w:spacing w:val="-2"/>
                <w:szCs w:val="24"/>
                <w:rtl/>
              </w:rPr>
              <w:t>قيمة</w:t>
            </w:r>
            <w:r w:rsidR="00345C57" w:rsidRPr="00F5781E">
              <w:rPr>
                <w:spacing w:val="-2"/>
                <w:szCs w:val="24"/>
                <w:rtl/>
              </w:rPr>
              <w:t xml:space="preserve"> العقد: </w:t>
            </w:r>
            <w:r w:rsidR="00345C57" w:rsidRPr="00F5781E">
              <w:rPr>
                <w:bCs/>
                <w:i/>
                <w:iCs/>
              </w:rPr>
              <w:t>_________________________</w:t>
            </w:r>
          </w:p>
          <w:p w14:paraId="45960B68" w14:textId="4E6066E3" w:rsidR="00345C57" w:rsidRPr="00F5781E" w:rsidRDefault="00345C57" w:rsidP="00F3039B">
            <w:pPr>
              <w:suppressAutoHyphens/>
              <w:bidi/>
              <w:rPr>
                <w:spacing w:val="-2"/>
                <w:szCs w:val="24"/>
                <w:rtl/>
              </w:rPr>
            </w:pPr>
            <w:r w:rsidRPr="00F5781E">
              <w:rPr>
                <w:spacing w:val="-2"/>
                <w:szCs w:val="24"/>
                <w:rtl/>
              </w:rPr>
              <w:t>اسم صاحب العمل:</w:t>
            </w:r>
            <w:r w:rsidR="00752703" w:rsidRPr="00F5781E">
              <w:rPr>
                <w:spacing w:val="-2"/>
                <w:szCs w:val="24"/>
                <w:rtl/>
              </w:rPr>
              <w:t xml:space="preserve"> </w:t>
            </w:r>
            <w:r w:rsidRPr="00F5781E">
              <w:rPr>
                <w:bCs/>
                <w:i/>
                <w:iCs/>
              </w:rPr>
              <w:t>_________________________</w:t>
            </w:r>
          </w:p>
          <w:p w14:paraId="28405E10" w14:textId="77777777" w:rsidR="00345C57" w:rsidRPr="00F5781E" w:rsidRDefault="00345C57" w:rsidP="00F3039B">
            <w:pPr>
              <w:bidi/>
              <w:spacing w:before="120" w:after="120"/>
              <w:ind w:left="69"/>
              <w:rPr>
                <w:spacing w:val="-2"/>
                <w:szCs w:val="24"/>
                <w:rtl/>
              </w:rPr>
            </w:pPr>
            <w:r w:rsidRPr="00F5781E">
              <w:rPr>
                <w:spacing w:val="-2"/>
                <w:szCs w:val="24"/>
                <w:rtl/>
              </w:rPr>
              <w:t xml:space="preserve">العنوان: </w:t>
            </w:r>
            <w:r w:rsidRPr="00F5781E">
              <w:rPr>
                <w:bCs/>
                <w:i/>
                <w:iCs/>
              </w:rPr>
              <w:t>_________________________</w:t>
            </w:r>
          </w:p>
          <w:p w14:paraId="123929C7" w14:textId="175727F0" w:rsidR="0097115F" w:rsidRPr="00F5781E" w:rsidRDefault="0097115F" w:rsidP="00F3039B">
            <w:pPr>
              <w:bidi/>
              <w:spacing w:before="120" w:after="120"/>
              <w:jc w:val="center"/>
              <w:rPr>
                <w:bCs/>
              </w:rPr>
            </w:pPr>
          </w:p>
        </w:tc>
        <w:tc>
          <w:tcPr>
            <w:tcW w:w="2015" w:type="dxa"/>
            <w:tcBorders>
              <w:top w:val="single" w:sz="2" w:space="0" w:color="auto"/>
              <w:left w:val="single" w:sz="12" w:space="0" w:color="auto"/>
              <w:bottom w:val="single" w:sz="2" w:space="0" w:color="auto"/>
              <w:right w:val="single" w:sz="2" w:space="0" w:color="auto"/>
            </w:tcBorders>
          </w:tcPr>
          <w:p w14:paraId="36046407" w14:textId="77777777" w:rsidR="0097115F" w:rsidRPr="00F5781E" w:rsidRDefault="0097115F" w:rsidP="00F3039B">
            <w:pPr>
              <w:bidi/>
              <w:spacing w:before="120" w:after="120"/>
              <w:jc w:val="center"/>
              <w:rPr>
                <w:bCs/>
              </w:rPr>
            </w:pPr>
          </w:p>
        </w:tc>
      </w:tr>
    </w:tbl>
    <w:p w14:paraId="3F599864" w14:textId="77777777" w:rsidR="0097115F" w:rsidRPr="00680C9A" w:rsidRDefault="0097115F" w:rsidP="00F3039B">
      <w:pPr>
        <w:bidi/>
        <w:rPr>
          <w:szCs w:val="24"/>
          <w:lang w:val="fr-FR" w:bidi="ar-AE"/>
        </w:rPr>
      </w:pPr>
    </w:p>
    <w:p w14:paraId="6B380732" w14:textId="6A0E3028" w:rsidR="0097115F" w:rsidRPr="00680C9A" w:rsidRDefault="0097115F" w:rsidP="00F3039B">
      <w:pPr>
        <w:bidi/>
        <w:rPr>
          <w:szCs w:val="24"/>
          <w:lang w:val="fr-FR" w:bidi="ar-AE"/>
        </w:rPr>
      </w:pPr>
      <w:r w:rsidRPr="00680C9A">
        <w:rPr>
          <w:szCs w:val="24"/>
          <w:lang w:val="fr-FR" w:bidi="ar-AE"/>
        </w:rPr>
        <w:br w:type="page"/>
      </w:r>
    </w:p>
    <w:p w14:paraId="0E71769E" w14:textId="3995D1AB" w:rsidR="0046669F" w:rsidRPr="00AC768D" w:rsidRDefault="0046669F" w:rsidP="00F3039B">
      <w:pPr>
        <w:bidi/>
        <w:jc w:val="center"/>
        <w:rPr>
          <w:bCs/>
          <w:spacing w:val="22"/>
          <w:sz w:val="28"/>
          <w:szCs w:val="28"/>
        </w:rPr>
      </w:pPr>
      <w:bookmarkStart w:id="228" w:name="_Toc108424569"/>
      <w:r w:rsidRPr="00AC768D">
        <w:rPr>
          <w:bCs/>
          <w:sz w:val="28"/>
          <w:szCs w:val="28"/>
          <w:rtl/>
        </w:rPr>
        <w:lastRenderedPageBreak/>
        <w:t>نموذج الخبرة 4-2 (أ)</w:t>
      </w:r>
    </w:p>
    <w:p w14:paraId="5F790552" w14:textId="21264658" w:rsidR="0097115F" w:rsidRPr="00AC768D" w:rsidRDefault="0046669F" w:rsidP="00F3039B">
      <w:pPr>
        <w:bidi/>
        <w:jc w:val="center"/>
        <w:rPr>
          <w:b/>
          <w:bCs/>
          <w:sz w:val="28"/>
          <w:szCs w:val="28"/>
        </w:rPr>
      </w:pPr>
      <w:r w:rsidRPr="00AC768D">
        <w:rPr>
          <w:b/>
          <w:bCs/>
          <w:sz w:val="28"/>
          <w:szCs w:val="28"/>
          <w:rtl/>
        </w:rPr>
        <w:t>الخبرة ال</w:t>
      </w:r>
      <w:r w:rsidR="00E94FA5" w:rsidRPr="00AC768D">
        <w:rPr>
          <w:b/>
          <w:bCs/>
          <w:sz w:val="28"/>
          <w:szCs w:val="28"/>
          <w:rtl/>
        </w:rPr>
        <w:t>خ</w:t>
      </w:r>
      <w:r w:rsidRPr="00AC768D">
        <w:rPr>
          <w:b/>
          <w:bCs/>
          <w:sz w:val="28"/>
          <w:szCs w:val="28"/>
          <w:rtl/>
        </w:rPr>
        <w:t>ا</w:t>
      </w:r>
      <w:r w:rsidR="00E94FA5" w:rsidRPr="00AC768D">
        <w:rPr>
          <w:b/>
          <w:bCs/>
          <w:sz w:val="28"/>
          <w:szCs w:val="28"/>
          <w:rtl/>
        </w:rPr>
        <w:t>ص</w:t>
      </w:r>
      <w:r w:rsidRPr="00AC768D">
        <w:rPr>
          <w:b/>
          <w:bCs/>
          <w:sz w:val="28"/>
          <w:szCs w:val="28"/>
          <w:rtl/>
        </w:rPr>
        <w:t xml:space="preserve">ة في مجال </w:t>
      </w:r>
      <w:r w:rsidR="00D62848" w:rsidRPr="00AC768D">
        <w:rPr>
          <w:b/>
          <w:bCs/>
          <w:sz w:val="28"/>
          <w:szCs w:val="28"/>
          <w:rtl/>
        </w:rPr>
        <w:t>البناء</w:t>
      </w:r>
      <w:r w:rsidR="00E94FA5" w:rsidRPr="00AC768D">
        <w:rPr>
          <w:b/>
          <w:bCs/>
          <w:sz w:val="28"/>
          <w:szCs w:val="28"/>
          <w:rtl/>
        </w:rPr>
        <w:t xml:space="preserve"> وفي مجال إدارة العقود</w:t>
      </w:r>
      <w:bookmarkEnd w:id="228"/>
    </w:p>
    <w:p w14:paraId="0987F938" w14:textId="77777777" w:rsidR="00680C9A" w:rsidRPr="00680C9A" w:rsidRDefault="00680C9A" w:rsidP="00F3039B">
      <w:pPr>
        <w:bidi/>
        <w:rPr>
          <w:szCs w:val="24"/>
          <w:rtl/>
          <w:lang w:val="fr-FR" w:bidi="ar-AE"/>
        </w:rPr>
      </w:pPr>
    </w:p>
    <w:p w14:paraId="7F0B36B7" w14:textId="71AC7D9B" w:rsidR="00345C57" w:rsidRPr="00F5781E" w:rsidRDefault="00345C57" w:rsidP="00F3039B">
      <w:pPr>
        <w:tabs>
          <w:tab w:val="right" w:pos="9000"/>
          <w:tab w:val="right" w:pos="9630"/>
        </w:tabs>
        <w:bidi/>
        <w:jc w:val="right"/>
        <w:rPr>
          <w:szCs w:val="24"/>
          <w:rtl/>
        </w:rPr>
      </w:pPr>
      <w:r w:rsidRPr="00F5781E">
        <w:rPr>
          <w:szCs w:val="24"/>
          <w:rtl/>
        </w:rPr>
        <w:t>اسم المناقص/ عضو تحالف الشركات:</w:t>
      </w:r>
      <w:r w:rsidR="00752703" w:rsidRPr="00F5781E">
        <w:rPr>
          <w:szCs w:val="24"/>
          <w:rtl/>
        </w:rPr>
        <w:t xml:space="preserve"> </w:t>
      </w:r>
      <w:r w:rsidRPr="00F5781E">
        <w:rPr>
          <w:szCs w:val="24"/>
        </w:rPr>
        <w:t>_______________________</w:t>
      </w:r>
      <w:r w:rsidR="00752703" w:rsidRPr="00F5781E">
        <w:rPr>
          <w:szCs w:val="24"/>
        </w:rPr>
        <w:t xml:space="preserve">  </w:t>
      </w:r>
      <w:r w:rsidR="00AC768D">
        <w:rPr>
          <w:szCs w:val="24"/>
        </w:rPr>
        <w:t xml:space="preserve"> </w:t>
      </w:r>
    </w:p>
    <w:p w14:paraId="6C3F135F" w14:textId="740359CE" w:rsidR="00345C57" w:rsidRPr="00F5781E" w:rsidRDefault="00345C57" w:rsidP="00F3039B">
      <w:pPr>
        <w:tabs>
          <w:tab w:val="right" w:pos="9000"/>
          <w:tab w:val="right" w:pos="9630"/>
        </w:tabs>
        <w:bidi/>
        <w:jc w:val="right"/>
        <w:rPr>
          <w:szCs w:val="24"/>
        </w:rPr>
      </w:pPr>
      <w:r w:rsidRPr="00F5781E">
        <w:rPr>
          <w:szCs w:val="24"/>
          <w:rtl/>
        </w:rPr>
        <w:t>التاريخ:</w:t>
      </w:r>
      <w:r w:rsidR="00752703" w:rsidRPr="00F5781E">
        <w:rPr>
          <w:szCs w:val="24"/>
          <w:rtl/>
        </w:rPr>
        <w:t xml:space="preserve"> </w:t>
      </w:r>
      <w:r w:rsidRPr="00F5781E">
        <w:rPr>
          <w:szCs w:val="24"/>
        </w:rPr>
        <w:t>_____________________</w:t>
      </w:r>
    </w:p>
    <w:p w14:paraId="4AD71E52" w14:textId="74A4A769" w:rsidR="00345C57" w:rsidRPr="00F5781E" w:rsidRDefault="00345C57" w:rsidP="00F3039B">
      <w:pPr>
        <w:tabs>
          <w:tab w:val="right" w:pos="9000"/>
          <w:tab w:val="right" w:pos="9630"/>
        </w:tabs>
        <w:bidi/>
        <w:jc w:val="right"/>
        <w:rPr>
          <w:szCs w:val="24"/>
        </w:rPr>
      </w:pPr>
      <w:r w:rsidRPr="00F5781E">
        <w:rPr>
          <w:szCs w:val="24"/>
          <w:rtl/>
        </w:rPr>
        <w:t xml:space="preserve">الاسم الطرف في تحالف </w:t>
      </w:r>
      <w:proofErr w:type="gramStart"/>
      <w:r w:rsidRPr="00F5781E">
        <w:rPr>
          <w:szCs w:val="24"/>
          <w:rtl/>
        </w:rPr>
        <w:t>الشركات:</w:t>
      </w:r>
      <w:r w:rsidR="00752703" w:rsidRPr="00F5781E">
        <w:rPr>
          <w:szCs w:val="24"/>
          <w:rtl/>
        </w:rPr>
        <w:t xml:space="preserve"> </w:t>
      </w:r>
      <w:r w:rsidRPr="00F5781E">
        <w:rPr>
          <w:szCs w:val="24"/>
        </w:rPr>
        <w:t xml:space="preserve"> _</w:t>
      </w:r>
      <w:proofErr w:type="gramEnd"/>
      <w:r w:rsidRPr="00F5781E">
        <w:rPr>
          <w:szCs w:val="24"/>
        </w:rPr>
        <w:t>______________________</w:t>
      </w:r>
    </w:p>
    <w:p w14:paraId="39B2FE8A" w14:textId="5FE69F51" w:rsidR="00345C57" w:rsidRPr="00F5781E" w:rsidRDefault="00345C57" w:rsidP="00F3039B">
      <w:pPr>
        <w:bidi/>
        <w:ind w:right="72"/>
        <w:jc w:val="right"/>
        <w:rPr>
          <w:szCs w:val="24"/>
          <w:rtl/>
        </w:rPr>
      </w:pPr>
      <w:r w:rsidRPr="00F5781E">
        <w:rPr>
          <w:szCs w:val="24"/>
          <w:rtl/>
        </w:rPr>
        <w:t xml:space="preserve">رقم وعنوان </w:t>
      </w:r>
      <w:r w:rsidRPr="00F5781E">
        <w:rPr>
          <w:szCs w:val="24"/>
          <w:rtl/>
          <w:lang w:bidi="ar-EG"/>
        </w:rPr>
        <w:t xml:space="preserve">المنافسة الدولية المحدودة </w:t>
      </w:r>
      <w:r w:rsidR="00B65CDA">
        <w:rPr>
          <w:rFonts w:hint="cs"/>
          <w:szCs w:val="24"/>
          <w:rtl/>
          <w:lang w:bidi="ar-EG"/>
        </w:rPr>
        <w:t>ل</w:t>
      </w:r>
      <w:r w:rsidRPr="00F5781E">
        <w:rPr>
          <w:szCs w:val="24"/>
          <w:rtl/>
          <w:lang w:bidi="ar-EG"/>
        </w:rPr>
        <w:t>لبلدان الأعضاء أو المنافسة الدولية المفتوحة</w:t>
      </w:r>
      <w:r w:rsidRPr="00F5781E">
        <w:rPr>
          <w:szCs w:val="24"/>
          <w:rtl/>
        </w:rPr>
        <w:t>:</w:t>
      </w:r>
      <w:r w:rsidRPr="00F5781E">
        <w:rPr>
          <w:szCs w:val="24"/>
        </w:rPr>
        <w:t xml:space="preserve"> ________________</w:t>
      </w:r>
    </w:p>
    <w:p w14:paraId="22DBCA4D" w14:textId="77777777" w:rsidR="00345C57" w:rsidRPr="00F5781E" w:rsidRDefault="00345C57" w:rsidP="00F3039B">
      <w:pPr>
        <w:tabs>
          <w:tab w:val="right" w:pos="9000"/>
        </w:tabs>
        <w:bidi/>
        <w:jc w:val="right"/>
        <w:rPr>
          <w:szCs w:val="24"/>
        </w:rPr>
      </w:pPr>
      <w:r w:rsidRPr="00F5781E">
        <w:rPr>
          <w:szCs w:val="24"/>
          <w:rtl/>
        </w:rPr>
        <w:t>الصفحة</w:t>
      </w:r>
      <w:r w:rsidRPr="00F5781E">
        <w:rPr>
          <w:szCs w:val="24"/>
        </w:rPr>
        <w:t xml:space="preserve"> _______ </w:t>
      </w:r>
      <w:r w:rsidRPr="00F5781E">
        <w:rPr>
          <w:szCs w:val="24"/>
          <w:rtl/>
        </w:rPr>
        <w:t>من</w:t>
      </w:r>
      <w:r w:rsidRPr="00F5781E">
        <w:rPr>
          <w:szCs w:val="24"/>
        </w:rPr>
        <w:t xml:space="preserve"> _______ </w:t>
      </w:r>
      <w:r w:rsidRPr="00F5781E">
        <w:rPr>
          <w:szCs w:val="24"/>
          <w:rtl/>
        </w:rPr>
        <w:t>صفحة</w:t>
      </w:r>
      <w:r w:rsidRPr="00F5781E">
        <w:rPr>
          <w:szCs w:val="24"/>
        </w:rPr>
        <w:t xml:space="preserve"> </w:t>
      </w:r>
    </w:p>
    <w:p w14:paraId="20320ED5" w14:textId="77777777" w:rsidR="00345C57" w:rsidRPr="00AC768D" w:rsidRDefault="00345C57" w:rsidP="00F3039B">
      <w:pPr>
        <w:bidi/>
        <w:rPr>
          <w:bCs/>
          <w:spacing w:val="-4"/>
          <w:szCs w:val="24"/>
        </w:rPr>
      </w:pPr>
    </w:p>
    <w:tbl>
      <w:tblPr>
        <w:bidiVisual/>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E94FA5" w:rsidRPr="00F5781E" w14:paraId="203D6374" w14:textId="77777777" w:rsidTr="004816AF">
        <w:trPr>
          <w:trHeight w:val="643"/>
        </w:trPr>
        <w:tc>
          <w:tcPr>
            <w:tcW w:w="3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F835961" w14:textId="60CFA7F6" w:rsidR="00E94FA5" w:rsidRPr="00F5781E" w:rsidRDefault="00E94FA5" w:rsidP="00F3039B">
            <w:pPr>
              <w:tabs>
                <w:tab w:val="left" w:pos="1404"/>
                <w:tab w:val="left" w:pos="2988"/>
              </w:tabs>
              <w:bidi/>
              <w:spacing w:before="120" w:after="240"/>
              <w:ind w:left="59"/>
              <w:jc w:val="center"/>
              <w:rPr>
                <w:b/>
                <w:bCs/>
                <w:spacing w:val="4"/>
                <w:szCs w:val="24"/>
              </w:rPr>
            </w:pPr>
            <w:r w:rsidRPr="00F5781E">
              <w:rPr>
                <w:bCs/>
                <w:spacing w:val="-2"/>
                <w:szCs w:val="24"/>
                <w:rtl/>
              </w:rPr>
              <w:t>رقم العقد المماثل</w:t>
            </w:r>
          </w:p>
        </w:tc>
        <w:tc>
          <w:tcPr>
            <w:tcW w:w="5891"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08A8B8" w14:textId="013A14F3" w:rsidR="00E94FA5" w:rsidRPr="00F5781E" w:rsidRDefault="00E94FA5" w:rsidP="00F3039B">
            <w:pPr>
              <w:bidi/>
              <w:spacing w:before="120" w:after="240"/>
              <w:jc w:val="center"/>
              <w:rPr>
                <w:b/>
                <w:bCs/>
                <w:spacing w:val="4"/>
                <w:szCs w:val="24"/>
              </w:rPr>
            </w:pPr>
            <w:r w:rsidRPr="00F5781E">
              <w:rPr>
                <w:b/>
                <w:bCs/>
                <w:spacing w:val="4"/>
                <w:szCs w:val="24"/>
                <w:rtl/>
              </w:rPr>
              <w:t>معلومات</w:t>
            </w:r>
          </w:p>
        </w:tc>
      </w:tr>
      <w:tr w:rsidR="00E94FA5" w:rsidRPr="00F5781E" w14:paraId="64362C74" w14:textId="77777777" w:rsidTr="00E94FA5">
        <w:trPr>
          <w:trHeight w:hRule="exact" w:val="413"/>
        </w:trPr>
        <w:tc>
          <w:tcPr>
            <w:tcW w:w="3559" w:type="dxa"/>
            <w:tcBorders>
              <w:top w:val="single" w:sz="12" w:space="0" w:color="auto"/>
              <w:left w:val="single" w:sz="12" w:space="0" w:color="auto"/>
              <w:bottom w:val="single" w:sz="2" w:space="0" w:color="auto"/>
              <w:right w:val="single" w:sz="12" w:space="0" w:color="auto"/>
            </w:tcBorders>
          </w:tcPr>
          <w:p w14:paraId="6E1D0CFD" w14:textId="4BED6B86" w:rsidR="00E94FA5" w:rsidRPr="00F5781E" w:rsidRDefault="00E94FA5" w:rsidP="00F3039B">
            <w:pPr>
              <w:bidi/>
              <w:spacing w:before="120" w:after="120"/>
              <w:ind w:left="42"/>
              <w:rPr>
                <w:bCs/>
                <w:spacing w:val="-8"/>
                <w:szCs w:val="24"/>
              </w:rPr>
            </w:pPr>
            <w:r w:rsidRPr="00F5781E">
              <w:rPr>
                <w:bCs/>
                <w:spacing w:val="-2"/>
                <w:szCs w:val="24"/>
                <w:rtl/>
              </w:rPr>
              <w:t>معلومات عن العقد</w:t>
            </w:r>
          </w:p>
        </w:tc>
        <w:tc>
          <w:tcPr>
            <w:tcW w:w="5891" w:type="dxa"/>
            <w:gridSpan w:val="5"/>
            <w:tcBorders>
              <w:top w:val="single" w:sz="12" w:space="0" w:color="auto"/>
              <w:left w:val="single" w:sz="12" w:space="0" w:color="auto"/>
              <w:bottom w:val="single" w:sz="2" w:space="0" w:color="auto"/>
              <w:right w:val="single" w:sz="12" w:space="0" w:color="auto"/>
            </w:tcBorders>
          </w:tcPr>
          <w:p w14:paraId="6B883A6C" w14:textId="77777777" w:rsidR="00E94FA5" w:rsidRPr="00F5781E" w:rsidRDefault="00E94FA5" w:rsidP="00F3039B">
            <w:pPr>
              <w:bidi/>
              <w:spacing w:before="120" w:after="120"/>
              <w:ind w:right="471"/>
              <w:jc w:val="right"/>
              <w:rPr>
                <w:bCs/>
                <w:i/>
                <w:iCs/>
                <w:spacing w:val="2"/>
              </w:rPr>
            </w:pPr>
          </w:p>
        </w:tc>
      </w:tr>
      <w:tr w:rsidR="00E94FA5" w:rsidRPr="00F5781E" w14:paraId="307AB3E8" w14:textId="77777777" w:rsidTr="00E94FA5">
        <w:trPr>
          <w:trHeight w:hRule="exact" w:val="408"/>
        </w:trPr>
        <w:tc>
          <w:tcPr>
            <w:tcW w:w="3559" w:type="dxa"/>
            <w:tcBorders>
              <w:top w:val="single" w:sz="2" w:space="0" w:color="auto"/>
              <w:left w:val="single" w:sz="12" w:space="0" w:color="auto"/>
              <w:bottom w:val="single" w:sz="2" w:space="0" w:color="auto"/>
              <w:right w:val="single" w:sz="12" w:space="0" w:color="auto"/>
            </w:tcBorders>
          </w:tcPr>
          <w:p w14:paraId="0D545BA6" w14:textId="38C6B137" w:rsidR="00E94FA5" w:rsidRPr="00F5781E" w:rsidRDefault="00E94FA5" w:rsidP="00F3039B">
            <w:pPr>
              <w:bidi/>
              <w:spacing w:before="120" w:after="120"/>
              <w:ind w:left="42"/>
              <w:rPr>
                <w:bCs/>
                <w:spacing w:val="-10"/>
                <w:szCs w:val="24"/>
              </w:rPr>
            </w:pPr>
            <w:r w:rsidRPr="00F5781E">
              <w:rPr>
                <w:bCs/>
                <w:spacing w:val="-2"/>
                <w:szCs w:val="24"/>
                <w:rtl/>
              </w:rPr>
              <w:t xml:space="preserve">تاريخ </w:t>
            </w:r>
            <w:r w:rsidR="00593824">
              <w:rPr>
                <w:rFonts w:hint="cs"/>
                <w:bCs/>
                <w:spacing w:val="-2"/>
                <w:szCs w:val="24"/>
                <w:rtl/>
              </w:rPr>
              <w:t>الترسية</w:t>
            </w:r>
          </w:p>
        </w:tc>
        <w:tc>
          <w:tcPr>
            <w:tcW w:w="5891" w:type="dxa"/>
            <w:gridSpan w:val="5"/>
            <w:tcBorders>
              <w:top w:val="single" w:sz="2" w:space="0" w:color="auto"/>
              <w:left w:val="single" w:sz="12" w:space="0" w:color="auto"/>
              <w:bottom w:val="single" w:sz="2" w:space="0" w:color="auto"/>
              <w:right w:val="single" w:sz="12" w:space="0" w:color="auto"/>
            </w:tcBorders>
          </w:tcPr>
          <w:p w14:paraId="784CAC4B" w14:textId="77777777" w:rsidR="00E94FA5" w:rsidRPr="00F5781E" w:rsidRDefault="00E94FA5" w:rsidP="00F3039B">
            <w:pPr>
              <w:bidi/>
              <w:spacing w:before="120" w:after="120"/>
              <w:ind w:right="741"/>
              <w:jc w:val="right"/>
              <w:rPr>
                <w:bCs/>
                <w:i/>
                <w:iCs/>
                <w:spacing w:val="2"/>
              </w:rPr>
            </w:pPr>
          </w:p>
        </w:tc>
      </w:tr>
      <w:tr w:rsidR="00E94FA5" w:rsidRPr="00F5781E" w14:paraId="6174EDBB" w14:textId="77777777" w:rsidTr="00E94FA5">
        <w:trPr>
          <w:trHeight w:hRule="exact" w:val="413"/>
        </w:trPr>
        <w:tc>
          <w:tcPr>
            <w:tcW w:w="3559" w:type="dxa"/>
            <w:tcBorders>
              <w:top w:val="single" w:sz="2" w:space="0" w:color="auto"/>
              <w:left w:val="single" w:sz="12" w:space="0" w:color="auto"/>
              <w:bottom w:val="single" w:sz="2" w:space="0" w:color="auto"/>
              <w:right w:val="single" w:sz="12" w:space="0" w:color="auto"/>
            </w:tcBorders>
          </w:tcPr>
          <w:p w14:paraId="6E548C17" w14:textId="7F886212" w:rsidR="00E94FA5" w:rsidRPr="00F5781E" w:rsidRDefault="00E94FA5" w:rsidP="00F3039B">
            <w:pPr>
              <w:bidi/>
              <w:spacing w:before="120" w:after="120"/>
              <w:ind w:left="42"/>
              <w:rPr>
                <w:bCs/>
                <w:spacing w:val="-4"/>
                <w:szCs w:val="24"/>
              </w:rPr>
            </w:pPr>
            <w:r w:rsidRPr="00F5781E">
              <w:rPr>
                <w:bCs/>
                <w:spacing w:val="-2"/>
                <w:szCs w:val="24"/>
                <w:rtl/>
              </w:rPr>
              <w:t>تاريخ الإتمام</w:t>
            </w:r>
          </w:p>
        </w:tc>
        <w:tc>
          <w:tcPr>
            <w:tcW w:w="5891" w:type="dxa"/>
            <w:gridSpan w:val="5"/>
            <w:tcBorders>
              <w:top w:val="single" w:sz="2" w:space="0" w:color="auto"/>
              <w:left w:val="single" w:sz="12" w:space="0" w:color="auto"/>
              <w:bottom w:val="single" w:sz="2" w:space="0" w:color="auto"/>
              <w:right w:val="single" w:sz="12" w:space="0" w:color="auto"/>
            </w:tcBorders>
          </w:tcPr>
          <w:p w14:paraId="3C8F5321" w14:textId="77777777" w:rsidR="00E94FA5" w:rsidRPr="00F5781E" w:rsidRDefault="00E94FA5" w:rsidP="00F3039B">
            <w:pPr>
              <w:bidi/>
              <w:spacing w:before="120" w:after="120"/>
              <w:ind w:right="381"/>
              <w:jc w:val="right"/>
              <w:rPr>
                <w:bCs/>
                <w:i/>
                <w:iCs/>
                <w:spacing w:val="2"/>
              </w:rPr>
            </w:pPr>
          </w:p>
        </w:tc>
      </w:tr>
      <w:tr w:rsidR="00E94FA5" w:rsidRPr="00F5781E" w14:paraId="702075DC" w14:textId="77777777" w:rsidTr="00E94FA5">
        <w:trPr>
          <w:trHeight w:hRule="exact" w:val="1109"/>
        </w:trPr>
        <w:tc>
          <w:tcPr>
            <w:tcW w:w="3559" w:type="dxa"/>
            <w:tcBorders>
              <w:top w:val="single" w:sz="2" w:space="0" w:color="auto"/>
              <w:left w:val="single" w:sz="12" w:space="0" w:color="auto"/>
              <w:bottom w:val="single" w:sz="2" w:space="0" w:color="auto"/>
              <w:right w:val="single" w:sz="12" w:space="0" w:color="auto"/>
            </w:tcBorders>
          </w:tcPr>
          <w:p w14:paraId="439FA509" w14:textId="77777777" w:rsidR="00E94FA5" w:rsidRPr="00F5781E" w:rsidRDefault="00E94FA5" w:rsidP="00F3039B">
            <w:pPr>
              <w:bidi/>
              <w:spacing w:before="144"/>
              <w:ind w:left="42"/>
              <w:rPr>
                <w:b/>
                <w:spacing w:val="-4"/>
                <w:szCs w:val="24"/>
              </w:rPr>
            </w:pPr>
            <w:r w:rsidRPr="00F5781E">
              <w:rPr>
                <w:b/>
                <w:spacing w:val="-4"/>
                <w:szCs w:val="24"/>
                <w:rtl/>
              </w:rPr>
              <w:t>الدور في العقد</w:t>
            </w:r>
          </w:p>
          <w:p w14:paraId="376598C3" w14:textId="7CBEED39" w:rsidR="00E94FA5" w:rsidRPr="00F5781E" w:rsidRDefault="00E94FA5" w:rsidP="00F3039B">
            <w:pPr>
              <w:bidi/>
              <w:spacing w:before="144"/>
              <w:ind w:left="42"/>
              <w:rPr>
                <w:bCs/>
                <w:i/>
                <w:iCs/>
                <w:spacing w:val="2"/>
                <w:szCs w:val="24"/>
              </w:rPr>
            </w:pPr>
          </w:p>
        </w:tc>
        <w:tc>
          <w:tcPr>
            <w:tcW w:w="1391" w:type="dxa"/>
            <w:gridSpan w:val="2"/>
            <w:tcBorders>
              <w:top w:val="single" w:sz="2" w:space="0" w:color="auto"/>
              <w:left w:val="single" w:sz="12" w:space="0" w:color="auto"/>
              <w:bottom w:val="single" w:sz="2" w:space="0" w:color="auto"/>
              <w:right w:val="single" w:sz="2" w:space="0" w:color="auto"/>
            </w:tcBorders>
            <w:vAlign w:val="center"/>
          </w:tcPr>
          <w:p w14:paraId="4FA24BF4" w14:textId="73894FBB" w:rsidR="00E94FA5" w:rsidRPr="00F5781E" w:rsidRDefault="00E94FA5" w:rsidP="00F3039B">
            <w:pPr>
              <w:tabs>
                <w:tab w:val="left" w:pos="1005"/>
              </w:tabs>
              <w:bidi/>
              <w:ind w:right="374"/>
              <w:jc w:val="center"/>
              <w:rPr>
                <w:bCs/>
                <w:spacing w:val="-4"/>
                <w:szCs w:val="24"/>
              </w:rPr>
            </w:pPr>
            <w:r w:rsidRPr="00F5781E">
              <w:rPr>
                <w:b/>
                <w:spacing w:val="-4"/>
                <w:szCs w:val="24"/>
                <w:rtl/>
              </w:rPr>
              <w:t>مقاول</w:t>
            </w:r>
            <w:r w:rsidRPr="00F5781E">
              <w:rPr>
                <w:bCs/>
                <w:spacing w:val="-4"/>
                <w:szCs w:val="24"/>
              </w:rPr>
              <w:t xml:space="preserve"> </w:t>
            </w:r>
            <w:r w:rsidRPr="00F5781E">
              <w:rPr>
                <w:b/>
                <w:spacing w:val="-4"/>
                <w:szCs w:val="24"/>
                <w:rtl/>
              </w:rPr>
              <w:t>رئيس</w:t>
            </w:r>
            <w:r w:rsidR="00752703" w:rsidRPr="00F5781E">
              <w:rPr>
                <w:b/>
                <w:spacing w:val="-4"/>
                <w:szCs w:val="24"/>
                <w:rtl/>
              </w:rPr>
              <w:t xml:space="preserve"> </w:t>
            </w:r>
            <w:r w:rsidRPr="00F5781E">
              <w:rPr>
                <w:rFonts w:eastAsia="MS Mincho"/>
                <w:spacing w:val="-2"/>
                <w:szCs w:val="24"/>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44411DDC" w14:textId="19812AA9" w:rsidR="00E94FA5" w:rsidRPr="00F5781E" w:rsidRDefault="00E94FA5" w:rsidP="00F3039B">
            <w:pPr>
              <w:bidi/>
              <w:ind w:right="374"/>
              <w:jc w:val="center"/>
              <w:rPr>
                <w:rFonts w:eastAsia="MS Mincho"/>
                <w:b/>
                <w:spacing w:val="-2"/>
                <w:szCs w:val="24"/>
              </w:rPr>
            </w:pPr>
            <w:r w:rsidRPr="00F5781E">
              <w:rPr>
                <w:b/>
                <w:spacing w:val="-4"/>
                <w:szCs w:val="24"/>
                <w:rtl/>
              </w:rPr>
              <w:t>عضو في تحالف شركات</w:t>
            </w:r>
          </w:p>
          <w:p w14:paraId="1DE2ADA2" w14:textId="11236A0D" w:rsidR="00E94FA5" w:rsidRPr="00F5781E" w:rsidRDefault="00E94FA5" w:rsidP="00F3039B">
            <w:pPr>
              <w:bidi/>
              <w:jc w:val="center"/>
              <w:rPr>
                <w:bCs/>
                <w:spacing w:val="-4"/>
                <w:szCs w:val="24"/>
              </w:rPr>
            </w:pPr>
            <w:r w:rsidRPr="00F5781E">
              <w:rPr>
                <w:rFonts w:eastAsia="MS Mincho"/>
                <w:spacing w:val="-2"/>
                <w:szCs w:val="24"/>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4B3228AD" w14:textId="77777777" w:rsidR="00E94FA5" w:rsidRPr="00F5781E" w:rsidRDefault="00E94FA5" w:rsidP="00F3039B">
            <w:pPr>
              <w:bidi/>
              <w:jc w:val="center"/>
              <w:rPr>
                <w:b/>
                <w:spacing w:val="-4"/>
                <w:szCs w:val="24"/>
              </w:rPr>
            </w:pPr>
            <w:r w:rsidRPr="00F5781E">
              <w:rPr>
                <w:b/>
                <w:spacing w:val="-4"/>
                <w:szCs w:val="24"/>
                <w:rtl/>
              </w:rPr>
              <w:t>مقاول إداريّ</w:t>
            </w:r>
          </w:p>
          <w:p w14:paraId="5D4D9606" w14:textId="5E4F42C6" w:rsidR="00E94FA5" w:rsidRPr="00F5781E" w:rsidRDefault="00E94FA5" w:rsidP="00F3039B">
            <w:pPr>
              <w:bidi/>
              <w:jc w:val="center"/>
              <w:rPr>
                <w:bCs/>
                <w:spacing w:val="-4"/>
                <w:szCs w:val="24"/>
              </w:rPr>
            </w:pPr>
            <w:r w:rsidRPr="00F5781E">
              <w:rPr>
                <w:rFonts w:eastAsia="MS Mincho"/>
                <w:spacing w:val="-2"/>
                <w:szCs w:val="24"/>
              </w:rPr>
              <w:sym w:font="Wingdings" w:char="F0A8"/>
            </w:r>
          </w:p>
        </w:tc>
        <w:tc>
          <w:tcPr>
            <w:tcW w:w="1026" w:type="dxa"/>
            <w:tcBorders>
              <w:top w:val="single" w:sz="2" w:space="0" w:color="auto"/>
              <w:left w:val="single" w:sz="2" w:space="0" w:color="auto"/>
              <w:bottom w:val="single" w:sz="2" w:space="0" w:color="auto"/>
              <w:right w:val="single" w:sz="12" w:space="0" w:color="auto"/>
            </w:tcBorders>
            <w:vAlign w:val="center"/>
          </w:tcPr>
          <w:p w14:paraId="16C58073" w14:textId="77777777" w:rsidR="00E94FA5" w:rsidRPr="00F5781E" w:rsidRDefault="00E94FA5" w:rsidP="00F3039B">
            <w:pPr>
              <w:bidi/>
              <w:jc w:val="center"/>
              <w:rPr>
                <w:b/>
                <w:spacing w:val="-4"/>
                <w:szCs w:val="24"/>
                <w:rtl/>
              </w:rPr>
            </w:pPr>
            <w:r w:rsidRPr="00F5781E">
              <w:rPr>
                <w:b/>
                <w:spacing w:val="-4"/>
                <w:szCs w:val="24"/>
                <w:rtl/>
              </w:rPr>
              <w:t>مقاول من الباطن</w:t>
            </w:r>
          </w:p>
          <w:p w14:paraId="04815181" w14:textId="31DD74CD" w:rsidR="00E94FA5" w:rsidRPr="00F5781E" w:rsidRDefault="00E94FA5" w:rsidP="00F3039B">
            <w:pPr>
              <w:bidi/>
              <w:jc w:val="center"/>
              <w:rPr>
                <w:bCs/>
                <w:spacing w:val="-4"/>
                <w:szCs w:val="24"/>
              </w:rPr>
            </w:pPr>
            <w:r w:rsidRPr="00F5781E">
              <w:rPr>
                <w:rFonts w:eastAsia="MS Mincho"/>
                <w:spacing w:val="-2"/>
                <w:szCs w:val="24"/>
              </w:rPr>
              <w:sym w:font="Wingdings" w:char="F0A8"/>
            </w:r>
          </w:p>
        </w:tc>
      </w:tr>
      <w:tr w:rsidR="00E94FA5" w:rsidRPr="00F5781E" w14:paraId="55166933" w14:textId="77777777" w:rsidTr="00E94FA5">
        <w:tc>
          <w:tcPr>
            <w:tcW w:w="3559" w:type="dxa"/>
            <w:tcBorders>
              <w:top w:val="single" w:sz="2" w:space="0" w:color="auto"/>
              <w:left w:val="single" w:sz="12" w:space="0" w:color="auto"/>
              <w:right w:val="single" w:sz="12" w:space="0" w:color="auto"/>
            </w:tcBorders>
          </w:tcPr>
          <w:p w14:paraId="28567B60" w14:textId="3EDC8950" w:rsidR="00E94FA5" w:rsidRPr="00F5781E" w:rsidRDefault="00E94FA5" w:rsidP="00F3039B">
            <w:pPr>
              <w:bidi/>
              <w:spacing w:before="144" w:after="324"/>
              <w:ind w:left="42"/>
              <w:rPr>
                <w:bCs/>
                <w:spacing w:val="-11"/>
                <w:szCs w:val="24"/>
              </w:rPr>
            </w:pPr>
            <w:r w:rsidRPr="00F5781E">
              <w:rPr>
                <w:b/>
                <w:spacing w:val="-11"/>
                <w:szCs w:val="24"/>
                <w:rtl/>
              </w:rPr>
              <w:t xml:space="preserve">المبلغ الإجماليّ للعقد </w:t>
            </w:r>
          </w:p>
        </w:tc>
        <w:tc>
          <w:tcPr>
            <w:tcW w:w="2921" w:type="dxa"/>
            <w:gridSpan w:val="3"/>
            <w:tcBorders>
              <w:top w:val="single" w:sz="2" w:space="0" w:color="auto"/>
              <w:left w:val="single" w:sz="12" w:space="0" w:color="auto"/>
              <w:right w:val="single" w:sz="2" w:space="0" w:color="auto"/>
            </w:tcBorders>
          </w:tcPr>
          <w:p w14:paraId="18C7CE7F" w14:textId="77777777" w:rsidR="00E94FA5" w:rsidRPr="00F5781E" w:rsidRDefault="00E94FA5" w:rsidP="00F3039B">
            <w:pPr>
              <w:bidi/>
              <w:spacing w:before="144"/>
              <w:ind w:left="61"/>
              <w:rPr>
                <w:bCs/>
                <w:i/>
                <w:iCs/>
                <w:spacing w:val="2"/>
                <w:szCs w:val="24"/>
              </w:rPr>
            </w:pPr>
          </w:p>
        </w:tc>
        <w:tc>
          <w:tcPr>
            <w:tcW w:w="2970" w:type="dxa"/>
            <w:gridSpan w:val="2"/>
            <w:tcBorders>
              <w:top w:val="single" w:sz="2" w:space="0" w:color="auto"/>
              <w:left w:val="single" w:sz="2" w:space="0" w:color="auto"/>
              <w:right w:val="single" w:sz="12" w:space="0" w:color="auto"/>
            </w:tcBorders>
          </w:tcPr>
          <w:p w14:paraId="44498F97" w14:textId="02DEC5C8" w:rsidR="00E94FA5" w:rsidRPr="00F5781E" w:rsidRDefault="00E94FA5" w:rsidP="00F3039B">
            <w:pPr>
              <w:bidi/>
              <w:spacing w:before="144"/>
              <w:ind w:left="61"/>
              <w:rPr>
                <w:bCs/>
                <w:i/>
                <w:iCs/>
                <w:spacing w:val="2"/>
                <w:szCs w:val="24"/>
              </w:rPr>
            </w:pPr>
            <w:r w:rsidRPr="00F5781E">
              <w:rPr>
                <w:b/>
                <w:spacing w:val="-4"/>
                <w:szCs w:val="24"/>
                <w:rtl/>
              </w:rPr>
              <w:t>بالدولار الأمريكي</w:t>
            </w:r>
            <w:r w:rsidRPr="00F5781E">
              <w:rPr>
                <w:bCs/>
                <w:spacing w:val="-4"/>
                <w:szCs w:val="24"/>
              </w:rPr>
              <w:t xml:space="preserve"> </w:t>
            </w:r>
            <w:r w:rsidRPr="00F5781E">
              <w:rPr>
                <w:bCs/>
                <w:spacing w:val="2"/>
                <w:szCs w:val="24"/>
              </w:rPr>
              <w:t>*</w:t>
            </w:r>
          </w:p>
        </w:tc>
      </w:tr>
      <w:tr w:rsidR="00920813" w:rsidRPr="00F5781E" w14:paraId="64B28C68" w14:textId="77777777" w:rsidTr="00E94FA5">
        <w:tc>
          <w:tcPr>
            <w:tcW w:w="3559" w:type="dxa"/>
            <w:tcBorders>
              <w:top w:val="single" w:sz="2" w:space="0" w:color="auto"/>
              <w:left w:val="single" w:sz="12" w:space="0" w:color="auto"/>
              <w:right w:val="single" w:sz="12" w:space="0" w:color="auto"/>
            </w:tcBorders>
          </w:tcPr>
          <w:p w14:paraId="57CE9F18" w14:textId="5F5DFCAA" w:rsidR="00E94FA5" w:rsidRPr="00F5781E" w:rsidRDefault="00E94FA5" w:rsidP="00F3039B">
            <w:pPr>
              <w:bidi/>
              <w:spacing w:before="120" w:after="120"/>
              <w:ind w:left="42" w:right="150"/>
              <w:rPr>
                <w:bCs/>
                <w:szCs w:val="24"/>
              </w:rPr>
            </w:pPr>
            <w:r w:rsidRPr="00F5781E">
              <w:rPr>
                <w:b/>
                <w:szCs w:val="24"/>
                <w:rtl/>
                <w:lang w:bidi="ar-AE"/>
              </w:rPr>
              <w:t xml:space="preserve">إذا تعلق الأمر بعضو في تحالف شركات أو مقاول من الباطن، حدد الحصة في المبلغ الإجمالي للعقد. </w:t>
            </w:r>
          </w:p>
        </w:tc>
        <w:tc>
          <w:tcPr>
            <w:tcW w:w="1301" w:type="dxa"/>
            <w:tcBorders>
              <w:top w:val="single" w:sz="2" w:space="0" w:color="auto"/>
              <w:left w:val="single" w:sz="12" w:space="0" w:color="auto"/>
              <w:right w:val="single" w:sz="2" w:space="0" w:color="auto"/>
            </w:tcBorders>
          </w:tcPr>
          <w:p w14:paraId="2CBA4631" w14:textId="77777777" w:rsidR="00B070DD" w:rsidRPr="00F5781E" w:rsidRDefault="00B070DD" w:rsidP="00F3039B">
            <w:pPr>
              <w:bidi/>
              <w:spacing w:before="144"/>
              <w:ind w:left="61"/>
              <w:rPr>
                <w:bCs/>
                <w:i/>
                <w:iCs/>
              </w:rPr>
            </w:pPr>
          </w:p>
        </w:tc>
        <w:tc>
          <w:tcPr>
            <w:tcW w:w="1620" w:type="dxa"/>
            <w:gridSpan w:val="2"/>
            <w:tcBorders>
              <w:top w:val="single" w:sz="2" w:space="0" w:color="auto"/>
              <w:left w:val="single" w:sz="2" w:space="0" w:color="auto"/>
              <w:right w:val="single" w:sz="2" w:space="0" w:color="auto"/>
            </w:tcBorders>
          </w:tcPr>
          <w:p w14:paraId="0123A3EA" w14:textId="77777777" w:rsidR="00B070DD" w:rsidRPr="00F5781E" w:rsidRDefault="00B070DD" w:rsidP="00F3039B">
            <w:pPr>
              <w:bidi/>
              <w:spacing w:before="144"/>
              <w:ind w:left="61"/>
              <w:rPr>
                <w:bCs/>
                <w:i/>
                <w:iCs/>
              </w:rPr>
            </w:pPr>
          </w:p>
        </w:tc>
        <w:tc>
          <w:tcPr>
            <w:tcW w:w="2970" w:type="dxa"/>
            <w:gridSpan w:val="2"/>
            <w:tcBorders>
              <w:top w:val="single" w:sz="2" w:space="0" w:color="auto"/>
              <w:left w:val="single" w:sz="2" w:space="0" w:color="auto"/>
              <w:right w:val="single" w:sz="12" w:space="0" w:color="auto"/>
            </w:tcBorders>
          </w:tcPr>
          <w:p w14:paraId="4F5400E1" w14:textId="77777777" w:rsidR="00B070DD" w:rsidRPr="00F5781E" w:rsidRDefault="00B070DD" w:rsidP="00F3039B">
            <w:pPr>
              <w:bidi/>
              <w:spacing w:before="144"/>
              <w:ind w:left="61"/>
              <w:rPr>
                <w:bCs/>
                <w:i/>
                <w:iCs/>
              </w:rPr>
            </w:pPr>
            <w:r w:rsidRPr="00F5781E">
              <w:rPr>
                <w:bCs/>
                <w:i/>
                <w:spacing w:val="-4"/>
              </w:rPr>
              <w:t>*</w:t>
            </w:r>
          </w:p>
        </w:tc>
      </w:tr>
      <w:tr w:rsidR="00E94FA5" w:rsidRPr="00F5781E" w14:paraId="40E55EC6" w14:textId="77777777" w:rsidTr="00E94FA5">
        <w:tc>
          <w:tcPr>
            <w:tcW w:w="3559" w:type="dxa"/>
            <w:tcBorders>
              <w:top w:val="single" w:sz="2" w:space="0" w:color="auto"/>
              <w:left w:val="single" w:sz="12" w:space="0" w:color="auto"/>
              <w:bottom w:val="single" w:sz="2" w:space="0" w:color="auto"/>
              <w:right w:val="single" w:sz="12" w:space="0" w:color="auto"/>
            </w:tcBorders>
          </w:tcPr>
          <w:p w14:paraId="30C160D4" w14:textId="2C756C07" w:rsidR="00E94FA5" w:rsidRPr="00F5781E" w:rsidRDefault="00E94FA5" w:rsidP="00F3039B">
            <w:pPr>
              <w:bidi/>
              <w:spacing w:before="144" w:after="240"/>
              <w:ind w:left="42"/>
              <w:rPr>
                <w:bCs/>
                <w:szCs w:val="24"/>
              </w:rPr>
            </w:pPr>
            <w:r w:rsidRPr="00F5781E">
              <w:rPr>
                <w:b/>
                <w:szCs w:val="24"/>
                <w:rtl/>
              </w:rPr>
              <w:t>اسم صاحب العمل:</w:t>
            </w:r>
          </w:p>
        </w:tc>
        <w:tc>
          <w:tcPr>
            <w:tcW w:w="5891" w:type="dxa"/>
            <w:gridSpan w:val="5"/>
            <w:tcBorders>
              <w:top w:val="single" w:sz="2" w:space="0" w:color="auto"/>
              <w:left w:val="single" w:sz="12" w:space="0" w:color="auto"/>
              <w:bottom w:val="single" w:sz="2" w:space="0" w:color="auto"/>
              <w:right w:val="single" w:sz="12" w:space="0" w:color="auto"/>
            </w:tcBorders>
          </w:tcPr>
          <w:p w14:paraId="05AC5FD7" w14:textId="77777777" w:rsidR="00E94FA5" w:rsidRPr="00F5781E" w:rsidRDefault="00E94FA5" w:rsidP="00F3039B">
            <w:pPr>
              <w:bidi/>
              <w:spacing w:before="144" w:after="240"/>
              <w:rPr>
                <w:bCs/>
                <w:i/>
                <w:iCs/>
              </w:rPr>
            </w:pPr>
          </w:p>
        </w:tc>
      </w:tr>
      <w:tr w:rsidR="00E94FA5" w:rsidRPr="00F5781E" w14:paraId="40F59BB0" w14:textId="77777777" w:rsidTr="00E94FA5">
        <w:tc>
          <w:tcPr>
            <w:tcW w:w="3559" w:type="dxa"/>
            <w:tcBorders>
              <w:top w:val="single" w:sz="2" w:space="0" w:color="auto"/>
              <w:left w:val="single" w:sz="12" w:space="0" w:color="auto"/>
              <w:bottom w:val="single" w:sz="12" w:space="0" w:color="auto"/>
              <w:right w:val="single" w:sz="12" w:space="0" w:color="auto"/>
            </w:tcBorders>
          </w:tcPr>
          <w:p w14:paraId="29B5F83E" w14:textId="77777777" w:rsidR="00E94FA5" w:rsidRPr="00F5781E" w:rsidRDefault="00E94FA5" w:rsidP="00F3039B">
            <w:pPr>
              <w:bidi/>
              <w:ind w:left="42"/>
              <w:rPr>
                <w:b/>
                <w:szCs w:val="24"/>
              </w:rPr>
            </w:pPr>
            <w:r w:rsidRPr="00F5781E">
              <w:rPr>
                <w:b/>
                <w:szCs w:val="24"/>
                <w:rtl/>
              </w:rPr>
              <w:t>العنوان:</w:t>
            </w:r>
          </w:p>
          <w:p w14:paraId="45013E50" w14:textId="77777777" w:rsidR="00E94FA5" w:rsidRPr="00F5781E" w:rsidRDefault="00E94FA5" w:rsidP="00F3039B">
            <w:pPr>
              <w:bidi/>
              <w:spacing w:before="252"/>
              <w:ind w:left="42"/>
              <w:rPr>
                <w:b/>
                <w:szCs w:val="24"/>
              </w:rPr>
            </w:pPr>
            <w:r w:rsidRPr="00F5781E">
              <w:rPr>
                <w:b/>
                <w:szCs w:val="24"/>
                <w:rtl/>
              </w:rPr>
              <w:t>رقم الهاتف والفاكس:</w:t>
            </w:r>
          </w:p>
          <w:p w14:paraId="41F5B1BA" w14:textId="2C0D5367" w:rsidR="00E94FA5" w:rsidRPr="00F5781E" w:rsidRDefault="00E94FA5" w:rsidP="00F3039B">
            <w:pPr>
              <w:bidi/>
              <w:spacing w:before="540" w:after="252"/>
              <w:ind w:left="42"/>
              <w:rPr>
                <w:bCs/>
                <w:szCs w:val="24"/>
              </w:rPr>
            </w:pPr>
            <w:r w:rsidRPr="00F5781E">
              <w:rPr>
                <w:b/>
                <w:szCs w:val="24"/>
                <w:rtl/>
              </w:rPr>
              <w:t>البريد الإلكتروني:</w:t>
            </w:r>
          </w:p>
        </w:tc>
        <w:tc>
          <w:tcPr>
            <w:tcW w:w="5891" w:type="dxa"/>
            <w:gridSpan w:val="5"/>
            <w:tcBorders>
              <w:top w:val="single" w:sz="2" w:space="0" w:color="auto"/>
              <w:left w:val="single" w:sz="12" w:space="0" w:color="auto"/>
              <w:bottom w:val="single" w:sz="12" w:space="0" w:color="auto"/>
              <w:right w:val="single" w:sz="12" w:space="0" w:color="auto"/>
            </w:tcBorders>
          </w:tcPr>
          <w:p w14:paraId="09B0067D" w14:textId="77777777" w:rsidR="00E94FA5" w:rsidRPr="00F5781E" w:rsidRDefault="00E94FA5" w:rsidP="00F3039B">
            <w:pPr>
              <w:bidi/>
              <w:spacing w:before="288" w:after="120"/>
              <w:rPr>
                <w:bCs/>
                <w:i/>
                <w:iCs/>
                <w:spacing w:val="2"/>
              </w:rPr>
            </w:pPr>
          </w:p>
        </w:tc>
      </w:tr>
    </w:tbl>
    <w:p w14:paraId="37A9538A" w14:textId="77777777" w:rsidR="00680C9A" w:rsidRDefault="00680C9A" w:rsidP="00F3039B">
      <w:pPr>
        <w:bidi/>
        <w:jc w:val="center"/>
        <w:rPr>
          <w:szCs w:val="24"/>
          <w:rtl/>
          <w:lang w:val="fr-FR" w:bidi="ar-AE"/>
        </w:rPr>
      </w:pPr>
    </w:p>
    <w:p w14:paraId="06BC82CE" w14:textId="3655CA41" w:rsidR="00E94FA5" w:rsidRPr="00AC768D" w:rsidRDefault="0097115F" w:rsidP="00F3039B">
      <w:pPr>
        <w:bidi/>
        <w:jc w:val="center"/>
        <w:rPr>
          <w:bCs/>
          <w:spacing w:val="22"/>
          <w:sz w:val="28"/>
          <w:szCs w:val="28"/>
        </w:rPr>
      </w:pPr>
      <w:r w:rsidRPr="00680C9A">
        <w:rPr>
          <w:szCs w:val="24"/>
          <w:lang w:val="fr-FR" w:bidi="ar-AE"/>
        </w:rPr>
        <w:br w:type="page"/>
      </w:r>
      <w:r w:rsidR="00E94FA5" w:rsidRPr="00AC768D">
        <w:rPr>
          <w:bCs/>
          <w:sz w:val="28"/>
          <w:szCs w:val="28"/>
          <w:rtl/>
        </w:rPr>
        <w:lastRenderedPageBreak/>
        <w:t>نموذج الخبرة 4-2 (أ) (تتمة)</w:t>
      </w:r>
    </w:p>
    <w:p w14:paraId="03CDCDBB" w14:textId="33816744" w:rsidR="00E94FA5" w:rsidRPr="00AC768D" w:rsidRDefault="00E94FA5" w:rsidP="00F3039B">
      <w:pPr>
        <w:bidi/>
        <w:jc w:val="center"/>
        <w:rPr>
          <w:b/>
          <w:bCs/>
          <w:sz w:val="28"/>
          <w:szCs w:val="28"/>
          <w:rtl/>
        </w:rPr>
      </w:pPr>
      <w:r w:rsidRPr="00AC768D">
        <w:rPr>
          <w:b/>
          <w:bCs/>
          <w:sz w:val="28"/>
          <w:szCs w:val="28"/>
          <w:rtl/>
        </w:rPr>
        <w:t xml:space="preserve">الخبرة الخاصة في مجال </w:t>
      </w:r>
      <w:r w:rsidR="00D62848" w:rsidRPr="00AC768D">
        <w:rPr>
          <w:b/>
          <w:bCs/>
          <w:sz w:val="28"/>
          <w:szCs w:val="28"/>
          <w:rtl/>
        </w:rPr>
        <w:t>البناء</w:t>
      </w:r>
      <w:r w:rsidRPr="00AC768D">
        <w:rPr>
          <w:b/>
          <w:bCs/>
          <w:sz w:val="28"/>
          <w:szCs w:val="28"/>
          <w:rtl/>
        </w:rPr>
        <w:t xml:space="preserve"> وفي مجال إدارة العقود (تتمة)</w:t>
      </w:r>
    </w:p>
    <w:p w14:paraId="407084F4" w14:textId="77777777" w:rsidR="00680C9A" w:rsidRPr="00680C9A" w:rsidRDefault="00680C9A" w:rsidP="00F3039B">
      <w:pPr>
        <w:bidi/>
        <w:rPr>
          <w:szCs w:val="24"/>
          <w:lang w:val="fr-FR" w:bidi="ar-AE"/>
        </w:rPr>
      </w:pPr>
    </w:p>
    <w:tbl>
      <w:tblPr>
        <w:bidiVisual/>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920813" w:rsidRPr="00F5781E" w14:paraId="47EAC7F1" w14:textId="77777777" w:rsidTr="00E94FA5">
        <w:trPr>
          <w:trHeight w:val="463"/>
        </w:trPr>
        <w:tc>
          <w:tcPr>
            <w:tcW w:w="3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6CB431E" w14:textId="5D855C0E" w:rsidR="0097115F" w:rsidRPr="00F5781E" w:rsidRDefault="00E94FA5" w:rsidP="00F3039B">
            <w:pPr>
              <w:bidi/>
              <w:spacing w:before="120" w:after="120"/>
              <w:jc w:val="center"/>
              <w:rPr>
                <w:bCs/>
                <w:i/>
                <w:iCs/>
                <w:szCs w:val="24"/>
              </w:rPr>
            </w:pPr>
            <w:r w:rsidRPr="00F5781E">
              <w:rPr>
                <w:bCs/>
                <w:spacing w:val="-2"/>
                <w:szCs w:val="24"/>
                <w:rtl/>
                <w:lang w:bidi="ar-AE"/>
              </w:rPr>
              <w:t>رقم ال</w:t>
            </w:r>
            <w:r w:rsidRPr="00F5781E">
              <w:rPr>
                <w:bCs/>
                <w:spacing w:val="-2"/>
                <w:szCs w:val="24"/>
                <w:rtl/>
              </w:rPr>
              <w:t>عقد المماثل</w:t>
            </w:r>
          </w:p>
        </w:tc>
        <w:tc>
          <w:tcPr>
            <w:tcW w:w="562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EDAB8A8" w14:textId="3A5CF28B" w:rsidR="0097115F" w:rsidRPr="00F5781E" w:rsidRDefault="00E94FA5" w:rsidP="00F3039B">
            <w:pPr>
              <w:bidi/>
              <w:spacing w:before="120" w:after="120"/>
              <w:jc w:val="center"/>
              <w:rPr>
                <w:b/>
                <w:bCs/>
                <w:spacing w:val="4"/>
                <w:szCs w:val="24"/>
              </w:rPr>
            </w:pPr>
            <w:r w:rsidRPr="00F5781E">
              <w:rPr>
                <w:b/>
                <w:bCs/>
                <w:spacing w:val="4"/>
                <w:szCs w:val="24"/>
                <w:rtl/>
              </w:rPr>
              <w:t>معلومات</w:t>
            </w:r>
          </w:p>
        </w:tc>
      </w:tr>
      <w:tr w:rsidR="00920813" w:rsidRPr="00F5781E" w14:paraId="7076EFE8" w14:textId="77777777" w:rsidTr="00E94FA5">
        <w:tc>
          <w:tcPr>
            <w:tcW w:w="3559" w:type="dxa"/>
            <w:tcBorders>
              <w:top w:val="single" w:sz="12" w:space="0" w:color="auto"/>
              <w:left w:val="single" w:sz="12" w:space="0" w:color="auto"/>
              <w:bottom w:val="single" w:sz="2" w:space="0" w:color="auto"/>
              <w:right w:val="single" w:sz="12" w:space="0" w:color="auto"/>
            </w:tcBorders>
          </w:tcPr>
          <w:p w14:paraId="15054A43" w14:textId="66200AD1" w:rsidR="0097115F" w:rsidRPr="00F5781E" w:rsidRDefault="00E94FA5" w:rsidP="00F3039B">
            <w:pPr>
              <w:bidi/>
              <w:spacing w:before="120" w:after="120"/>
              <w:jc w:val="center"/>
              <w:rPr>
                <w:b/>
                <w:bCs/>
                <w:spacing w:val="4"/>
                <w:szCs w:val="24"/>
              </w:rPr>
            </w:pPr>
            <w:r w:rsidRPr="00F5781E">
              <w:rPr>
                <w:szCs w:val="24"/>
                <w:rtl/>
              </w:rPr>
              <w:t>أدخل وصفاً لأوجه التشابه طبقاً للعامل الفرعي 4-2 (أ) في القسم 3</w:t>
            </w:r>
          </w:p>
        </w:tc>
        <w:tc>
          <w:tcPr>
            <w:tcW w:w="5623" w:type="dxa"/>
            <w:tcBorders>
              <w:top w:val="single" w:sz="12" w:space="0" w:color="auto"/>
              <w:left w:val="single" w:sz="12" w:space="0" w:color="auto"/>
              <w:bottom w:val="single" w:sz="2" w:space="0" w:color="auto"/>
              <w:right w:val="single" w:sz="12" w:space="0" w:color="auto"/>
            </w:tcBorders>
          </w:tcPr>
          <w:p w14:paraId="06FE9A6D" w14:textId="77777777" w:rsidR="0097115F" w:rsidRPr="00F5781E" w:rsidRDefault="0097115F" w:rsidP="00F3039B">
            <w:pPr>
              <w:bidi/>
              <w:spacing w:before="120" w:after="120"/>
              <w:jc w:val="center"/>
              <w:rPr>
                <w:b/>
                <w:bCs/>
                <w:spacing w:val="4"/>
              </w:rPr>
            </w:pPr>
          </w:p>
        </w:tc>
      </w:tr>
      <w:tr w:rsidR="00D62848" w:rsidRPr="00F5781E" w14:paraId="65E82CA1" w14:textId="77777777" w:rsidTr="00E94FA5">
        <w:tc>
          <w:tcPr>
            <w:tcW w:w="3559" w:type="dxa"/>
            <w:tcBorders>
              <w:top w:val="single" w:sz="2" w:space="0" w:color="auto"/>
              <w:left w:val="single" w:sz="12" w:space="0" w:color="auto"/>
              <w:bottom w:val="single" w:sz="2" w:space="0" w:color="auto"/>
              <w:right w:val="single" w:sz="12" w:space="0" w:color="auto"/>
            </w:tcBorders>
          </w:tcPr>
          <w:p w14:paraId="1DDE8CD9" w14:textId="5C25AF7D" w:rsidR="00D62848" w:rsidRPr="00F5781E" w:rsidRDefault="00D62848" w:rsidP="00F3039B">
            <w:pPr>
              <w:bidi/>
              <w:spacing w:before="120" w:after="120"/>
              <w:jc w:val="center"/>
            </w:pPr>
            <w:r w:rsidRPr="00F5781E">
              <w:rPr>
                <w:szCs w:val="24"/>
                <w:rtl/>
              </w:rPr>
              <w:t>1</w:t>
            </w:r>
            <w:r w:rsidR="00AC768D">
              <w:rPr>
                <w:rFonts w:hint="cs"/>
                <w:szCs w:val="24"/>
                <w:rtl/>
              </w:rPr>
              <w:t>-</w:t>
            </w:r>
            <w:r w:rsidRPr="00F5781E">
              <w:rPr>
                <w:szCs w:val="24"/>
                <w:rtl/>
              </w:rPr>
              <w:t xml:space="preserve"> المبلغ</w:t>
            </w:r>
          </w:p>
        </w:tc>
        <w:tc>
          <w:tcPr>
            <w:tcW w:w="5623" w:type="dxa"/>
            <w:tcBorders>
              <w:top w:val="single" w:sz="2" w:space="0" w:color="auto"/>
              <w:left w:val="single" w:sz="12" w:space="0" w:color="auto"/>
              <w:bottom w:val="single" w:sz="2" w:space="0" w:color="auto"/>
              <w:right w:val="single" w:sz="12" w:space="0" w:color="auto"/>
            </w:tcBorders>
          </w:tcPr>
          <w:p w14:paraId="7DCE1428" w14:textId="77777777" w:rsidR="00D62848" w:rsidRPr="00F5781E" w:rsidRDefault="00D62848" w:rsidP="00F3039B">
            <w:pPr>
              <w:bidi/>
              <w:spacing w:before="120" w:after="120"/>
              <w:jc w:val="center"/>
              <w:rPr>
                <w:b/>
                <w:bCs/>
                <w:spacing w:val="4"/>
              </w:rPr>
            </w:pPr>
          </w:p>
        </w:tc>
      </w:tr>
      <w:tr w:rsidR="00D62848" w:rsidRPr="00F5781E" w14:paraId="4BDCFD75" w14:textId="77777777" w:rsidTr="00E94FA5">
        <w:tc>
          <w:tcPr>
            <w:tcW w:w="3559" w:type="dxa"/>
            <w:tcBorders>
              <w:top w:val="single" w:sz="2" w:space="0" w:color="auto"/>
              <w:left w:val="single" w:sz="12" w:space="0" w:color="auto"/>
              <w:bottom w:val="single" w:sz="2" w:space="0" w:color="auto"/>
              <w:right w:val="single" w:sz="12" w:space="0" w:color="auto"/>
            </w:tcBorders>
          </w:tcPr>
          <w:p w14:paraId="1704FE1F" w14:textId="6506536F" w:rsidR="00D62848" w:rsidRPr="00F5781E" w:rsidRDefault="00D62848" w:rsidP="00F3039B">
            <w:pPr>
              <w:bidi/>
              <w:spacing w:before="120" w:after="120"/>
              <w:jc w:val="center"/>
            </w:pPr>
            <w:r w:rsidRPr="00F5781E">
              <w:rPr>
                <w:spacing w:val="-2"/>
                <w:szCs w:val="24"/>
                <w:rtl/>
              </w:rPr>
              <w:t>2</w:t>
            </w:r>
            <w:r w:rsidR="00AC768D">
              <w:rPr>
                <w:rFonts w:hint="cs"/>
                <w:spacing w:val="-2"/>
                <w:szCs w:val="24"/>
                <w:rtl/>
              </w:rPr>
              <w:t>-</w:t>
            </w:r>
            <w:r w:rsidRPr="00F5781E">
              <w:rPr>
                <w:spacing w:val="-2"/>
                <w:szCs w:val="24"/>
                <w:rtl/>
              </w:rPr>
              <w:t xml:space="preserve"> الحجم المادّيّ لبنود الأشغال </w:t>
            </w:r>
            <w:r w:rsidRPr="00F5781E">
              <w:rPr>
                <w:spacing w:val="-2"/>
                <w:szCs w:val="24"/>
                <w:rtl/>
                <w:lang w:bidi="ar-AE"/>
              </w:rPr>
              <w:t>المطلوبة</w:t>
            </w:r>
          </w:p>
        </w:tc>
        <w:tc>
          <w:tcPr>
            <w:tcW w:w="5623" w:type="dxa"/>
            <w:tcBorders>
              <w:top w:val="single" w:sz="2" w:space="0" w:color="auto"/>
              <w:left w:val="single" w:sz="12" w:space="0" w:color="auto"/>
              <w:bottom w:val="single" w:sz="2" w:space="0" w:color="auto"/>
              <w:right w:val="single" w:sz="12" w:space="0" w:color="auto"/>
            </w:tcBorders>
          </w:tcPr>
          <w:p w14:paraId="3595B8BD" w14:textId="77777777" w:rsidR="00D62848" w:rsidRPr="00F5781E" w:rsidRDefault="00D62848" w:rsidP="00F3039B">
            <w:pPr>
              <w:bidi/>
              <w:spacing w:before="120" w:after="120"/>
              <w:jc w:val="center"/>
              <w:rPr>
                <w:b/>
                <w:bCs/>
                <w:spacing w:val="4"/>
              </w:rPr>
            </w:pPr>
          </w:p>
        </w:tc>
      </w:tr>
      <w:tr w:rsidR="00D62848" w:rsidRPr="00F5781E" w14:paraId="7C7CDF1D" w14:textId="77777777" w:rsidTr="00E94FA5">
        <w:tc>
          <w:tcPr>
            <w:tcW w:w="3559" w:type="dxa"/>
            <w:tcBorders>
              <w:top w:val="single" w:sz="2" w:space="0" w:color="auto"/>
              <w:left w:val="single" w:sz="12" w:space="0" w:color="auto"/>
              <w:bottom w:val="single" w:sz="2" w:space="0" w:color="auto"/>
              <w:right w:val="single" w:sz="12" w:space="0" w:color="auto"/>
            </w:tcBorders>
          </w:tcPr>
          <w:p w14:paraId="77F44053" w14:textId="42497315" w:rsidR="00D62848" w:rsidRPr="00F5781E" w:rsidRDefault="00D62848" w:rsidP="00F3039B">
            <w:pPr>
              <w:bidi/>
              <w:spacing w:before="120" w:after="120"/>
              <w:jc w:val="center"/>
            </w:pPr>
            <w:r w:rsidRPr="00F5781E">
              <w:rPr>
                <w:szCs w:val="24"/>
                <w:rtl/>
              </w:rPr>
              <w:t>3</w:t>
            </w:r>
            <w:r w:rsidR="00AC768D">
              <w:rPr>
                <w:rFonts w:hint="cs"/>
                <w:szCs w:val="24"/>
                <w:rtl/>
              </w:rPr>
              <w:t>-</w:t>
            </w:r>
            <w:r w:rsidRPr="00F5781E">
              <w:rPr>
                <w:szCs w:val="24"/>
                <w:rtl/>
              </w:rPr>
              <w:t xml:space="preserve"> التعقيد </w:t>
            </w:r>
          </w:p>
        </w:tc>
        <w:tc>
          <w:tcPr>
            <w:tcW w:w="5623" w:type="dxa"/>
            <w:tcBorders>
              <w:top w:val="single" w:sz="2" w:space="0" w:color="auto"/>
              <w:left w:val="single" w:sz="12" w:space="0" w:color="auto"/>
              <w:bottom w:val="single" w:sz="2" w:space="0" w:color="auto"/>
              <w:right w:val="single" w:sz="12" w:space="0" w:color="auto"/>
            </w:tcBorders>
          </w:tcPr>
          <w:p w14:paraId="7054B3A6" w14:textId="77777777" w:rsidR="00D62848" w:rsidRPr="00F5781E" w:rsidRDefault="00D62848" w:rsidP="00F3039B">
            <w:pPr>
              <w:bidi/>
              <w:spacing w:before="120" w:after="120"/>
              <w:jc w:val="center"/>
              <w:rPr>
                <w:b/>
                <w:bCs/>
                <w:spacing w:val="4"/>
              </w:rPr>
            </w:pPr>
          </w:p>
        </w:tc>
      </w:tr>
      <w:tr w:rsidR="00920813" w:rsidRPr="00F5781E" w14:paraId="108DA269" w14:textId="77777777" w:rsidTr="00E94FA5">
        <w:tc>
          <w:tcPr>
            <w:tcW w:w="3559" w:type="dxa"/>
            <w:tcBorders>
              <w:top w:val="single" w:sz="2" w:space="0" w:color="auto"/>
              <w:left w:val="single" w:sz="12" w:space="0" w:color="auto"/>
              <w:bottom w:val="single" w:sz="2" w:space="0" w:color="auto"/>
              <w:right w:val="single" w:sz="12" w:space="0" w:color="auto"/>
            </w:tcBorders>
          </w:tcPr>
          <w:p w14:paraId="3E878431" w14:textId="60A5CEEC" w:rsidR="0097115F" w:rsidRPr="00F5781E" w:rsidRDefault="00D62848" w:rsidP="00F3039B">
            <w:pPr>
              <w:bidi/>
              <w:jc w:val="center"/>
              <w:rPr>
                <w:szCs w:val="24"/>
              </w:rPr>
            </w:pPr>
            <w:r w:rsidRPr="00F5781E">
              <w:rPr>
                <w:szCs w:val="24"/>
                <w:rtl/>
              </w:rPr>
              <w:t>4</w:t>
            </w:r>
            <w:r w:rsidR="00AC768D">
              <w:rPr>
                <w:rFonts w:hint="cs"/>
                <w:szCs w:val="24"/>
                <w:rtl/>
              </w:rPr>
              <w:t>-</w:t>
            </w:r>
            <w:r w:rsidRPr="00F5781E">
              <w:rPr>
                <w:szCs w:val="24"/>
                <w:rtl/>
              </w:rPr>
              <w:t xml:space="preserve"> طرائق العمل/ المنهجية</w:t>
            </w:r>
          </w:p>
        </w:tc>
        <w:tc>
          <w:tcPr>
            <w:tcW w:w="5623" w:type="dxa"/>
            <w:tcBorders>
              <w:top w:val="single" w:sz="2" w:space="0" w:color="auto"/>
              <w:left w:val="single" w:sz="12" w:space="0" w:color="auto"/>
              <w:bottom w:val="single" w:sz="2" w:space="0" w:color="auto"/>
              <w:right w:val="single" w:sz="12" w:space="0" w:color="auto"/>
            </w:tcBorders>
          </w:tcPr>
          <w:p w14:paraId="6FE71E98" w14:textId="77777777" w:rsidR="0097115F" w:rsidRPr="00F5781E" w:rsidRDefault="0097115F" w:rsidP="00F3039B">
            <w:pPr>
              <w:bidi/>
              <w:spacing w:before="120" w:after="120"/>
              <w:jc w:val="center"/>
              <w:rPr>
                <w:b/>
                <w:bCs/>
                <w:spacing w:val="4"/>
              </w:rPr>
            </w:pPr>
          </w:p>
        </w:tc>
      </w:tr>
      <w:tr w:rsidR="00D62848" w:rsidRPr="00F5781E" w14:paraId="180D04B8" w14:textId="77777777" w:rsidTr="00E94FA5">
        <w:tc>
          <w:tcPr>
            <w:tcW w:w="3559" w:type="dxa"/>
            <w:tcBorders>
              <w:top w:val="single" w:sz="2" w:space="0" w:color="auto"/>
              <w:left w:val="single" w:sz="12" w:space="0" w:color="auto"/>
              <w:bottom w:val="single" w:sz="2" w:space="0" w:color="auto"/>
              <w:right w:val="single" w:sz="12" w:space="0" w:color="auto"/>
            </w:tcBorders>
          </w:tcPr>
          <w:p w14:paraId="790FA3B3" w14:textId="22E73D20" w:rsidR="00D62848" w:rsidRPr="00F5781E" w:rsidRDefault="00D62848" w:rsidP="00F3039B">
            <w:pPr>
              <w:bidi/>
              <w:spacing w:before="120" w:after="120"/>
              <w:jc w:val="center"/>
              <w:rPr>
                <w:szCs w:val="24"/>
              </w:rPr>
            </w:pPr>
            <w:r w:rsidRPr="00F5781E">
              <w:rPr>
                <w:szCs w:val="24"/>
                <w:rtl/>
              </w:rPr>
              <w:t>5</w:t>
            </w:r>
            <w:r w:rsidR="00AC768D">
              <w:rPr>
                <w:rFonts w:hint="cs"/>
                <w:szCs w:val="24"/>
                <w:rtl/>
              </w:rPr>
              <w:t>-</w:t>
            </w:r>
            <w:r w:rsidRPr="00F5781E">
              <w:rPr>
                <w:szCs w:val="24"/>
                <w:rtl/>
              </w:rPr>
              <w:t xml:space="preserve"> الأنشطة الرئيسة في مجال البناء</w:t>
            </w:r>
          </w:p>
        </w:tc>
        <w:tc>
          <w:tcPr>
            <w:tcW w:w="5623" w:type="dxa"/>
            <w:tcBorders>
              <w:top w:val="single" w:sz="2" w:space="0" w:color="auto"/>
              <w:left w:val="single" w:sz="12" w:space="0" w:color="auto"/>
              <w:bottom w:val="single" w:sz="2" w:space="0" w:color="auto"/>
              <w:right w:val="single" w:sz="12" w:space="0" w:color="auto"/>
            </w:tcBorders>
          </w:tcPr>
          <w:p w14:paraId="68080DF9" w14:textId="77777777" w:rsidR="00D62848" w:rsidRPr="00F5781E" w:rsidRDefault="00D62848" w:rsidP="00F3039B">
            <w:pPr>
              <w:bidi/>
              <w:spacing w:before="120" w:after="120"/>
              <w:jc w:val="center"/>
              <w:rPr>
                <w:b/>
                <w:bCs/>
                <w:spacing w:val="4"/>
              </w:rPr>
            </w:pPr>
          </w:p>
        </w:tc>
      </w:tr>
      <w:tr w:rsidR="00D62848" w:rsidRPr="00F5781E" w14:paraId="739FF0E6" w14:textId="77777777" w:rsidTr="00E94FA5">
        <w:tc>
          <w:tcPr>
            <w:tcW w:w="3559" w:type="dxa"/>
            <w:tcBorders>
              <w:top w:val="single" w:sz="2" w:space="0" w:color="auto"/>
              <w:left w:val="single" w:sz="12" w:space="0" w:color="auto"/>
              <w:bottom w:val="single" w:sz="12" w:space="0" w:color="auto"/>
              <w:right w:val="single" w:sz="12" w:space="0" w:color="auto"/>
            </w:tcBorders>
          </w:tcPr>
          <w:p w14:paraId="249C4CEB" w14:textId="2F3C1852" w:rsidR="00D62848" w:rsidRPr="00F5781E" w:rsidRDefault="00D62848" w:rsidP="00F3039B">
            <w:pPr>
              <w:bidi/>
              <w:spacing w:before="120" w:after="120"/>
              <w:jc w:val="center"/>
              <w:rPr>
                <w:szCs w:val="24"/>
              </w:rPr>
            </w:pPr>
            <w:r w:rsidRPr="00F5781E">
              <w:rPr>
                <w:szCs w:val="24"/>
                <w:rtl/>
              </w:rPr>
              <w:t>6</w:t>
            </w:r>
            <w:r w:rsidR="00AC768D">
              <w:rPr>
                <w:rFonts w:hint="cs"/>
                <w:szCs w:val="24"/>
                <w:rtl/>
              </w:rPr>
              <w:t>-</w:t>
            </w:r>
            <w:r w:rsidRPr="00F5781E">
              <w:rPr>
                <w:szCs w:val="24"/>
                <w:rtl/>
              </w:rPr>
              <w:t xml:space="preserve"> خصائص أخرى</w:t>
            </w:r>
          </w:p>
        </w:tc>
        <w:tc>
          <w:tcPr>
            <w:tcW w:w="5623" w:type="dxa"/>
            <w:tcBorders>
              <w:top w:val="single" w:sz="2" w:space="0" w:color="auto"/>
              <w:left w:val="single" w:sz="12" w:space="0" w:color="auto"/>
              <w:bottom w:val="single" w:sz="12" w:space="0" w:color="auto"/>
              <w:right w:val="single" w:sz="12" w:space="0" w:color="auto"/>
            </w:tcBorders>
          </w:tcPr>
          <w:p w14:paraId="1B3FA4BF" w14:textId="77777777" w:rsidR="00D62848" w:rsidRPr="00F5781E" w:rsidRDefault="00D62848" w:rsidP="00F3039B">
            <w:pPr>
              <w:bidi/>
              <w:spacing w:before="120" w:after="120"/>
              <w:jc w:val="center"/>
              <w:rPr>
                <w:b/>
                <w:bCs/>
                <w:spacing w:val="4"/>
              </w:rPr>
            </w:pPr>
          </w:p>
        </w:tc>
      </w:tr>
    </w:tbl>
    <w:p w14:paraId="59E9ACA0" w14:textId="77777777" w:rsidR="0097115F" w:rsidRPr="00F5781E" w:rsidRDefault="0097115F" w:rsidP="00F3039B">
      <w:pPr>
        <w:bidi/>
        <w:jc w:val="center"/>
      </w:pPr>
      <w:r w:rsidRPr="00F5781E">
        <w:br w:type="page"/>
      </w:r>
    </w:p>
    <w:p w14:paraId="48C98E2B" w14:textId="4A07DF9F" w:rsidR="00D62848" w:rsidRPr="00AC768D" w:rsidRDefault="00D62848" w:rsidP="00F3039B">
      <w:pPr>
        <w:bidi/>
        <w:jc w:val="center"/>
        <w:rPr>
          <w:b/>
          <w:bCs/>
          <w:sz w:val="28"/>
          <w:szCs w:val="28"/>
          <w:rtl/>
        </w:rPr>
      </w:pPr>
      <w:bookmarkStart w:id="229" w:name="_Toc108424570"/>
      <w:r w:rsidRPr="00AC768D">
        <w:rPr>
          <w:b/>
          <w:bCs/>
          <w:sz w:val="28"/>
          <w:szCs w:val="28"/>
          <w:rtl/>
        </w:rPr>
        <w:lastRenderedPageBreak/>
        <w:t>نموذج الخبرة 4-2 (ب)</w:t>
      </w:r>
    </w:p>
    <w:p w14:paraId="1119D765" w14:textId="57A3FA63" w:rsidR="00D62848" w:rsidRPr="00AC768D" w:rsidRDefault="00D62848" w:rsidP="00F3039B">
      <w:pPr>
        <w:bidi/>
        <w:jc w:val="center"/>
        <w:rPr>
          <w:b/>
          <w:bCs/>
          <w:sz w:val="28"/>
          <w:szCs w:val="28"/>
          <w:rtl/>
        </w:rPr>
      </w:pPr>
      <w:r w:rsidRPr="00AC768D">
        <w:rPr>
          <w:b/>
          <w:bCs/>
          <w:sz w:val="28"/>
          <w:szCs w:val="28"/>
          <w:rtl/>
        </w:rPr>
        <w:t>الخبرة الخاصة في الأنشطة الرئيسية</w:t>
      </w:r>
    </w:p>
    <w:bookmarkEnd w:id="229"/>
    <w:p w14:paraId="75F6B93C" w14:textId="77777777" w:rsidR="00680C9A" w:rsidRPr="00680C9A" w:rsidRDefault="00680C9A" w:rsidP="00F3039B">
      <w:pPr>
        <w:bidi/>
        <w:rPr>
          <w:szCs w:val="24"/>
          <w:rtl/>
          <w:lang w:val="fr-FR" w:bidi="ar-AE"/>
        </w:rPr>
      </w:pPr>
    </w:p>
    <w:p w14:paraId="0EFB31DB" w14:textId="14B23E2E" w:rsidR="00D62848" w:rsidRPr="00F5781E" w:rsidRDefault="00D62848" w:rsidP="00F3039B">
      <w:pPr>
        <w:tabs>
          <w:tab w:val="right" w:pos="9000"/>
          <w:tab w:val="right" w:pos="9630"/>
        </w:tabs>
        <w:bidi/>
        <w:jc w:val="right"/>
        <w:rPr>
          <w:szCs w:val="24"/>
          <w:rtl/>
        </w:rPr>
      </w:pPr>
      <w:r w:rsidRPr="00F5781E">
        <w:rPr>
          <w:szCs w:val="24"/>
          <w:rtl/>
        </w:rPr>
        <w:t>اسم المناقص:</w:t>
      </w:r>
      <w:r w:rsidR="00752703" w:rsidRPr="00F5781E">
        <w:rPr>
          <w:szCs w:val="24"/>
          <w:rtl/>
        </w:rPr>
        <w:t xml:space="preserve"> </w:t>
      </w:r>
      <w:r w:rsidRPr="00F5781E">
        <w:rPr>
          <w:szCs w:val="24"/>
        </w:rPr>
        <w:t>_______________________</w:t>
      </w:r>
      <w:r w:rsidR="00752703" w:rsidRPr="00F5781E">
        <w:rPr>
          <w:szCs w:val="24"/>
        </w:rPr>
        <w:t xml:space="preserve">  </w:t>
      </w:r>
      <w:r w:rsidR="00AC768D">
        <w:rPr>
          <w:szCs w:val="24"/>
        </w:rPr>
        <w:t xml:space="preserve"> </w:t>
      </w:r>
    </w:p>
    <w:p w14:paraId="55B44752" w14:textId="3B2099A6" w:rsidR="00D62848" w:rsidRPr="00F5781E" w:rsidRDefault="00D62848" w:rsidP="00F3039B">
      <w:pPr>
        <w:tabs>
          <w:tab w:val="right" w:pos="9000"/>
          <w:tab w:val="right" w:pos="9630"/>
        </w:tabs>
        <w:bidi/>
        <w:jc w:val="right"/>
        <w:rPr>
          <w:szCs w:val="24"/>
          <w:rtl/>
        </w:rPr>
      </w:pPr>
      <w:r w:rsidRPr="00F5781E">
        <w:rPr>
          <w:szCs w:val="24"/>
          <w:rtl/>
        </w:rPr>
        <w:t>التاريخ:</w:t>
      </w:r>
      <w:r w:rsidR="00752703" w:rsidRPr="00F5781E">
        <w:rPr>
          <w:szCs w:val="24"/>
          <w:rtl/>
        </w:rPr>
        <w:t xml:space="preserve"> </w:t>
      </w:r>
      <w:r w:rsidRPr="00F5781E">
        <w:rPr>
          <w:szCs w:val="24"/>
        </w:rPr>
        <w:t>_____________________</w:t>
      </w:r>
    </w:p>
    <w:p w14:paraId="5D878428" w14:textId="046948C1" w:rsidR="00D62848" w:rsidRPr="00F5781E" w:rsidRDefault="00D62848" w:rsidP="00F3039B">
      <w:pPr>
        <w:tabs>
          <w:tab w:val="right" w:pos="9000"/>
          <w:tab w:val="right" w:pos="9630"/>
        </w:tabs>
        <w:bidi/>
        <w:jc w:val="right"/>
        <w:rPr>
          <w:szCs w:val="24"/>
        </w:rPr>
      </w:pPr>
      <w:r w:rsidRPr="00F5781E">
        <w:rPr>
          <w:szCs w:val="24"/>
          <w:rtl/>
        </w:rPr>
        <w:t xml:space="preserve">اسم الطرف التابع للمناقص: </w:t>
      </w:r>
      <w:r w:rsidRPr="00F5781E">
        <w:rPr>
          <w:szCs w:val="24"/>
        </w:rPr>
        <w:t>_____________________</w:t>
      </w:r>
    </w:p>
    <w:p w14:paraId="0020E770" w14:textId="33832C0C" w:rsidR="00D62848" w:rsidRPr="00F5781E" w:rsidRDefault="00D62848" w:rsidP="00F3039B">
      <w:pPr>
        <w:tabs>
          <w:tab w:val="right" w:pos="9000"/>
          <w:tab w:val="right" w:pos="9630"/>
        </w:tabs>
        <w:bidi/>
        <w:jc w:val="right"/>
        <w:rPr>
          <w:szCs w:val="24"/>
        </w:rPr>
      </w:pPr>
      <w:r w:rsidRPr="00F5781E">
        <w:rPr>
          <w:szCs w:val="24"/>
          <w:rtl/>
        </w:rPr>
        <w:t>اسم المقاول من الباطن</w:t>
      </w:r>
      <w:r w:rsidRPr="00F5781E">
        <w:rPr>
          <w:rStyle w:val="FootnoteReference"/>
          <w:szCs w:val="24"/>
          <w:rtl/>
        </w:rPr>
        <w:footnoteReference w:id="19"/>
      </w:r>
      <w:r w:rsidRPr="00F5781E">
        <w:rPr>
          <w:szCs w:val="24"/>
          <w:rtl/>
        </w:rPr>
        <w:t xml:space="preserve"> (وفقًا للبند 34-2 و 34-3 من "التعليمات الموجهة إلى المناقصين</w:t>
      </w:r>
      <w:proofErr w:type="gramStart"/>
      <w:r w:rsidRPr="00F5781E">
        <w:rPr>
          <w:szCs w:val="24"/>
          <w:rtl/>
        </w:rPr>
        <w:t>":</w:t>
      </w:r>
      <w:r w:rsidR="00752703" w:rsidRPr="00F5781E">
        <w:rPr>
          <w:szCs w:val="24"/>
          <w:rtl/>
        </w:rPr>
        <w:t xml:space="preserve"> </w:t>
      </w:r>
      <w:r w:rsidRPr="00F5781E">
        <w:rPr>
          <w:szCs w:val="24"/>
        </w:rPr>
        <w:t xml:space="preserve"> _</w:t>
      </w:r>
      <w:proofErr w:type="gramEnd"/>
      <w:r w:rsidRPr="00F5781E">
        <w:rPr>
          <w:szCs w:val="24"/>
        </w:rPr>
        <w:t>______________________</w:t>
      </w:r>
    </w:p>
    <w:p w14:paraId="095B7494" w14:textId="33DF030D" w:rsidR="00D62848" w:rsidRPr="00F5781E" w:rsidRDefault="00D62848" w:rsidP="00F3039B">
      <w:pPr>
        <w:bidi/>
        <w:ind w:right="72"/>
        <w:jc w:val="right"/>
        <w:rPr>
          <w:szCs w:val="24"/>
          <w:rtl/>
        </w:rPr>
      </w:pPr>
      <w:r w:rsidRPr="00F5781E">
        <w:rPr>
          <w:szCs w:val="24"/>
          <w:rtl/>
        </w:rPr>
        <w:t xml:space="preserve">رقم وعنوان </w:t>
      </w:r>
      <w:r w:rsidRPr="00F5781E">
        <w:rPr>
          <w:szCs w:val="24"/>
          <w:rtl/>
          <w:lang w:bidi="ar-EG"/>
        </w:rPr>
        <w:t xml:space="preserve">المنافسة الدولية المحدودة </w:t>
      </w:r>
      <w:r w:rsidR="00B65CDA">
        <w:rPr>
          <w:rFonts w:hint="cs"/>
          <w:szCs w:val="24"/>
          <w:rtl/>
          <w:lang w:bidi="ar-EG"/>
        </w:rPr>
        <w:t>ل</w:t>
      </w:r>
      <w:r w:rsidRPr="00F5781E">
        <w:rPr>
          <w:szCs w:val="24"/>
          <w:rtl/>
          <w:lang w:bidi="ar-EG"/>
        </w:rPr>
        <w:t>لبلدان الأعضاء أو المنافسة الدولية المفتوحة</w:t>
      </w:r>
      <w:r w:rsidRPr="00F5781E">
        <w:rPr>
          <w:szCs w:val="24"/>
          <w:rtl/>
        </w:rPr>
        <w:t>:</w:t>
      </w:r>
      <w:r w:rsidRPr="00F5781E">
        <w:rPr>
          <w:szCs w:val="24"/>
        </w:rPr>
        <w:t xml:space="preserve"> ________________</w:t>
      </w:r>
    </w:p>
    <w:p w14:paraId="149410C9" w14:textId="77777777" w:rsidR="00D62848" w:rsidRPr="00F5781E" w:rsidRDefault="00D62848" w:rsidP="00F3039B">
      <w:pPr>
        <w:tabs>
          <w:tab w:val="right" w:pos="9000"/>
        </w:tabs>
        <w:bidi/>
        <w:jc w:val="right"/>
        <w:rPr>
          <w:szCs w:val="24"/>
        </w:rPr>
      </w:pPr>
      <w:r w:rsidRPr="00F5781E">
        <w:rPr>
          <w:szCs w:val="24"/>
          <w:rtl/>
        </w:rPr>
        <w:t>الصفحة</w:t>
      </w:r>
      <w:r w:rsidRPr="00F5781E">
        <w:rPr>
          <w:szCs w:val="24"/>
        </w:rPr>
        <w:t xml:space="preserve"> _______ </w:t>
      </w:r>
      <w:r w:rsidRPr="00F5781E">
        <w:rPr>
          <w:szCs w:val="24"/>
          <w:rtl/>
        </w:rPr>
        <w:t>من</w:t>
      </w:r>
      <w:r w:rsidRPr="00F5781E">
        <w:rPr>
          <w:szCs w:val="24"/>
        </w:rPr>
        <w:t xml:space="preserve"> _______ </w:t>
      </w:r>
      <w:r w:rsidRPr="00F5781E">
        <w:rPr>
          <w:szCs w:val="24"/>
          <w:rtl/>
        </w:rPr>
        <w:t>صفحة</w:t>
      </w:r>
      <w:r w:rsidRPr="00F5781E">
        <w:rPr>
          <w:szCs w:val="24"/>
        </w:rPr>
        <w:t xml:space="preserve"> </w:t>
      </w:r>
    </w:p>
    <w:p w14:paraId="07FE5CFD" w14:textId="398969EA" w:rsidR="00D62848" w:rsidRPr="00F5781E" w:rsidRDefault="00D62848" w:rsidP="00F3039B">
      <w:pPr>
        <w:pStyle w:val="Style11"/>
        <w:bidi/>
        <w:spacing w:before="360" w:after="240" w:line="240" w:lineRule="auto"/>
        <w:jc w:val="both"/>
        <w:rPr>
          <w:b/>
          <w:spacing w:val="-6"/>
        </w:rPr>
      </w:pPr>
      <w:r w:rsidRPr="00F5781E">
        <w:rPr>
          <w:b/>
          <w:spacing w:val="-6"/>
          <w:rtl/>
        </w:rPr>
        <w:t xml:space="preserve">يتعين على جميع المقاولين من الباطن </w:t>
      </w:r>
      <w:r w:rsidR="00C027E8" w:rsidRPr="00F5781E">
        <w:rPr>
          <w:b/>
          <w:spacing w:val="-6"/>
          <w:rtl/>
        </w:rPr>
        <w:t>لإ</w:t>
      </w:r>
      <w:r w:rsidR="00C027E8">
        <w:rPr>
          <w:rFonts w:hint="cs"/>
          <w:b/>
          <w:spacing w:val="-6"/>
          <w:rtl/>
        </w:rPr>
        <w:t>تمام</w:t>
      </w:r>
      <w:r w:rsidR="00C027E8" w:rsidRPr="00F5781E">
        <w:rPr>
          <w:b/>
          <w:spacing w:val="-6"/>
          <w:rtl/>
        </w:rPr>
        <w:t xml:space="preserve"> </w:t>
      </w:r>
      <w:r w:rsidR="00A969E6" w:rsidRPr="00F5781E">
        <w:rPr>
          <w:b/>
          <w:spacing w:val="-6"/>
          <w:rtl/>
        </w:rPr>
        <w:t>ال</w:t>
      </w:r>
      <w:r w:rsidR="00262E54" w:rsidRPr="00F5781E">
        <w:rPr>
          <w:b/>
          <w:spacing w:val="-6"/>
          <w:rtl/>
        </w:rPr>
        <w:t>أ</w:t>
      </w:r>
      <w:r w:rsidR="00A969E6" w:rsidRPr="00F5781E">
        <w:rPr>
          <w:b/>
          <w:spacing w:val="-6"/>
          <w:rtl/>
        </w:rPr>
        <w:t xml:space="preserve">نشطة الرئيسية استكمال المعلومات الواردة في هذا النموذج وفقًا للبند 34 من "التعليمات الموجهة إلى المناقصين"، والقسم 3 "معايير ومتطلبات التأهيل" - </w:t>
      </w:r>
      <w:r w:rsidRPr="00F5781E">
        <w:rPr>
          <w:b/>
          <w:spacing w:val="-6"/>
          <w:rtl/>
        </w:rPr>
        <w:t>العامل الفرعي 4-2</w:t>
      </w:r>
    </w:p>
    <w:p w14:paraId="5A2C4A49" w14:textId="3F27659D" w:rsidR="00D62848" w:rsidRPr="00F5781E" w:rsidRDefault="00D62848" w:rsidP="00F3039B">
      <w:pPr>
        <w:pStyle w:val="Style11"/>
        <w:tabs>
          <w:tab w:val="left" w:pos="720"/>
        </w:tabs>
        <w:bidi/>
        <w:spacing w:after="360" w:line="240" w:lineRule="auto"/>
        <w:ind w:right="144" w:firstLine="72"/>
        <w:rPr>
          <w:bCs/>
          <w:spacing w:val="-2"/>
          <w:rtl/>
        </w:rPr>
      </w:pPr>
      <w:r w:rsidRPr="00F5781E">
        <w:rPr>
          <w:bCs/>
          <w:spacing w:val="-2"/>
          <w:rtl/>
        </w:rPr>
        <w:t xml:space="preserve">النشاط الرئيسي رقم 1: </w:t>
      </w:r>
      <w:r w:rsidRPr="00F5781E">
        <w:rPr>
          <w:bCs/>
          <w:i/>
          <w:iCs/>
          <w:spacing w:val="2"/>
        </w:rPr>
        <w:t>________________________</w:t>
      </w:r>
    </w:p>
    <w:tbl>
      <w:tblPr>
        <w:bidiVisual/>
        <w:tblW w:w="0" w:type="auto"/>
        <w:tblInd w:w="39"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82"/>
      </w:tblGrid>
      <w:tr w:rsidR="00920813" w:rsidRPr="00F5781E" w14:paraId="256DFD73" w14:textId="77777777" w:rsidTr="00AC768D">
        <w:tc>
          <w:tcPr>
            <w:tcW w:w="3835"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1BD87074" w14:textId="77777777" w:rsidR="00ED0C65" w:rsidRPr="00F5781E" w:rsidRDefault="00ED0C65" w:rsidP="00F3039B">
            <w:pPr>
              <w:bidi/>
              <w:spacing w:before="120" w:after="120"/>
              <w:rPr>
                <w:sz w:val="22"/>
                <w:szCs w:val="22"/>
              </w:rPr>
            </w:pPr>
          </w:p>
        </w:tc>
        <w:tc>
          <w:tcPr>
            <w:tcW w:w="5457" w:type="dxa"/>
            <w:gridSpan w:val="5"/>
            <w:tcBorders>
              <w:top w:val="single" w:sz="12" w:space="0" w:color="auto"/>
              <w:left w:val="single" w:sz="2" w:space="0" w:color="auto"/>
              <w:bottom w:val="single" w:sz="2" w:space="0" w:color="auto"/>
              <w:right w:val="single" w:sz="12" w:space="0" w:color="auto"/>
            </w:tcBorders>
            <w:shd w:val="clear" w:color="auto" w:fill="F2F2F2" w:themeFill="background1" w:themeFillShade="F2"/>
          </w:tcPr>
          <w:p w14:paraId="595ED068" w14:textId="09626406" w:rsidR="00ED0C65" w:rsidRPr="00F5781E" w:rsidRDefault="00D62848" w:rsidP="00F3039B">
            <w:pPr>
              <w:bidi/>
              <w:spacing w:before="120" w:after="120"/>
              <w:ind w:right="1757"/>
              <w:jc w:val="right"/>
              <w:rPr>
                <w:b/>
                <w:bCs/>
                <w:spacing w:val="12"/>
                <w:szCs w:val="24"/>
                <w:lang w:val="fr-FR"/>
              </w:rPr>
            </w:pPr>
            <w:r w:rsidRPr="00F5781E">
              <w:rPr>
                <w:b/>
                <w:bCs/>
                <w:spacing w:val="12"/>
                <w:szCs w:val="24"/>
                <w:rtl/>
                <w:lang w:val="fr-FR"/>
              </w:rPr>
              <w:t>معلومات</w:t>
            </w:r>
          </w:p>
        </w:tc>
      </w:tr>
      <w:tr w:rsidR="00BB021A" w:rsidRPr="00F5781E" w14:paraId="456F5BD3" w14:textId="77777777" w:rsidTr="00AC768D">
        <w:trPr>
          <w:trHeight w:hRule="exact" w:val="413"/>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07A0EC30" w14:textId="2E7AE32F" w:rsidR="00BB021A" w:rsidRPr="00F5781E" w:rsidRDefault="00BB021A" w:rsidP="00F3039B">
            <w:pPr>
              <w:bidi/>
              <w:spacing w:before="120" w:after="120"/>
              <w:ind w:left="65"/>
              <w:rPr>
                <w:bCs/>
                <w:spacing w:val="-8"/>
                <w:sz w:val="22"/>
                <w:szCs w:val="22"/>
                <w:lang w:val="fr-FR"/>
              </w:rPr>
            </w:pPr>
            <w:r w:rsidRPr="00F5781E">
              <w:rPr>
                <w:bCs/>
                <w:spacing w:val="-2"/>
                <w:szCs w:val="24"/>
                <w:rtl/>
              </w:rPr>
              <w:t>معلومات عن العقد</w:t>
            </w:r>
          </w:p>
        </w:tc>
        <w:tc>
          <w:tcPr>
            <w:tcW w:w="5457" w:type="dxa"/>
            <w:gridSpan w:val="5"/>
            <w:tcBorders>
              <w:top w:val="single" w:sz="2" w:space="0" w:color="auto"/>
              <w:left w:val="single" w:sz="2" w:space="0" w:color="auto"/>
              <w:bottom w:val="single" w:sz="2" w:space="0" w:color="auto"/>
              <w:right w:val="single" w:sz="12" w:space="0" w:color="auto"/>
            </w:tcBorders>
          </w:tcPr>
          <w:p w14:paraId="4391A4E2" w14:textId="77777777" w:rsidR="00BB021A" w:rsidRPr="00F5781E" w:rsidRDefault="00BB021A" w:rsidP="00F3039B">
            <w:pPr>
              <w:bidi/>
              <w:spacing w:before="120" w:after="120"/>
              <w:ind w:left="245"/>
              <w:rPr>
                <w:bCs/>
                <w:i/>
                <w:iCs/>
                <w:spacing w:val="2"/>
                <w:sz w:val="22"/>
                <w:szCs w:val="22"/>
              </w:rPr>
            </w:pPr>
          </w:p>
        </w:tc>
      </w:tr>
      <w:tr w:rsidR="00BB021A" w:rsidRPr="00F5781E" w14:paraId="43836A4B" w14:textId="77777777" w:rsidTr="00AC768D">
        <w:trPr>
          <w:trHeight w:hRule="exact" w:val="408"/>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5C2292CE" w14:textId="67B1152A" w:rsidR="00BB021A" w:rsidRPr="00F5781E" w:rsidRDefault="00BB021A" w:rsidP="00F3039B">
            <w:pPr>
              <w:bidi/>
              <w:spacing w:before="120" w:after="120"/>
              <w:ind w:left="65"/>
              <w:rPr>
                <w:bCs/>
                <w:spacing w:val="-10"/>
                <w:sz w:val="22"/>
                <w:szCs w:val="22"/>
              </w:rPr>
            </w:pPr>
            <w:r w:rsidRPr="00F5781E">
              <w:rPr>
                <w:bCs/>
                <w:spacing w:val="-2"/>
                <w:szCs w:val="24"/>
                <w:rtl/>
              </w:rPr>
              <w:t xml:space="preserve">تاريخ </w:t>
            </w:r>
            <w:r w:rsidR="00593824">
              <w:rPr>
                <w:rFonts w:hint="cs"/>
                <w:bCs/>
                <w:spacing w:val="-2"/>
                <w:szCs w:val="24"/>
                <w:rtl/>
              </w:rPr>
              <w:t>الترسية</w:t>
            </w:r>
          </w:p>
        </w:tc>
        <w:tc>
          <w:tcPr>
            <w:tcW w:w="5457" w:type="dxa"/>
            <w:gridSpan w:val="5"/>
            <w:tcBorders>
              <w:top w:val="single" w:sz="2" w:space="0" w:color="auto"/>
              <w:left w:val="single" w:sz="2" w:space="0" w:color="auto"/>
              <w:bottom w:val="single" w:sz="2" w:space="0" w:color="auto"/>
              <w:right w:val="single" w:sz="12" w:space="0" w:color="auto"/>
            </w:tcBorders>
          </w:tcPr>
          <w:p w14:paraId="3566CAEB" w14:textId="77777777" w:rsidR="00BB021A" w:rsidRPr="00F5781E" w:rsidRDefault="00BB021A" w:rsidP="00F3039B">
            <w:pPr>
              <w:bidi/>
              <w:spacing w:before="120" w:after="120"/>
              <w:ind w:left="245"/>
              <w:rPr>
                <w:bCs/>
                <w:i/>
                <w:iCs/>
                <w:spacing w:val="2"/>
                <w:sz w:val="22"/>
                <w:szCs w:val="22"/>
              </w:rPr>
            </w:pPr>
          </w:p>
        </w:tc>
      </w:tr>
      <w:tr w:rsidR="00BB021A" w:rsidRPr="00F5781E" w14:paraId="4EC96386" w14:textId="77777777" w:rsidTr="00AC768D">
        <w:trPr>
          <w:trHeight w:hRule="exact" w:val="413"/>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23919FAE" w14:textId="197CBBB5" w:rsidR="00BB021A" w:rsidRPr="00F5781E" w:rsidRDefault="00BB021A" w:rsidP="00F3039B">
            <w:pPr>
              <w:bidi/>
              <w:spacing w:before="120" w:after="120"/>
              <w:ind w:left="65"/>
              <w:rPr>
                <w:bCs/>
                <w:spacing w:val="-2"/>
                <w:sz w:val="22"/>
                <w:szCs w:val="22"/>
              </w:rPr>
            </w:pPr>
            <w:r w:rsidRPr="00F5781E">
              <w:rPr>
                <w:bCs/>
                <w:spacing w:val="-2"/>
                <w:szCs w:val="24"/>
                <w:rtl/>
              </w:rPr>
              <w:t>تاريخ الإتمام</w:t>
            </w:r>
          </w:p>
        </w:tc>
        <w:tc>
          <w:tcPr>
            <w:tcW w:w="5457" w:type="dxa"/>
            <w:gridSpan w:val="5"/>
            <w:tcBorders>
              <w:top w:val="single" w:sz="2" w:space="0" w:color="auto"/>
              <w:left w:val="single" w:sz="2" w:space="0" w:color="auto"/>
              <w:bottom w:val="single" w:sz="2" w:space="0" w:color="auto"/>
              <w:right w:val="single" w:sz="12" w:space="0" w:color="auto"/>
            </w:tcBorders>
          </w:tcPr>
          <w:p w14:paraId="24A7A749" w14:textId="77777777" w:rsidR="00BB021A" w:rsidRPr="00F5781E" w:rsidRDefault="00BB021A" w:rsidP="00F3039B">
            <w:pPr>
              <w:bidi/>
              <w:spacing w:before="120" w:after="120"/>
              <w:ind w:left="245"/>
              <w:rPr>
                <w:bCs/>
                <w:i/>
                <w:iCs/>
                <w:spacing w:val="2"/>
                <w:sz w:val="22"/>
                <w:szCs w:val="22"/>
              </w:rPr>
            </w:pPr>
          </w:p>
        </w:tc>
      </w:tr>
      <w:tr w:rsidR="00BB021A" w:rsidRPr="00F5781E" w14:paraId="2AF3C437" w14:textId="77777777" w:rsidTr="00AC768D">
        <w:trPr>
          <w:trHeight w:hRule="exact" w:val="1109"/>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43D42C21" w14:textId="2E9B4FC2" w:rsidR="00BB021A" w:rsidRPr="00AC768D" w:rsidRDefault="00BB021A" w:rsidP="00F3039B">
            <w:pPr>
              <w:bidi/>
              <w:spacing w:before="144"/>
              <w:ind w:left="42"/>
              <w:rPr>
                <w:bCs/>
                <w:spacing w:val="-4"/>
                <w:szCs w:val="24"/>
                <w:rtl/>
                <w:lang w:bidi="ar-EG"/>
              </w:rPr>
            </w:pPr>
            <w:r w:rsidRPr="00F5781E">
              <w:rPr>
                <w:bCs/>
                <w:spacing w:val="-4"/>
                <w:szCs w:val="24"/>
                <w:rtl/>
              </w:rPr>
              <w:t>الدور في العقد</w:t>
            </w:r>
          </w:p>
        </w:tc>
        <w:tc>
          <w:tcPr>
            <w:tcW w:w="1385" w:type="dxa"/>
            <w:tcBorders>
              <w:top w:val="single" w:sz="2" w:space="0" w:color="auto"/>
              <w:left w:val="single" w:sz="2" w:space="0" w:color="auto"/>
              <w:bottom w:val="single" w:sz="2" w:space="0" w:color="auto"/>
              <w:right w:val="single" w:sz="2" w:space="0" w:color="auto"/>
            </w:tcBorders>
            <w:vAlign w:val="center"/>
          </w:tcPr>
          <w:p w14:paraId="50FCE8FC" w14:textId="3AA3C344" w:rsidR="00BB021A" w:rsidRPr="00F5781E" w:rsidRDefault="00BB021A" w:rsidP="00F3039B">
            <w:pPr>
              <w:bidi/>
              <w:ind w:right="374"/>
              <w:jc w:val="center"/>
              <w:rPr>
                <w:bCs/>
                <w:spacing w:val="-4"/>
              </w:rPr>
            </w:pPr>
            <w:r w:rsidRPr="00F5781E">
              <w:rPr>
                <w:b/>
                <w:spacing w:val="-4"/>
                <w:szCs w:val="24"/>
                <w:rtl/>
              </w:rPr>
              <w:t>مقاول</w:t>
            </w:r>
            <w:r w:rsidRPr="00F5781E">
              <w:rPr>
                <w:bCs/>
                <w:spacing w:val="-4"/>
                <w:szCs w:val="24"/>
              </w:rPr>
              <w:t xml:space="preserve"> </w:t>
            </w:r>
            <w:r w:rsidRPr="00F5781E">
              <w:rPr>
                <w:b/>
                <w:spacing w:val="-4"/>
                <w:szCs w:val="24"/>
                <w:rtl/>
              </w:rPr>
              <w:t>رئيس</w:t>
            </w:r>
            <w:r w:rsidR="00752703" w:rsidRPr="00F5781E">
              <w:rPr>
                <w:b/>
                <w:spacing w:val="-4"/>
                <w:szCs w:val="24"/>
                <w:rtl/>
              </w:rPr>
              <w:t xml:space="preserve"> </w:t>
            </w:r>
            <w:r w:rsidRPr="00F5781E">
              <w:rPr>
                <w:rFonts w:eastAsia="MS Mincho"/>
                <w:spacing w:val="-2"/>
                <w:szCs w:val="24"/>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1BDB6BB2" w14:textId="77777777" w:rsidR="00BB021A" w:rsidRPr="00F5781E" w:rsidRDefault="00BB021A" w:rsidP="00F3039B">
            <w:pPr>
              <w:bidi/>
              <w:ind w:right="374"/>
              <w:jc w:val="center"/>
              <w:rPr>
                <w:rFonts w:eastAsia="MS Mincho"/>
                <w:b/>
                <w:spacing w:val="-2"/>
                <w:szCs w:val="24"/>
              </w:rPr>
            </w:pPr>
            <w:r w:rsidRPr="00F5781E">
              <w:rPr>
                <w:b/>
                <w:spacing w:val="-4"/>
                <w:szCs w:val="24"/>
                <w:rtl/>
              </w:rPr>
              <w:t>عضو في تحالف شركات</w:t>
            </w:r>
          </w:p>
          <w:p w14:paraId="685B9978" w14:textId="4BBF564B" w:rsidR="00BB021A" w:rsidRPr="00F5781E" w:rsidRDefault="00BB021A" w:rsidP="00F3039B">
            <w:pPr>
              <w:bidi/>
              <w:ind w:right="374"/>
              <w:jc w:val="center"/>
              <w:rPr>
                <w:bCs/>
                <w:spacing w:val="-4"/>
              </w:rPr>
            </w:pPr>
            <w:r w:rsidRPr="00F5781E">
              <w:rPr>
                <w:rFonts w:eastAsia="MS Mincho"/>
                <w:spacing w:val="-2"/>
                <w:szCs w:val="24"/>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6B74845A" w14:textId="77777777" w:rsidR="00BB021A" w:rsidRPr="00F5781E" w:rsidRDefault="00BB021A" w:rsidP="00F3039B">
            <w:pPr>
              <w:bidi/>
              <w:jc w:val="center"/>
              <w:rPr>
                <w:b/>
                <w:spacing w:val="-4"/>
                <w:szCs w:val="24"/>
              </w:rPr>
            </w:pPr>
            <w:r w:rsidRPr="00F5781E">
              <w:rPr>
                <w:b/>
                <w:spacing w:val="-4"/>
                <w:szCs w:val="24"/>
                <w:rtl/>
              </w:rPr>
              <w:t>مقاول إداريّ</w:t>
            </w:r>
          </w:p>
          <w:p w14:paraId="40618F67" w14:textId="700665F5" w:rsidR="00BB021A" w:rsidRPr="00F5781E" w:rsidRDefault="00BB021A" w:rsidP="00F3039B">
            <w:pPr>
              <w:bidi/>
              <w:jc w:val="center"/>
              <w:rPr>
                <w:bCs/>
                <w:spacing w:val="-4"/>
              </w:rPr>
            </w:pPr>
            <w:r w:rsidRPr="00F5781E">
              <w:rPr>
                <w:rFonts w:eastAsia="MS Mincho"/>
                <w:spacing w:val="-2"/>
                <w:szCs w:val="24"/>
              </w:rPr>
              <w:sym w:font="Wingdings" w:char="F0A8"/>
            </w:r>
          </w:p>
        </w:tc>
        <w:tc>
          <w:tcPr>
            <w:tcW w:w="1282" w:type="dxa"/>
            <w:tcBorders>
              <w:top w:val="single" w:sz="2" w:space="0" w:color="auto"/>
              <w:left w:val="single" w:sz="2" w:space="0" w:color="auto"/>
              <w:bottom w:val="single" w:sz="2" w:space="0" w:color="auto"/>
              <w:right w:val="single" w:sz="12" w:space="0" w:color="auto"/>
            </w:tcBorders>
            <w:vAlign w:val="center"/>
          </w:tcPr>
          <w:p w14:paraId="61B17B5E" w14:textId="77777777" w:rsidR="00BB021A" w:rsidRPr="00F5781E" w:rsidRDefault="00BB021A" w:rsidP="00F3039B">
            <w:pPr>
              <w:bidi/>
              <w:jc w:val="center"/>
              <w:rPr>
                <w:b/>
                <w:spacing w:val="-4"/>
                <w:szCs w:val="24"/>
                <w:rtl/>
              </w:rPr>
            </w:pPr>
            <w:r w:rsidRPr="00F5781E">
              <w:rPr>
                <w:b/>
                <w:spacing w:val="-4"/>
                <w:szCs w:val="24"/>
                <w:rtl/>
              </w:rPr>
              <w:t>مقاول من الباطن</w:t>
            </w:r>
          </w:p>
          <w:p w14:paraId="688E021B" w14:textId="70D6AC3F" w:rsidR="00BB021A" w:rsidRPr="00F5781E" w:rsidRDefault="00BB021A" w:rsidP="00F3039B">
            <w:pPr>
              <w:bidi/>
              <w:jc w:val="center"/>
              <w:rPr>
                <w:bCs/>
                <w:spacing w:val="-4"/>
              </w:rPr>
            </w:pPr>
            <w:r w:rsidRPr="00F5781E">
              <w:rPr>
                <w:rFonts w:eastAsia="MS Mincho"/>
                <w:spacing w:val="-2"/>
                <w:szCs w:val="24"/>
              </w:rPr>
              <w:sym w:font="Wingdings" w:char="F0A8"/>
            </w:r>
          </w:p>
        </w:tc>
      </w:tr>
      <w:tr w:rsidR="00BB021A" w:rsidRPr="00F5781E" w14:paraId="30CFFB4B" w14:textId="77777777" w:rsidTr="00AC768D">
        <w:trPr>
          <w:trHeight w:val="877"/>
        </w:trPr>
        <w:tc>
          <w:tcPr>
            <w:tcW w:w="3835" w:type="dxa"/>
            <w:tcBorders>
              <w:top w:val="single" w:sz="2" w:space="0" w:color="auto"/>
              <w:left w:val="single" w:sz="12" w:space="0" w:color="auto"/>
              <w:bottom w:val="single" w:sz="2" w:space="0" w:color="auto"/>
              <w:right w:val="single" w:sz="2" w:space="0" w:color="auto"/>
            </w:tcBorders>
            <w:shd w:val="clear" w:color="auto" w:fill="F2F2F2" w:themeFill="background1" w:themeFillShade="F2"/>
          </w:tcPr>
          <w:p w14:paraId="64BB35DD" w14:textId="7500A147" w:rsidR="00BB021A" w:rsidRPr="00F5781E" w:rsidRDefault="00BB021A" w:rsidP="00F3039B">
            <w:pPr>
              <w:bidi/>
              <w:spacing w:before="144"/>
              <w:ind w:left="72"/>
              <w:rPr>
                <w:bCs/>
                <w:spacing w:val="-11"/>
                <w:sz w:val="22"/>
                <w:szCs w:val="22"/>
              </w:rPr>
            </w:pPr>
            <w:r w:rsidRPr="00F5781E">
              <w:rPr>
                <w:bCs/>
                <w:spacing w:val="-11"/>
                <w:szCs w:val="24"/>
                <w:rtl/>
              </w:rPr>
              <w:t xml:space="preserve">المبلغ الإجماليّ للعقد </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7D0E4EDA" w14:textId="77777777" w:rsidR="00BB021A" w:rsidRPr="00F5781E" w:rsidRDefault="00BB021A" w:rsidP="00F3039B">
            <w:pPr>
              <w:bidi/>
              <w:ind w:left="72"/>
              <w:rPr>
                <w:bCs/>
                <w:i/>
                <w:iCs/>
                <w:spacing w:val="2"/>
                <w:sz w:val="22"/>
                <w:szCs w:val="22"/>
              </w:rPr>
            </w:pPr>
          </w:p>
        </w:tc>
        <w:tc>
          <w:tcPr>
            <w:tcW w:w="2632" w:type="dxa"/>
            <w:gridSpan w:val="2"/>
            <w:tcBorders>
              <w:top w:val="single" w:sz="2" w:space="0" w:color="auto"/>
              <w:left w:val="single" w:sz="2" w:space="0" w:color="auto"/>
              <w:bottom w:val="single" w:sz="2" w:space="0" w:color="auto"/>
              <w:right w:val="single" w:sz="12" w:space="0" w:color="auto"/>
            </w:tcBorders>
            <w:vAlign w:val="center"/>
          </w:tcPr>
          <w:p w14:paraId="28F3ECCB" w14:textId="2081DA4A" w:rsidR="00BB021A" w:rsidRPr="00F5781E" w:rsidRDefault="00CC2AA2" w:rsidP="00F3039B">
            <w:pPr>
              <w:bidi/>
              <w:ind w:left="47" w:right="101"/>
              <w:rPr>
                <w:bCs/>
                <w:i/>
                <w:iCs/>
                <w:spacing w:val="2"/>
                <w:sz w:val="22"/>
                <w:szCs w:val="22"/>
              </w:rPr>
            </w:pPr>
            <w:r w:rsidRPr="00F5781E">
              <w:rPr>
                <w:b/>
                <w:spacing w:val="-4"/>
                <w:szCs w:val="24"/>
                <w:rtl/>
              </w:rPr>
              <w:t>بالدولار الأمريكي</w:t>
            </w:r>
            <w:r w:rsidRPr="00F5781E">
              <w:rPr>
                <w:bCs/>
                <w:spacing w:val="-4"/>
                <w:szCs w:val="24"/>
              </w:rPr>
              <w:t xml:space="preserve"> </w:t>
            </w:r>
          </w:p>
        </w:tc>
      </w:tr>
      <w:tr w:rsidR="00920813" w:rsidRPr="00F5781E" w14:paraId="21AC1ED9" w14:textId="77777777" w:rsidTr="00AC768D">
        <w:trPr>
          <w:trHeight w:val="439"/>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tcPr>
          <w:p w14:paraId="2820CAD5" w14:textId="68B461E0" w:rsidR="00BB021A" w:rsidRPr="00F5781E" w:rsidRDefault="00BB021A" w:rsidP="00F3039B">
            <w:pPr>
              <w:bidi/>
              <w:spacing w:before="120" w:after="120"/>
              <w:ind w:left="72" w:right="240"/>
              <w:rPr>
                <w:bCs/>
                <w:sz w:val="22"/>
                <w:szCs w:val="22"/>
              </w:rPr>
            </w:pPr>
            <w:r w:rsidRPr="00F5781E">
              <w:rPr>
                <w:bCs/>
                <w:sz w:val="22"/>
                <w:szCs w:val="22"/>
                <w:rtl/>
              </w:rPr>
              <w:t xml:space="preserve">الكمية </w:t>
            </w:r>
            <w:r w:rsidR="00CC2AA2" w:rsidRPr="00F5781E">
              <w:rPr>
                <w:bCs/>
                <w:sz w:val="22"/>
                <w:szCs w:val="22"/>
                <w:rtl/>
              </w:rPr>
              <w:t xml:space="preserve">(الحجم، أو العدد، أو معدل الإنتاج، حسب الاقتضاء) </w:t>
            </w:r>
            <w:r w:rsidRPr="00F5781E">
              <w:rPr>
                <w:bCs/>
                <w:sz w:val="22"/>
                <w:szCs w:val="22"/>
                <w:rtl/>
              </w:rPr>
              <w:t>بموجب العقد في السنة أو جزء من السنة</w:t>
            </w:r>
          </w:p>
        </w:tc>
        <w:tc>
          <w:tcPr>
            <w:tcW w:w="1805" w:type="dxa"/>
            <w:gridSpan w:val="2"/>
            <w:tcBorders>
              <w:top w:val="single" w:sz="2" w:space="0" w:color="auto"/>
              <w:left w:val="single" w:sz="2" w:space="0" w:color="auto"/>
              <w:bottom w:val="single" w:sz="2" w:space="0" w:color="auto"/>
              <w:right w:val="single" w:sz="2" w:space="0" w:color="auto"/>
            </w:tcBorders>
          </w:tcPr>
          <w:p w14:paraId="0BC2492B" w14:textId="17B89F5C" w:rsidR="00ED0C65" w:rsidRPr="00F5781E" w:rsidRDefault="00BB021A" w:rsidP="00F3039B">
            <w:pPr>
              <w:bidi/>
              <w:spacing w:before="120" w:after="120"/>
              <w:ind w:left="37"/>
              <w:jc w:val="center"/>
              <w:rPr>
                <w:b/>
                <w:i/>
                <w:spacing w:val="2"/>
                <w:szCs w:val="24"/>
              </w:rPr>
            </w:pPr>
            <w:r w:rsidRPr="00F5781E">
              <w:rPr>
                <w:b/>
                <w:i/>
                <w:spacing w:val="2"/>
                <w:szCs w:val="24"/>
                <w:rtl/>
              </w:rPr>
              <w:t>الكمية الإجمالية في العقد (1)</w:t>
            </w:r>
          </w:p>
        </w:tc>
        <w:tc>
          <w:tcPr>
            <w:tcW w:w="2370" w:type="dxa"/>
            <w:gridSpan w:val="2"/>
            <w:tcBorders>
              <w:top w:val="single" w:sz="2" w:space="0" w:color="auto"/>
              <w:left w:val="single" w:sz="2" w:space="0" w:color="auto"/>
              <w:bottom w:val="single" w:sz="2" w:space="0" w:color="auto"/>
              <w:right w:val="single" w:sz="2" w:space="0" w:color="auto"/>
            </w:tcBorders>
          </w:tcPr>
          <w:p w14:paraId="3B58DB2C" w14:textId="40295E89" w:rsidR="00ED0C65" w:rsidRPr="00F5781E" w:rsidRDefault="00BB021A" w:rsidP="00F3039B">
            <w:pPr>
              <w:bidi/>
              <w:spacing w:before="120" w:after="120"/>
              <w:jc w:val="center"/>
              <w:rPr>
                <w:b/>
                <w:i/>
                <w:spacing w:val="2"/>
                <w:szCs w:val="24"/>
              </w:rPr>
            </w:pPr>
            <w:r w:rsidRPr="00F5781E">
              <w:rPr>
                <w:b/>
                <w:i/>
                <w:spacing w:val="2"/>
                <w:szCs w:val="24"/>
                <w:rtl/>
              </w:rPr>
              <w:t>نسبة المشاركة (2)</w:t>
            </w:r>
          </w:p>
        </w:tc>
        <w:tc>
          <w:tcPr>
            <w:tcW w:w="1282" w:type="dxa"/>
            <w:tcBorders>
              <w:top w:val="single" w:sz="2" w:space="0" w:color="auto"/>
              <w:left w:val="single" w:sz="2" w:space="0" w:color="auto"/>
              <w:bottom w:val="single" w:sz="2" w:space="0" w:color="auto"/>
              <w:right w:val="single" w:sz="12" w:space="0" w:color="auto"/>
            </w:tcBorders>
          </w:tcPr>
          <w:p w14:paraId="4E225F83" w14:textId="0F85E053" w:rsidR="00BB021A" w:rsidRPr="00F5781E" w:rsidRDefault="00BB021A" w:rsidP="00F3039B">
            <w:pPr>
              <w:bidi/>
              <w:spacing w:before="120" w:after="120"/>
              <w:ind w:left="32"/>
              <w:jc w:val="center"/>
              <w:rPr>
                <w:b/>
                <w:i/>
                <w:spacing w:val="2"/>
                <w:szCs w:val="24"/>
                <w:rtl/>
              </w:rPr>
            </w:pPr>
            <w:r w:rsidRPr="00F5781E">
              <w:rPr>
                <w:b/>
                <w:i/>
                <w:spacing w:val="2"/>
                <w:szCs w:val="24"/>
                <w:rtl/>
              </w:rPr>
              <w:t xml:space="preserve">الكمية التي تم </w:t>
            </w:r>
            <w:r w:rsidR="00C027E8" w:rsidRPr="00F5781E">
              <w:rPr>
                <w:b/>
                <w:i/>
                <w:spacing w:val="2"/>
                <w:szCs w:val="24"/>
                <w:rtl/>
              </w:rPr>
              <w:t>إ</w:t>
            </w:r>
            <w:r w:rsidR="00C027E8">
              <w:rPr>
                <w:rFonts w:hint="cs"/>
                <w:b/>
                <w:i/>
                <w:spacing w:val="2"/>
                <w:szCs w:val="24"/>
                <w:rtl/>
              </w:rPr>
              <w:t>تمام</w:t>
            </w:r>
            <w:r w:rsidR="00C027E8" w:rsidRPr="00F5781E">
              <w:rPr>
                <w:b/>
                <w:i/>
                <w:spacing w:val="2"/>
                <w:szCs w:val="24"/>
                <w:rtl/>
              </w:rPr>
              <w:t xml:space="preserve">ها </w:t>
            </w:r>
            <w:r w:rsidRPr="00F5781E">
              <w:rPr>
                <w:b/>
                <w:i/>
                <w:spacing w:val="2"/>
                <w:szCs w:val="24"/>
                <w:rtl/>
              </w:rPr>
              <w:t>بالفعل (1)</w:t>
            </w:r>
          </w:p>
          <w:p w14:paraId="687312FB" w14:textId="174F99A0" w:rsidR="00ED0C65" w:rsidRPr="00F5781E" w:rsidRDefault="00BB021A" w:rsidP="00F3039B">
            <w:pPr>
              <w:bidi/>
              <w:spacing w:before="120" w:after="120"/>
              <w:ind w:left="32"/>
              <w:jc w:val="center"/>
              <w:rPr>
                <w:b/>
                <w:i/>
                <w:spacing w:val="2"/>
                <w:szCs w:val="24"/>
              </w:rPr>
            </w:pPr>
            <w:r w:rsidRPr="00F5781E">
              <w:rPr>
                <w:b/>
                <w:i/>
                <w:spacing w:val="2"/>
                <w:szCs w:val="24"/>
              </w:rPr>
              <w:t xml:space="preserve">X </w:t>
            </w:r>
            <w:r w:rsidRPr="00F5781E">
              <w:rPr>
                <w:b/>
                <w:i/>
                <w:spacing w:val="2"/>
                <w:szCs w:val="24"/>
                <w:rtl/>
              </w:rPr>
              <w:t>(2)</w:t>
            </w:r>
          </w:p>
        </w:tc>
      </w:tr>
      <w:tr w:rsidR="00920813" w:rsidRPr="00F5781E" w14:paraId="21695453" w14:textId="77777777" w:rsidTr="00AC768D">
        <w:trPr>
          <w:trHeight w:hRule="exact" w:val="438"/>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vAlign w:val="center"/>
          </w:tcPr>
          <w:p w14:paraId="63282161" w14:textId="2811DCF5" w:rsidR="00ED0C65" w:rsidRPr="00F5781E" w:rsidRDefault="00A969E6" w:rsidP="00F3039B">
            <w:pPr>
              <w:bidi/>
              <w:spacing w:before="120" w:after="120"/>
              <w:ind w:left="72"/>
              <w:jc w:val="center"/>
              <w:rPr>
                <w:bCs/>
                <w:szCs w:val="24"/>
              </w:rPr>
            </w:pPr>
            <w:r w:rsidRPr="00F5781E">
              <w:rPr>
                <w:bCs/>
                <w:szCs w:val="24"/>
                <w:rtl/>
              </w:rPr>
              <w:t>السنة 1</w:t>
            </w:r>
          </w:p>
        </w:tc>
        <w:tc>
          <w:tcPr>
            <w:tcW w:w="1805" w:type="dxa"/>
            <w:gridSpan w:val="2"/>
            <w:tcBorders>
              <w:top w:val="single" w:sz="2" w:space="0" w:color="auto"/>
              <w:left w:val="single" w:sz="2" w:space="0" w:color="auto"/>
              <w:bottom w:val="single" w:sz="2" w:space="0" w:color="auto"/>
              <w:right w:val="single" w:sz="2" w:space="0" w:color="auto"/>
            </w:tcBorders>
          </w:tcPr>
          <w:p w14:paraId="15956912" w14:textId="77777777" w:rsidR="00ED0C65" w:rsidRPr="00F5781E" w:rsidRDefault="00ED0C65" w:rsidP="00F3039B">
            <w:pPr>
              <w:bidi/>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FECA16C" w14:textId="77777777" w:rsidR="00ED0C65" w:rsidRPr="00F5781E" w:rsidRDefault="00ED0C65" w:rsidP="00F3039B">
            <w:pPr>
              <w:bidi/>
              <w:spacing w:before="120" w:after="120"/>
              <w:jc w:val="center"/>
              <w:rPr>
                <w:bCs/>
                <w:i/>
                <w:iCs/>
                <w:spacing w:val="2"/>
                <w:sz w:val="22"/>
                <w:szCs w:val="22"/>
              </w:rPr>
            </w:pPr>
          </w:p>
        </w:tc>
        <w:tc>
          <w:tcPr>
            <w:tcW w:w="1282" w:type="dxa"/>
            <w:tcBorders>
              <w:top w:val="single" w:sz="2" w:space="0" w:color="auto"/>
              <w:left w:val="single" w:sz="2" w:space="0" w:color="auto"/>
              <w:bottom w:val="single" w:sz="2" w:space="0" w:color="auto"/>
              <w:right w:val="single" w:sz="12" w:space="0" w:color="auto"/>
            </w:tcBorders>
          </w:tcPr>
          <w:p w14:paraId="53F96375" w14:textId="77777777" w:rsidR="00ED0C65" w:rsidRPr="00F5781E" w:rsidRDefault="00ED0C65" w:rsidP="00F3039B">
            <w:pPr>
              <w:bidi/>
              <w:spacing w:before="120" w:after="120"/>
              <w:ind w:left="32"/>
              <w:jc w:val="center"/>
              <w:rPr>
                <w:bCs/>
                <w:i/>
                <w:iCs/>
                <w:spacing w:val="2"/>
                <w:sz w:val="22"/>
                <w:szCs w:val="22"/>
              </w:rPr>
            </w:pPr>
          </w:p>
        </w:tc>
      </w:tr>
      <w:tr w:rsidR="00A969E6" w:rsidRPr="00F5781E" w14:paraId="488CC8BE" w14:textId="77777777" w:rsidTr="00AC768D">
        <w:trPr>
          <w:trHeight w:hRule="exact" w:val="438"/>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tcPr>
          <w:p w14:paraId="60D4BF4E" w14:textId="0F7DC9B4" w:rsidR="00A969E6" w:rsidRPr="00F5781E" w:rsidRDefault="00A969E6" w:rsidP="00F3039B">
            <w:pPr>
              <w:bidi/>
              <w:spacing w:before="120" w:after="120"/>
              <w:ind w:left="72"/>
              <w:jc w:val="center"/>
              <w:rPr>
                <w:b/>
                <w:sz w:val="22"/>
                <w:szCs w:val="22"/>
              </w:rPr>
            </w:pPr>
            <w:r w:rsidRPr="00F5781E">
              <w:rPr>
                <w:bCs/>
                <w:szCs w:val="24"/>
                <w:rtl/>
              </w:rPr>
              <w:t>السنة 2</w:t>
            </w:r>
          </w:p>
        </w:tc>
        <w:tc>
          <w:tcPr>
            <w:tcW w:w="1805" w:type="dxa"/>
            <w:gridSpan w:val="2"/>
            <w:tcBorders>
              <w:top w:val="single" w:sz="2" w:space="0" w:color="auto"/>
              <w:left w:val="single" w:sz="2" w:space="0" w:color="auto"/>
              <w:bottom w:val="single" w:sz="2" w:space="0" w:color="auto"/>
              <w:right w:val="single" w:sz="2" w:space="0" w:color="auto"/>
            </w:tcBorders>
          </w:tcPr>
          <w:p w14:paraId="5CBBF44B" w14:textId="77777777" w:rsidR="00A969E6" w:rsidRPr="00F5781E" w:rsidRDefault="00A969E6" w:rsidP="00F3039B">
            <w:pPr>
              <w:bidi/>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3197BCBC" w14:textId="77777777" w:rsidR="00A969E6" w:rsidRPr="00F5781E" w:rsidRDefault="00A969E6" w:rsidP="00F3039B">
            <w:pPr>
              <w:bidi/>
              <w:spacing w:before="120" w:after="120"/>
              <w:jc w:val="center"/>
              <w:rPr>
                <w:bCs/>
                <w:i/>
                <w:iCs/>
                <w:spacing w:val="2"/>
                <w:sz w:val="22"/>
                <w:szCs w:val="22"/>
              </w:rPr>
            </w:pPr>
          </w:p>
        </w:tc>
        <w:tc>
          <w:tcPr>
            <w:tcW w:w="1282" w:type="dxa"/>
            <w:tcBorders>
              <w:top w:val="single" w:sz="2" w:space="0" w:color="auto"/>
              <w:left w:val="single" w:sz="2" w:space="0" w:color="auto"/>
              <w:bottom w:val="single" w:sz="2" w:space="0" w:color="auto"/>
              <w:right w:val="single" w:sz="12" w:space="0" w:color="auto"/>
            </w:tcBorders>
          </w:tcPr>
          <w:p w14:paraId="253049D2" w14:textId="77777777" w:rsidR="00A969E6" w:rsidRPr="00F5781E" w:rsidRDefault="00A969E6" w:rsidP="00F3039B">
            <w:pPr>
              <w:bidi/>
              <w:spacing w:before="120" w:after="120"/>
              <w:ind w:left="32"/>
              <w:jc w:val="center"/>
              <w:rPr>
                <w:bCs/>
                <w:i/>
                <w:iCs/>
                <w:spacing w:val="2"/>
                <w:sz w:val="22"/>
                <w:szCs w:val="22"/>
              </w:rPr>
            </w:pPr>
          </w:p>
        </w:tc>
      </w:tr>
      <w:tr w:rsidR="00A969E6" w:rsidRPr="00F5781E" w14:paraId="42772C85" w14:textId="77777777" w:rsidTr="00AC768D">
        <w:trPr>
          <w:trHeight w:hRule="exact" w:val="438"/>
        </w:trPr>
        <w:tc>
          <w:tcPr>
            <w:tcW w:w="3835" w:type="dxa"/>
            <w:tcBorders>
              <w:top w:val="single" w:sz="2" w:space="0" w:color="auto"/>
              <w:left w:val="single" w:sz="12" w:space="0" w:color="auto"/>
              <w:bottom w:val="single" w:sz="4" w:space="0" w:color="auto"/>
              <w:right w:val="single" w:sz="2" w:space="0" w:color="auto"/>
            </w:tcBorders>
            <w:shd w:val="clear" w:color="auto" w:fill="F2F2F2" w:themeFill="background1" w:themeFillShade="F2"/>
          </w:tcPr>
          <w:p w14:paraId="5BFDF77D" w14:textId="5BC5B21E" w:rsidR="00A969E6" w:rsidRPr="00F5781E" w:rsidRDefault="00A969E6" w:rsidP="00F3039B">
            <w:pPr>
              <w:bidi/>
              <w:spacing w:before="120" w:after="120"/>
              <w:ind w:left="72"/>
              <w:jc w:val="center"/>
              <w:rPr>
                <w:b/>
                <w:sz w:val="22"/>
                <w:szCs w:val="22"/>
              </w:rPr>
            </w:pPr>
            <w:r w:rsidRPr="00F5781E">
              <w:rPr>
                <w:bCs/>
                <w:szCs w:val="24"/>
                <w:rtl/>
              </w:rPr>
              <w:t>السنة 3</w:t>
            </w:r>
          </w:p>
        </w:tc>
        <w:tc>
          <w:tcPr>
            <w:tcW w:w="1805" w:type="dxa"/>
            <w:gridSpan w:val="2"/>
            <w:tcBorders>
              <w:top w:val="single" w:sz="2" w:space="0" w:color="auto"/>
              <w:left w:val="single" w:sz="2" w:space="0" w:color="auto"/>
              <w:bottom w:val="single" w:sz="2" w:space="0" w:color="auto"/>
              <w:right w:val="single" w:sz="2" w:space="0" w:color="auto"/>
            </w:tcBorders>
          </w:tcPr>
          <w:p w14:paraId="390C67C7" w14:textId="77777777" w:rsidR="00A969E6" w:rsidRPr="00F5781E" w:rsidRDefault="00A969E6" w:rsidP="00F3039B">
            <w:pPr>
              <w:bidi/>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2BF61051" w14:textId="77777777" w:rsidR="00A969E6" w:rsidRPr="00F5781E" w:rsidRDefault="00A969E6" w:rsidP="00F3039B">
            <w:pPr>
              <w:bidi/>
              <w:spacing w:before="120" w:after="120"/>
              <w:jc w:val="center"/>
              <w:rPr>
                <w:bCs/>
                <w:i/>
                <w:iCs/>
                <w:spacing w:val="2"/>
                <w:sz w:val="22"/>
                <w:szCs w:val="22"/>
              </w:rPr>
            </w:pPr>
          </w:p>
        </w:tc>
        <w:tc>
          <w:tcPr>
            <w:tcW w:w="1282" w:type="dxa"/>
            <w:tcBorders>
              <w:top w:val="single" w:sz="2" w:space="0" w:color="auto"/>
              <w:left w:val="single" w:sz="2" w:space="0" w:color="auto"/>
              <w:bottom w:val="single" w:sz="2" w:space="0" w:color="auto"/>
              <w:right w:val="single" w:sz="12" w:space="0" w:color="auto"/>
            </w:tcBorders>
          </w:tcPr>
          <w:p w14:paraId="19DCB0CB" w14:textId="77777777" w:rsidR="00A969E6" w:rsidRPr="00F5781E" w:rsidRDefault="00A969E6" w:rsidP="00F3039B">
            <w:pPr>
              <w:bidi/>
              <w:spacing w:before="120" w:after="120"/>
              <w:ind w:left="32"/>
              <w:jc w:val="center"/>
              <w:rPr>
                <w:bCs/>
                <w:i/>
                <w:iCs/>
                <w:spacing w:val="2"/>
                <w:sz w:val="22"/>
                <w:szCs w:val="22"/>
              </w:rPr>
            </w:pPr>
          </w:p>
        </w:tc>
      </w:tr>
      <w:tr w:rsidR="00920813" w:rsidRPr="00F5781E" w14:paraId="3AB11931" w14:textId="77777777" w:rsidTr="00AC768D">
        <w:trPr>
          <w:trHeight w:hRule="exact" w:val="438"/>
        </w:trPr>
        <w:tc>
          <w:tcPr>
            <w:tcW w:w="383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vAlign w:val="center"/>
          </w:tcPr>
          <w:p w14:paraId="70F3BCCF" w14:textId="4EEE445E" w:rsidR="00ED0C65" w:rsidRPr="00F5781E" w:rsidRDefault="00CC2AA2" w:rsidP="00F3039B">
            <w:pPr>
              <w:bidi/>
              <w:spacing w:before="120" w:after="120"/>
              <w:ind w:left="72"/>
              <w:jc w:val="center"/>
              <w:rPr>
                <w:b/>
                <w:sz w:val="22"/>
                <w:szCs w:val="22"/>
              </w:rPr>
            </w:pPr>
            <w:r w:rsidRPr="00F5781E">
              <w:rPr>
                <w:bCs/>
                <w:szCs w:val="24"/>
                <w:rtl/>
              </w:rPr>
              <w:t>السنة 4</w:t>
            </w:r>
          </w:p>
        </w:tc>
        <w:tc>
          <w:tcPr>
            <w:tcW w:w="1805" w:type="dxa"/>
            <w:gridSpan w:val="2"/>
            <w:tcBorders>
              <w:top w:val="single" w:sz="2" w:space="0" w:color="auto"/>
              <w:left w:val="single" w:sz="2" w:space="0" w:color="auto"/>
              <w:bottom w:val="single" w:sz="12" w:space="0" w:color="auto"/>
              <w:right w:val="single" w:sz="2" w:space="0" w:color="auto"/>
            </w:tcBorders>
          </w:tcPr>
          <w:p w14:paraId="519F50E0" w14:textId="77777777" w:rsidR="00ED0C65" w:rsidRPr="00F5781E" w:rsidRDefault="00ED0C65" w:rsidP="00F3039B">
            <w:pPr>
              <w:bidi/>
              <w:spacing w:before="120" w:after="120"/>
              <w:ind w:left="37"/>
              <w:jc w:val="center"/>
              <w:rPr>
                <w:bCs/>
                <w:i/>
                <w:iCs/>
                <w:spacing w:val="2"/>
                <w:sz w:val="22"/>
                <w:szCs w:val="22"/>
              </w:rPr>
            </w:pPr>
          </w:p>
        </w:tc>
        <w:tc>
          <w:tcPr>
            <w:tcW w:w="2370" w:type="dxa"/>
            <w:gridSpan w:val="2"/>
            <w:tcBorders>
              <w:top w:val="single" w:sz="2" w:space="0" w:color="auto"/>
              <w:left w:val="single" w:sz="2" w:space="0" w:color="auto"/>
              <w:bottom w:val="single" w:sz="12" w:space="0" w:color="auto"/>
              <w:right w:val="single" w:sz="2" w:space="0" w:color="auto"/>
            </w:tcBorders>
          </w:tcPr>
          <w:p w14:paraId="67EE8EFE" w14:textId="77777777" w:rsidR="00ED0C65" w:rsidRPr="00F5781E" w:rsidRDefault="00ED0C65" w:rsidP="00F3039B">
            <w:pPr>
              <w:bidi/>
              <w:spacing w:before="120" w:after="120"/>
              <w:jc w:val="center"/>
              <w:rPr>
                <w:bCs/>
                <w:i/>
                <w:iCs/>
                <w:spacing w:val="2"/>
                <w:sz w:val="22"/>
                <w:szCs w:val="22"/>
              </w:rPr>
            </w:pPr>
          </w:p>
        </w:tc>
        <w:tc>
          <w:tcPr>
            <w:tcW w:w="1282" w:type="dxa"/>
            <w:tcBorders>
              <w:top w:val="single" w:sz="2" w:space="0" w:color="auto"/>
              <w:left w:val="single" w:sz="2" w:space="0" w:color="auto"/>
              <w:bottom w:val="single" w:sz="12" w:space="0" w:color="auto"/>
              <w:right w:val="single" w:sz="12" w:space="0" w:color="auto"/>
            </w:tcBorders>
          </w:tcPr>
          <w:p w14:paraId="45F09C83" w14:textId="77777777" w:rsidR="00ED0C65" w:rsidRPr="00F5781E" w:rsidRDefault="00ED0C65" w:rsidP="00F3039B">
            <w:pPr>
              <w:bidi/>
              <w:spacing w:before="120" w:after="120"/>
              <w:ind w:left="32"/>
              <w:jc w:val="center"/>
              <w:rPr>
                <w:bCs/>
                <w:i/>
                <w:iCs/>
                <w:spacing w:val="2"/>
                <w:sz w:val="22"/>
                <w:szCs w:val="22"/>
              </w:rPr>
            </w:pPr>
          </w:p>
        </w:tc>
      </w:tr>
      <w:tr w:rsidR="00CC2AA2" w:rsidRPr="00F5781E" w14:paraId="17776A3A" w14:textId="77777777" w:rsidTr="00AC768D">
        <w:trPr>
          <w:trHeight w:hRule="exact" w:val="901"/>
        </w:trPr>
        <w:tc>
          <w:tcPr>
            <w:tcW w:w="3835" w:type="dxa"/>
            <w:tcBorders>
              <w:top w:val="single" w:sz="12" w:space="0" w:color="auto"/>
              <w:left w:val="single" w:sz="12" w:space="0" w:color="auto"/>
              <w:bottom w:val="single" w:sz="2" w:space="0" w:color="auto"/>
              <w:right w:val="single" w:sz="2" w:space="0" w:color="auto"/>
            </w:tcBorders>
            <w:shd w:val="clear" w:color="auto" w:fill="F2F2F2" w:themeFill="background1" w:themeFillShade="F2"/>
          </w:tcPr>
          <w:p w14:paraId="37205135" w14:textId="685FCA56" w:rsidR="00CC2AA2" w:rsidRPr="00F5781E" w:rsidRDefault="00CC2AA2" w:rsidP="00F3039B">
            <w:pPr>
              <w:bidi/>
              <w:spacing w:before="120" w:after="120"/>
              <w:ind w:left="40"/>
              <w:rPr>
                <w:b/>
                <w:bCs/>
                <w:spacing w:val="-4"/>
                <w:sz w:val="22"/>
                <w:szCs w:val="22"/>
              </w:rPr>
            </w:pPr>
            <w:r w:rsidRPr="00F5781E">
              <w:rPr>
                <w:bCs/>
                <w:szCs w:val="24"/>
                <w:rtl/>
              </w:rPr>
              <w:t>اسم صاحب العمل:</w:t>
            </w:r>
          </w:p>
        </w:tc>
        <w:tc>
          <w:tcPr>
            <w:tcW w:w="5457" w:type="dxa"/>
            <w:gridSpan w:val="5"/>
            <w:tcBorders>
              <w:top w:val="single" w:sz="12" w:space="0" w:color="auto"/>
              <w:left w:val="single" w:sz="2" w:space="0" w:color="auto"/>
              <w:bottom w:val="single" w:sz="2" w:space="0" w:color="auto"/>
              <w:right w:val="single" w:sz="12" w:space="0" w:color="auto"/>
            </w:tcBorders>
          </w:tcPr>
          <w:p w14:paraId="6DD82103" w14:textId="77777777" w:rsidR="00CC2AA2" w:rsidRPr="00F5781E" w:rsidRDefault="00CC2AA2" w:rsidP="00F3039B">
            <w:pPr>
              <w:bidi/>
              <w:spacing w:before="120" w:after="120"/>
              <w:rPr>
                <w:i/>
                <w:iCs/>
                <w:spacing w:val="-4"/>
                <w:sz w:val="22"/>
                <w:szCs w:val="22"/>
              </w:rPr>
            </w:pPr>
            <w:r w:rsidRPr="00F5781E">
              <w:rPr>
                <w:i/>
                <w:iCs/>
                <w:spacing w:val="-4"/>
                <w:sz w:val="22"/>
                <w:szCs w:val="22"/>
              </w:rPr>
              <w:t xml:space="preserve"> </w:t>
            </w:r>
          </w:p>
        </w:tc>
      </w:tr>
      <w:tr w:rsidR="00CC2AA2" w:rsidRPr="00F5781E" w14:paraId="504681C1" w14:textId="77777777" w:rsidTr="00AC768D">
        <w:trPr>
          <w:trHeight w:val="1507"/>
        </w:trPr>
        <w:tc>
          <w:tcPr>
            <w:tcW w:w="3835" w:type="dxa"/>
            <w:tcBorders>
              <w:top w:val="single" w:sz="2" w:space="0" w:color="auto"/>
              <w:left w:val="single" w:sz="12" w:space="0" w:color="auto"/>
              <w:bottom w:val="single" w:sz="12" w:space="0" w:color="auto"/>
              <w:right w:val="single" w:sz="2" w:space="0" w:color="auto"/>
            </w:tcBorders>
            <w:shd w:val="clear" w:color="auto" w:fill="F2F2F2" w:themeFill="background1" w:themeFillShade="F2"/>
          </w:tcPr>
          <w:p w14:paraId="2C585A8B" w14:textId="77777777" w:rsidR="00CC2AA2" w:rsidRPr="00F5781E" w:rsidRDefault="00CC2AA2" w:rsidP="00F3039B">
            <w:pPr>
              <w:bidi/>
              <w:ind w:left="42"/>
              <w:rPr>
                <w:bCs/>
                <w:szCs w:val="24"/>
              </w:rPr>
            </w:pPr>
            <w:r w:rsidRPr="00F5781E">
              <w:rPr>
                <w:bCs/>
                <w:szCs w:val="24"/>
                <w:rtl/>
              </w:rPr>
              <w:t>العنوان:</w:t>
            </w:r>
          </w:p>
          <w:p w14:paraId="54966175" w14:textId="77777777" w:rsidR="00CC2AA2" w:rsidRPr="00F5781E" w:rsidRDefault="00CC2AA2" w:rsidP="00F3039B">
            <w:pPr>
              <w:bidi/>
              <w:spacing w:before="252"/>
              <w:ind w:left="42"/>
              <w:rPr>
                <w:bCs/>
                <w:szCs w:val="24"/>
              </w:rPr>
            </w:pPr>
            <w:r w:rsidRPr="00F5781E">
              <w:rPr>
                <w:bCs/>
                <w:szCs w:val="24"/>
                <w:rtl/>
              </w:rPr>
              <w:t>رقم الهاتف والفاكس:</w:t>
            </w:r>
          </w:p>
          <w:p w14:paraId="7E75786B" w14:textId="29DCE76C" w:rsidR="00CC2AA2" w:rsidRPr="00F5781E" w:rsidRDefault="00CC2AA2" w:rsidP="00F3039B">
            <w:pPr>
              <w:bidi/>
              <w:spacing w:before="120" w:after="120"/>
              <w:ind w:left="40"/>
              <w:rPr>
                <w:b/>
                <w:bCs/>
                <w:spacing w:val="-4"/>
                <w:sz w:val="22"/>
                <w:szCs w:val="22"/>
              </w:rPr>
            </w:pPr>
            <w:r w:rsidRPr="00F5781E">
              <w:rPr>
                <w:bCs/>
                <w:szCs w:val="24"/>
                <w:rtl/>
              </w:rPr>
              <w:t>البريد الإلكتروني:</w:t>
            </w:r>
          </w:p>
        </w:tc>
        <w:tc>
          <w:tcPr>
            <w:tcW w:w="5457" w:type="dxa"/>
            <w:gridSpan w:val="5"/>
            <w:tcBorders>
              <w:top w:val="single" w:sz="2" w:space="0" w:color="auto"/>
              <w:left w:val="single" w:sz="2" w:space="0" w:color="auto"/>
              <w:bottom w:val="single" w:sz="12" w:space="0" w:color="auto"/>
              <w:right w:val="single" w:sz="12" w:space="0" w:color="auto"/>
            </w:tcBorders>
          </w:tcPr>
          <w:p w14:paraId="7B99A471" w14:textId="77777777" w:rsidR="00CC2AA2" w:rsidRPr="00F5781E" w:rsidRDefault="00CC2AA2" w:rsidP="00F3039B">
            <w:pPr>
              <w:bidi/>
              <w:spacing w:before="120" w:after="120"/>
              <w:rPr>
                <w:i/>
                <w:iCs/>
                <w:spacing w:val="-4"/>
                <w:sz w:val="22"/>
                <w:szCs w:val="22"/>
              </w:rPr>
            </w:pPr>
          </w:p>
        </w:tc>
      </w:tr>
    </w:tbl>
    <w:p w14:paraId="011A31F8" w14:textId="2EA18966" w:rsidR="0097115F" w:rsidRPr="00F5781E" w:rsidRDefault="0097115F" w:rsidP="00F3039B">
      <w:pPr>
        <w:bidi/>
      </w:pPr>
    </w:p>
    <w:tbl>
      <w:tblPr>
        <w:bidiVisual/>
        <w:tblW w:w="0" w:type="auto"/>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35"/>
        <w:gridCol w:w="5455"/>
      </w:tblGrid>
      <w:tr w:rsidR="00920813" w:rsidRPr="00F5781E" w14:paraId="0CD8DCE3" w14:textId="77777777" w:rsidTr="00CC2AA2">
        <w:trPr>
          <w:trHeight w:val="801"/>
        </w:trPr>
        <w:tc>
          <w:tcPr>
            <w:tcW w:w="3835" w:type="dxa"/>
            <w:shd w:val="clear" w:color="auto" w:fill="F2F2F2" w:themeFill="background1" w:themeFillShade="F2"/>
          </w:tcPr>
          <w:p w14:paraId="64FBB9B4" w14:textId="77777777" w:rsidR="0097115F" w:rsidRPr="00F5781E" w:rsidRDefault="0097115F" w:rsidP="00F3039B">
            <w:pPr>
              <w:bidi/>
            </w:pPr>
          </w:p>
        </w:tc>
        <w:tc>
          <w:tcPr>
            <w:tcW w:w="5455" w:type="dxa"/>
            <w:shd w:val="clear" w:color="auto" w:fill="F2F2F2" w:themeFill="background1" w:themeFillShade="F2"/>
          </w:tcPr>
          <w:p w14:paraId="28101A97" w14:textId="3455F9E6" w:rsidR="0097115F" w:rsidRPr="00F5781E" w:rsidRDefault="00CC2AA2" w:rsidP="00F3039B">
            <w:pPr>
              <w:bidi/>
              <w:spacing w:before="252"/>
              <w:ind w:right="20"/>
              <w:jc w:val="center"/>
              <w:rPr>
                <w:b/>
                <w:bCs/>
                <w:spacing w:val="4"/>
                <w:sz w:val="26"/>
                <w:szCs w:val="26"/>
              </w:rPr>
            </w:pPr>
            <w:r w:rsidRPr="00F5781E">
              <w:rPr>
                <w:b/>
                <w:bCs/>
                <w:spacing w:val="4"/>
                <w:sz w:val="26"/>
                <w:szCs w:val="26"/>
                <w:rtl/>
              </w:rPr>
              <w:t>معلومات</w:t>
            </w:r>
          </w:p>
        </w:tc>
      </w:tr>
      <w:tr w:rsidR="00CC2AA2" w:rsidRPr="00F5781E" w14:paraId="4624D071" w14:textId="77777777" w:rsidTr="00CC2AA2">
        <w:trPr>
          <w:trHeight w:hRule="exact" w:val="635"/>
        </w:trPr>
        <w:tc>
          <w:tcPr>
            <w:tcW w:w="3835" w:type="dxa"/>
            <w:shd w:val="clear" w:color="auto" w:fill="F2F2F2" w:themeFill="background1" w:themeFillShade="F2"/>
          </w:tcPr>
          <w:p w14:paraId="769EB59F" w14:textId="73E43B34" w:rsidR="00CC2AA2" w:rsidRPr="00F5781E" w:rsidRDefault="00CC2AA2" w:rsidP="00F3039B">
            <w:pPr>
              <w:bidi/>
              <w:spacing w:before="120" w:after="120"/>
              <w:ind w:left="40"/>
              <w:rPr>
                <w:bCs/>
                <w:spacing w:val="-4"/>
              </w:rPr>
            </w:pPr>
            <w:r w:rsidRPr="00F5781E">
              <w:rPr>
                <w:bCs/>
                <w:szCs w:val="24"/>
                <w:rtl/>
              </w:rPr>
              <w:t>اسم صاحب العمل:</w:t>
            </w:r>
          </w:p>
        </w:tc>
        <w:tc>
          <w:tcPr>
            <w:tcW w:w="5455" w:type="dxa"/>
          </w:tcPr>
          <w:p w14:paraId="41AA87B4" w14:textId="77777777" w:rsidR="00CC2AA2" w:rsidRPr="00F5781E" w:rsidRDefault="00CC2AA2" w:rsidP="00F3039B">
            <w:pPr>
              <w:bidi/>
              <w:spacing w:before="120" w:after="120"/>
              <w:rPr>
                <w:i/>
                <w:iCs/>
                <w:spacing w:val="-4"/>
              </w:rPr>
            </w:pPr>
            <w:r w:rsidRPr="00F5781E">
              <w:rPr>
                <w:i/>
                <w:iCs/>
                <w:spacing w:val="-4"/>
              </w:rPr>
              <w:t xml:space="preserve"> </w:t>
            </w:r>
          </w:p>
        </w:tc>
      </w:tr>
      <w:tr w:rsidR="00CC2AA2" w:rsidRPr="00F5781E" w14:paraId="18C65366" w14:textId="77777777" w:rsidTr="00CC2AA2">
        <w:trPr>
          <w:trHeight w:hRule="exact" w:val="2050"/>
        </w:trPr>
        <w:tc>
          <w:tcPr>
            <w:tcW w:w="3835" w:type="dxa"/>
            <w:shd w:val="clear" w:color="auto" w:fill="F2F2F2" w:themeFill="background1" w:themeFillShade="F2"/>
          </w:tcPr>
          <w:p w14:paraId="078A9E9C" w14:textId="77777777" w:rsidR="00CC2AA2" w:rsidRPr="00F5781E" w:rsidRDefault="00CC2AA2" w:rsidP="00F3039B">
            <w:pPr>
              <w:bidi/>
              <w:ind w:left="42"/>
              <w:rPr>
                <w:bCs/>
                <w:szCs w:val="24"/>
              </w:rPr>
            </w:pPr>
            <w:r w:rsidRPr="00F5781E">
              <w:rPr>
                <w:bCs/>
                <w:szCs w:val="24"/>
                <w:rtl/>
              </w:rPr>
              <w:t>العنوان:</w:t>
            </w:r>
          </w:p>
          <w:p w14:paraId="6BF38E73" w14:textId="77777777" w:rsidR="00CC2AA2" w:rsidRPr="00F5781E" w:rsidRDefault="00CC2AA2" w:rsidP="00F3039B">
            <w:pPr>
              <w:bidi/>
              <w:spacing w:before="252"/>
              <w:ind w:left="42"/>
              <w:rPr>
                <w:bCs/>
                <w:szCs w:val="24"/>
              </w:rPr>
            </w:pPr>
            <w:r w:rsidRPr="00F5781E">
              <w:rPr>
                <w:bCs/>
                <w:szCs w:val="24"/>
                <w:rtl/>
              </w:rPr>
              <w:t>رقم الهاتف والفاكس:</w:t>
            </w:r>
          </w:p>
          <w:p w14:paraId="124B0572" w14:textId="14D9F9A1" w:rsidR="00CC2AA2" w:rsidRPr="00F5781E" w:rsidRDefault="00CC2AA2" w:rsidP="00F3039B">
            <w:pPr>
              <w:bidi/>
              <w:spacing w:before="504" w:after="252"/>
              <w:ind w:left="40"/>
              <w:rPr>
                <w:bCs/>
                <w:spacing w:val="-4"/>
              </w:rPr>
            </w:pPr>
            <w:r w:rsidRPr="00F5781E">
              <w:rPr>
                <w:bCs/>
                <w:szCs w:val="24"/>
                <w:rtl/>
              </w:rPr>
              <w:t>البريد الإلكتروني:</w:t>
            </w:r>
          </w:p>
        </w:tc>
        <w:tc>
          <w:tcPr>
            <w:tcW w:w="5455" w:type="dxa"/>
          </w:tcPr>
          <w:p w14:paraId="631CADF8" w14:textId="77777777" w:rsidR="00CC2AA2" w:rsidRPr="00F5781E" w:rsidRDefault="00CC2AA2" w:rsidP="00F3039B">
            <w:pPr>
              <w:bidi/>
              <w:rPr>
                <w:i/>
                <w:iCs/>
                <w:spacing w:val="-4"/>
              </w:rPr>
            </w:pPr>
          </w:p>
          <w:p w14:paraId="5E4AEED7" w14:textId="77777777" w:rsidR="00CC2AA2" w:rsidRPr="00F5781E" w:rsidRDefault="00CC2AA2" w:rsidP="00F3039B">
            <w:pPr>
              <w:bidi/>
              <w:spacing w:before="252"/>
              <w:rPr>
                <w:i/>
                <w:iCs/>
                <w:spacing w:val="-4"/>
              </w:rPr>
            </w:pPr>
          </w:p>
          <w:p w14:paraId="7BB98F95" w14:textId="77777777" w:rsidR="00CC2AA2" w:rsidRPr="00F5781E" w:rsidRDefault="00CC2AA2" w:rsidP="00F3039B">
            <w:pPr>
              <w:bidi/>
              <w:spacing w:before="252" w:after="252"/>
              <w:rPr>
                <w:i/>
                <w:iCs/>
                <w:spacing w:val="-4"/>
              </w:rPr>
            </w:pPr>
          </w:p>
        </w:tc>
      </w:tr>
    </w:tbl>
    <w:p w14:paraId="610EDB30" w14:textId="2D54C76D" w:rsidR="00CC2AA2" w:rsidRPr="00F5781E" w:rsidRDefault="00CC2AA2" w:rsidP="00F3039B">
      <w:pPr>
        <w:pStyle w:val="Style20"/>
        <w:bidi/>
        <w:spacing w:before="360" w:after="120" w:line="240" w:lineRule="auto"/>
        <w:rPr>
          <w:spacing w:val="-4"/>
          <w:rtl/>
        </w:rPr>
      </w:pPr>
      <w:r w:rsidRPr="00F5781E">
        <w:rPr>
          <w:spacing w:val="-4"/>
          <w:rtl/>
        </w:rPr>
        <w:t xml:space="preserve">النشاط 2: </w:t>
      </w:r>
    </w:p>
    <w:p w14:paraId="6D41B97E" w14:textId="0B801239" w:rsidR="00CC2AA2" w:rsidRPr="00F5781E" w:rsidRDefault="00CC2AA2" w:rsidP="00F3039B">
      <w:pPr>
        <w:pStyle w:val="Style20"/>
        <w:bidi/>
        <w:spacing w:before="0" w:after="0" w:line="240" w:lineRule="auto"/>
        <w:rPr>
          <w:spacing w:val="-4"/>
          <w:rtl/>
        </w:rPr>
      </w:pPr>
      <w:r w:rsidRPr="00F5781E">
        <w:rPr>
          <w:spacing w:val="-4"/>
          <w:rtl/>
        </w:rPr>
        <w:t>3- .....................................</w:t>
      </w:r>
    </w:p>
    <w:p w14:paraId="13D478E9" w14:textId="4B47CC01" w:rsidR="0097115F" w:rsidRPr="00F5781E" w:rsidRDefault="0097115F" w:rsidP="00F3039B">
      <w:pPr>
        <w:pStyle w:val="Style20"/>
        <w:bidi/>
        <w:spacing w:before="0" w:after="0" w:line="240" w:lineRule="auto"/>
        <w:rPr>
          <w:spacing w:val="-4"/>
        </w:rPr>
      </w:pPr>
    </w:p>
    <w:tbl>
      <w:tblPr>
        <w:bidiVisual/>
        <w:tblW w:w="0" w:type="auto"/>
        <w:tblInd w:w="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870"/>
        <w:gridCol w:w="5400"/>
      </w:tblGrid>
      <w:tr w:rsidR="00920813" w:rsidRPr="00F5781E" w14:paraId="0E930301" w14:textId="77777777" w:rsidTr="00CC2AA2">
        <w:trPr>
          <w:trHeight w:hRule="exact" w:val="801"/>
        </w:trPr>
        <w:tc>
          <w:tcPr>
            <w:tcW w:w="3870" w:type="dxa"/>
            <w:shd w:val="clear" w:color="auto" w:fill="F2F2F2" w:themeFill="background1" w:themeFillShade="F2"/>
          </w:tcPr>
          <w:p w14:paraId="02647EA3" w14:textId="77777777" w:rsidR="0097115F" w:rsidRPr="00F5781E" w:rsidRDefault="0097115F" w:rsidP="00F3039B">
            <w:pPr>
              <w:bidi/>
            </w:pPr>
          </w:p>
        </w:tc>
        <w:tc>
          <w:tcPr>
            <w:tcW w:w="5400" w:type="dxa"/>
            <w:shd w:val="clear" w:color="auto" w:fill="F2F2F2" w:themeFill="background1" w:themeFillShade="F2"/>
          </w:tcPr>
          <w:p w14:paraId="645AE869" w14:textId="6551E9B9" w:rsidR="0097115F" w:rsidRPr="00F5781E" w:rsidRDefault="00CC2AA2" w:rsidP="00F3039B">
            <w:pPr>
              <w:bidi/>
              <w:spacing w:before="252"/>
              <w:jc w:val="center"/>
              <w:rPr>
                <w:b/>
                <w:bCs/>
                <w:spacing w:val="4"/>
                <w:sz w:val="26"/>
                <w:szCs w:val="26"/>
              </w:rPr>
            </w:pPr>
            <w:r w:rsidRPr="00F5781E">
              <w:rPr>
                <w:b/>
                <w:bCs/>
                <w:spacing w:val="4"/>
                <w:sz w:val="26"/>
                <w:szCs w:val="26"/>
                <w:rtl/>
              </w:rPr>
              <w:t>معلومات</w:t>
            </w:r>
          </w:p>
        </w:tc>
      </w:tr>
      <w:tr w:rsidR="00920813" w:rsidRPr="00F5781E" w14:paraId="3EE0321F" w14:textId="77777777" w:rsidTr="00CC2AA2">
        <w:trPr>
          <w:trHeight w:val="288"/>
        </w:trPr>
        <w:tc>
          <w:tcPr>
            <w:tcW w:w="3870" w:type="dxa"/>
            <w:shd w:val="clear" w:color="auto" w:fill="F2F2F2" w:themeFill="background1" w:themeFillShade="F2"/>
          </w:tcPr>
          <w:p w14:paraId="301635A9" w14:textId="2BDC54F4" w:rsidR="00CC2AA2" w:rsidRPr="00F5781E" w:rsidRDefault="00CC2AA2" w:rsidP="00F3039B">
            <w:pPr>
              <w:bidi/>
              <w:spacing w:before="120" w:after="120"/>
              <w:ind w:left="40" w:right="180"/>
              <w:rPr>
                <w:b/>
                <w:bCs/>
                <w:spacing w:val="-4"/>
                <w:rtl/>
              </w:rPr>
            </w:pPr>
            <w:r w:rsidRPr="00F5781E">
              <w:rPr>
                <w:b/>
                <w:bCs/>
                <w:szCs w:val="24"/>
                <w:rtl/>
              </w:rPr>
              <w:t>أدخل وصفاً للأنشطة الرئيسية طبقاً للعامل الفرعي 4-2 (ب) في القسم 3:</w:t>
            </w:r>
          </w:p>
          <w:p w14:paraId="38E6F556" w14:textId="5918EA2B" w:rsidR="0097115F" w:rsidRPr="00F5781E" w:rsidRDefault="0097115F" w:rsidP="00F3039B">
            <w:pPr>
              <w:bidi/>
              <w:spacing w:before="120" w:after="120"/>
              <w:ind w:left="40" w:right="180"/>
              <w:rPr>
                <w:b/>
                <w:bCs/>
                <w:spacing w:val="-4"/>
              </w:rPr>
            </w:pPr>
          </w:p>
        </w:tc>
        <w:tc>
          <w:tcPr>
            <w:tcW w:w="5400" w:type="dxa"/>
          </w:tcPr>
          <w:p w14:paraId="0F5EB205" w14:textId="77777777" w:rsidR="0097115F" w:rsidRPr="00F5781E" w:rsidRDefault="0097115F" w:rsidP="00F3039B">
            <w:pPr>
              <w:bidi/>
              <w:spacing w:before="120" w:after="120"/>
              <w:ind w:left="40"/>
              <w:rPr>
                <w:spacing w:val="-4"/>
              </w:rPr>
            </w:pPr>
          </w:p>
        </w:tc>
      </w:tr>
      <w:tr w:rsidR="00920813" w:rsidRPr="00F5781E" w14:paraId="2A9F4683" w14:textId="77777777" w:rsidTr="00CC2AA2">
        <w:trPr>
          <w:trHeight w:val="288"/>
        </w:trPr>
        <w:tc>
          <w:tcPr>
            <w:tcW w:w="3870" w:type="dxa"/>
            <w:shd w:val="clear" w:color="auto" w:fill="F2F2F2" w:themeFill="background1" w:themeFillShade="F2"/>
          </w:tcPr>
          <w:p w14:paraId="39EFB3F7" w14:textId="77777777" w:rsidR="0097115F" w:rsidRPr="00F5781E" w:rsidRDefault="0097115F" w:rsidP="00F3039B">
            <w:pPr>
              <w:bidi/>
              <w:spacing w:before="120" w:after="120"/>
            </w:pPr>
          </w:p>
        </w:tc>
        <w:tc>
          <w:tcPr>
            <w:tcW w:w="5400" w:type="dxa"/>
          </w:tcPr>
          <w:p w14:paraId="65207E6F" w14:textId="77777777" w:rsidR="0097115F" w:rsidRPr="00F5781E" w:rsidRDefault="0097115F" w:rsidP="00F3039B">
            <w:pPr>
              <w:bidi/>
              <w:spacing w:before="120" w:after="120"/>
              <w:rPr>
                <w:i/>
                <w:iCs/>
                <w:spacing w:val="-4"/>
              </w:rPr>
            </w:pPr>
          </w:p>
        </w:tc>
      </w:tr>
      <w:tr w:rsidR="00920813" w:rsidRPr="00F5781E" w14:paraId="56E2822E" w14:textId="77777777" w:rsidTr="00CC2AA2">
        <w:trPr>
          <w:trHeight w:val="288"/>
        </w:trPr>
        <w:tc>
          <w:tcPr>
            <w:tcW w:w="3870" w:type="dxa"/>
            <w:shd w:val="clear" w:color="auto" w:fill="F2F2F2" w:themeFill="background1" w:themeFillShade="F2"/>
          </w:tcPr>
          <w:p w14:paraId="3B60CF6E" w14:textId="77777777" w:rsidR="0097115F" w:rsidRPr="00F5781E" w:rsidRDefault="0097115F" w:rsidP="00F3039B">
            <w:pPr>
              <w:bidi/>
              <w:spacing w:before="120" w:after="120"/>
            </w:pPr>
          </w:p>
        </w:tc>
        <w:tc>
          <w:tcPr>
            <w:tcW w:w="5400" w:type="dxa"/>
          </w:tcPr>
          <w:p w14:paraId="0C027F83" w14:textId="77777777" w:rsidR="0097115F" w:rsidRPr="00F5781E" w:rsidRDefault="0097115F" w:rsidP="00F3039B">
            <w:pPr>
              <w:bidi/>
              <w:spacing w:before="120" w:after="120"/>
            </w:pPr>
          </w:p>
        </w:tc>
      </w:tr>
      <w:tr w:rsidR="00920813" w:rsidRPr="00F5781E" w14:paraId="75A8274D" w14:textId="77777777" w:rsidTr="00CC2AA2">
        <w:trPr>
          <w:trHeight w:val="288"/>
        </w:trPr>
        <w:tc>
          <w:tcPr>
            <w:tcW w:w="3870" w:type="dxa"/>
            <w:shd w:val="clear" w:color="auto" w:fill="F2F2F2" w:themeFill="background1" w:themeFillShade="F2"/>
          </w:tcPr>
          <w:p w14:paraId="4AA90463" w14:textId="77777777" w:rsidR="0097115F" w:rsidRPr="00F5781E" w:rsidRDefault="0097115F" w:rsidP="00F3039B">
            <w:pPr>
              <w:bidi/>
              <w:spacing w:before="120" w:after="120"/>
            </w:pPr>
          </w:p>
        </w:tc>
        <w:tc>
          <w:tcPr>
            <w:tcW w:w="5400" w:type="dxa"/>
          </w:tcPr>
          <w:p w14:paraId="511A3676" w14:textId="77777777" w:rsidR="0097115F" w:rsidRPr="00F5781E" w:rsidRDefault="0097115F" w:rsidP="00F3039B">
            <w:pPr>
              <w:bidi/>
              <w:spacing w:before="120" w:after="120"/>
            </w:pPr>
          </w:p>
        </w:tc>
      </w:tr>
      <w:tr w:rsidR="00920813" w:rsidRPr="00F5781E" w14:paraId="06A56FC5" w14:textId="77777777" w:rsidTr="00CC2AA2">
        <w:trPr>
          <w:trHeight w:val="288"/>
        </w:trPr>
        <w:tc>
          <w:tcPr>
            <w:tcW w:w="3870" w:type="dxa"/>
            <w:shd w:val="clear" w:color="auto" w:fill="F2F2F2" w:themeFill="background1" w:themeFillShade="F2"/>
          </w:tcPr>
          <w:p w14:paraId="10E24A34" w14:textId="77777777" w:rsidR="0097115F" w:rsidRPr="00F5781E" w:rsidRDefault="0097115F" w:rsidP="00F3039B">
            <w:pPr>
              <w:bidi/>
              <w:spacing w:before="120" w:after="120"/>
            </w:pPr>
          </w:p>
        </w:tc>
        <w:tc>
          <w:tcPr>
            <w:tcW w:w="5400" w:type="dxa"/>
          </w:tcPr>
          <w:p w14:paraId="54456E4D" w14:textId="77777777" w:rsidR="0097115F" w:rsidRPr="00F5781E" w:rsidRDefault="0097115F" w:rsidP="00F3039B">
            <w:pPr>
              <w:bidi/>
              <w:spacing w:before="120" w:after="120"/>
            </w:pPr>
          </w:p>
        </w:tc>
      </w:tr>
    </w:tbl>
    <w:p w14:paraId="13BD8C58" w14:textId="77777777" w:rsidR="006309F7" w:rsidRPr="00F5781E" w:rsidRDefault="008E13BB" w:rsidP="00F3039B">
      <w:pPr>
        <w:tabs>
          <w:tab w:val="left" w:pos="5238"/>
          <w:tab w:val="left" w:pos="5474"/>
          <w:tab w:val="left" w:pos="9468"/>
        </w:tabs>
        <w:bidi/>
        <w:jc w:val="left"/>
      </w:pPr>
      <w:r w:rsidRPr="00F5781E">
        <w:rPr>
          <w:i/>
        </w:rPr>
        <w:br w:type="page"/>
      </w:r>
    </w:p>
    <w:p w14:paraId="3C1F15BB" w14:textId="7CF0AF06" w:rsidR="00AC768D" w:rsidRPr="00AC768D" w:rsidRDefault="00AC768D" w:rsidP="00F3039B">
      <w:pPr>
        <w:pStyle w:val="Style9"/>
        <w:bidi/>
        <w:spacing w:before="120" w:after="120"/>
        <w:rPr>
          <w:bCs/>
          <w:szCs w:val="36"/>
          <w:rtl/>
        </w:rPr>
      </w:pPr>
      <w:bookmarkStart w:id="230" w:name="_Toc153403036"/>
      <w:r w:rsidRPr="00AC768D">
        <w:rPr>
          <w:bCs/>
          <w:szCs w:val="36"/>
          <w:rtl/>
        </w:rPr>
        <w:t xml:space="preserve">نموذج </w:t>
      </w:r>
      <w:r w:rsidR="00A84B75">
        <w:rPr>
          <w:rFonts w:hint="cs"/>
          <w:bCs/>
          <w:szCs w:val="36"/>
          <w:rtl/>
        </w:rPr>
        <w:t xml:space="preserve">كفالة/ </w:t>
      </w:r>
      <w:r w:rsidRPr="00AC768D">
        <w:rPr>
          <w:bCs/>
          <w:szCs w:val="36"/>
          <w:rtl/>
        </w:rPr>
        <w:t>ضمان دخول العطاء</w:t>
      </w:r>
      <w:bookmarkEnd w:id="230"/>
    </w:p>
    <w:p w14:paraId="3A282EC9" w14:textId="77777777" w:rsidR="00AC768D" w:rsidRPr="00AC768D" w:rsidRDefault="00AC768D" w:rsidP="00F3039B">
      <w:pPr>
        <w:bidi/>
        <w:rPr>
          <w:szCs w:val="24"/>
          <w:rtl/>
        </w:rPr>
      </w:pPr>
    </w:p>
    <w:p w14:paraId="179CA07B" w14:textId="73AD62FC" w:rsidR="00CD0312" w:rsidRPr="00F5781E" w:rsidRDefault="00CD0312" w:rsidP="00F3039B">
      <w:pPr>
        <w:bidi/>
        <w:jc w:val="center"/>
        <w:rPr>
          <w:bCs/>
          <w:szCs w:val="24"/>
          <w:rtl/>
          <w:lang w:bidi="ar-EG"/>
        </w:rPr>
      </w:pPr>
      <w:r w:rsidRPr="00F5781E">
        <w:rPr>
          <w:bCs/>
          <w:szCs w:val="24"/>
          <w:rtl/>
        </w:rPr>
        <w:t>(ضمان بنكي يدفع عند أول طلب)</w:t>
      </w:r>
    </w:p>
    <w:p w14:paraId="000AC060" w14:textId="77777777" w:rsidR="00AC768D" w:rsidRDefault="00AC768D" w:rsidP="00F3039B">
      <w:pPr>
        <w:bidi/>
        <w:jc w:val="left"/>
        <w:rPr>
          <w:i/>
          <w:iCs/>
          <w:szCs w:val="24"/>
          <w:rtl/>
          <w:lang w:bidi="ar-EG"/>
        </w:rPr>
      </w:pPr>
    </w:p>
    <w:p w14:paraId="20A249AF" w14:textId="77777777" w:rsidR="00820709" w:rsidRPr="00F5781E" w:rsidRDefault="00820709" w:rsidP="00F3039B">
      <w:pPr>
        <w:bidi/>
        <w:jc w:val="left"/>
        <w:rPr>
          <w:i/>
          <w:iCs/>
          <w:szCs w:val="24"/>
          <w:lang w:bidi="ar-EG"/>
        </w:rPr>
      </w:pPr>
      <w:r w:rsidRPr="00F5781E">
        <w:rPr>
          <w:i/>
          <w:iCs/>
          <w:szCs w:val="24"/>
          <w:rtl/>
          <w:lang w:bidi="ar-EG"/>
        </w:rPr>
        <w:t xml:space="preserve">[ورقة رسمية تحمل ترويسة الجهة الضامنة أو رمز معرف </w:t>
      </w:r>
      <w:r w:rsidRPr="00F5781E">
        <w:rPr>
          <w:i/>
          <w:iCs/>
          <w:szCs w:val="24"/>
          <w:lang w:bidi="ar-EG"/>
        </w:rPr>
        <w:t>SWIFT</w:t>
      </w:r>
      <w:r w:rsidRPr="00F5781E">
        <w:rPr>
          <w:i/>
          <w:iCs/>
          <w:szCs w:val="24"/>
          <w:rtl/>
          <w:lang w:bidi="ar-EG"/>
        </w:rPr>
        <w:t>]</w:t>
      </w:r>
    </w:p>
    <w:p w14:paraId="0CF18B9B" w14:textId="77777777" w:rsidR="00820709" w:rsidRPr="00F5781E" w:rsidRDefault="00820709" w:rsidP="00F3039B">
      <w:pPr>
        <w:bidi/>
        <w:rPr>
          <w:szCs w:val="24"/>
          <w:lang w:bidi="ar-EG"/>
        </w:rPr>
      </w:pPr>
    </w:p>
    <w:p w14:paraId="2985624C" w14:textId="77777777" w:rsidR="00820709" w:rsidRPr="00F5781E" w:rsidRDefault="00820709" w:rsidP="00F3039B">
      <w:pPr>
        <w:bidi/>
        <w:rPr>
          <w:i/>
          <w:iCs/>
          <w:szCs w:val="24"/>
          <w:lang w:bidi="ar-EG"/>
        </w:rPr>
      </w:pPr>
      <w:r w:rsidRPr="00F5781E">
        <w:rPr>
          <w:b/>
          <w:bCs/>
          <w:szCs w:val="24"/>
          <w:rtl/>
          <w:lang w:bidi="ar-EG"/>
        </w:rPr>
        <w:t>المستفيد:</w:t>
      </w:r>
      <w:r w:rsidRPr="00F5781E">
        <w:rPr>
          <w:szCs w:val="24"/>
          <w:rtl/>
          <w:lang w:bidi="ar-EG"/>
        </w:rPr>
        <w:t xml:space="preserve"> </w:t>
      </w:r>
      <w:r w:rsidRPr="00F5781E">
        <w:rPr>
          <w:i/>
          <w:iCs/>
          <w:szCs w:val="24"/>
          <w:rtl/>
          <w:lang w:bidi="ar-EG"/>
        </w:rPr>
        <w:t>[أدخل اسم وعنوان صاحب العمل]</w:t>
      </w:r>
    </w:p>
    <w:p w14:paraId="5F832E63" w14:textId="2918C220" w:rsidR="00820709" w:rsidRPr="00F5781E" w:rsidRDefault="00820709" w:rsidP="00F3039B">
      <w:pPr>
        <w:pStyle w:val="NormalWeb"/>
        <w:bidi/>
        <w:rPr>
          <w:rFonts w:ascii="Times New Roman" w:hAnsi="Times New Roman" w:cs="Times New Roman"/>
          <w:b/>
          <w:bCs/>
          <w:i/>
          <w:rtl/>
        </w:rPr>
      </w:pPr>
      <w:r w:rsidRPr="00F5781E">
        <w:rPr>
          <w:rFonts w:ascii="Times New Roman" w:hAnsi="Times New Roman" w:cs="Times New Roman"/>
          <w:b/>
          <w:bCs/>
          <w:i/>
          <w:rtl/>
        </w:rPr>
        <w:t xml:space="preserve">رقم الدعوة لتقديم العطاءات: </w:t>
      </w:r>
      <w:r w:rsidRPr="00F5781E">
        <w:rPr>
          <w:rFonts w:ascii="Times New Roman" w:hAnsi="Times New Roman" w:cs="Times New Roman"/>
          <w:i/>
          <w:iCs/>
          <w:rtl/>
          <w:lang w:bidi="ar-EG"/>
        </w:rPr>
        <w:t>[أدخل الرقم المرجعي لطلب تقديم العطاءات]</w:t>
      </w:r>
    </w:p>
    <w:p w14:paraId="36C5B04E" w14:textId="4CB993E1" w:rsidR="00776055" w:rsidRPr="00F5781E" w:rsidRDefault="00820709" w:rsidP="00F3039B">
      <w:pPr>
        <w:pStyle w:val="NormalWeb"/>
        <w:bidi/>
        <w:rPr>
          <w:rFonts w:ascii="Times New Roman" w:hAnsi="Times New Roman" w:cs="Times New Roman"/>
          <w:i/>
          <w:iCs/>
          <w:rtl/>
          <w:lang w:bidi="ar-EG"/>
        </w:rPr>
      </w:pPr>
      <w:r w:rsidRPr="00F5781E">
        <w:rPr>
          <w:rFonts w:ascii="Times New Roman" w:hAnsi="Times New Roman" w:cs="Times New Roman"/>
          <w:b/>
          <w:bCs/>
          <w:i/>
          <w:rtl/>
        </w:rPr>
        <w:t xml:space="preserve">التاريخ: </w:t>
      </w:r>
      <w:r w:rsidRPr="00F5781E">
        <w:rPr>
          <w:rFonts w:ascii="Times New Roman" w:hAnsi="Times New Roman" w:cs="Times New Roman"/>
          <w:i/>
          <w:iCs/>
          <w:rtl/>
          <w:lang w:bidi="ar-EG"/>
        </w:rPr>
        <w:t>[أدخل تاريخ الإصدار]</w:t>
      </w:r>
    </w:p>
    <w:p w14:paraId="664B90AA" w14:textId="2A960A6E" w:rsidR="00820709" w:rsidRPr="00F5781E" w:rsidRDefault="00820709" w:rsidP="00F3039B">
      <w:pPr>
        <w:bidi/>
        <w:rPr>
          <w:bCs/>
          <w:szCs w:val="24"/>
          <w:rtl/>
        </w:rPr>
      </w:pPr>
      <w:r w:rsidRPr="00F5781E">
        <w:rPr>
          <w:bCs/>
          <w:szCs w:val="24"/>
          <w:rtl/>
        </w:rPr>
        <w:t xml:space="preserve">رقم </w:t>
      </w:r>
      <w:r w:rsidR="00A84B75">
        <w:rPr>
          <w:rFonts w:hint="cs"/>
          <w:bCs/>
          <w:szCs w:val="24"/>
          <w:rtl/>
        </w:rPr>
        <w:t xml:space="preserve">كفالة/ </w:t>
      </w:r>
      <w:r w:rsidRPr="00F5781E">
        <w:rPr>
          <w:bCs/>
          <w:szCs w:val="24"/>
          <w:rtl/>
        </w:rPr>
        <w:t xml:space="preserve">ضمان دخول العطاء: </w:t>
      </w:r>
      <w:r w:rsidRPr="00F5781E">
        <w:rPr>
          <w:b/>
          <w:i/>
          <w:iCs/>
          <w:szCs w:val="24"/>
          <w:rtl/>
        </w:rPr>
        <w:t>[أدخل الرقم المرجعي للضمان]</w:t>
      </w:r>
      <w:r w:rsidRPr="00F5781E">
        <w:rPr>
          <w:bCs/>
          <w:i/>
          <w:iCs/>
          <w:szCs w:val="24"/>
          <w:rtl/>
        </w:rPr>
        <w:t xml:space="preserve"> </w:t>
      </w:r>
    </w:p>
    <w:p w14:paraId="7BF9A611" w14:textId="77777777" w:rsidR="00820709" w:rsidRPr="00F5781E" w:rsidRDefault="00820709" w:rsidP="00F3039B">
      <w:pPr>
        <w:bidi/>
        <w:rPr>
          <w:bCs/>
          <w:szCs w:val="24"/>
          <w:rtl/>
        </w:rPr>
      </w:pPr>
    </w:p>
    <w:p w14:paraId="448CC99C" w14:textId="157E5052" w:rsidR="00820709" w:rsidRPr="00F5781E" w:rsidRDefault="00820709" w:rsidP="00F3039B">
      <w:pPr>
        <w:bidi/>
        <w:rPr>
          <w:bCs/>
          <w:i/>
          <w:iCs/>
          <w:szCs w:val="24"/>
        </w:rPr>
      </w:pPr>
      <w:r w:rsidRPr="00F5781E">
        <w:rPr>
          <w:bCs/>
          <w:szCs w:val="24"/>
          <w:rtl/>
        </w:rPr>
        <w:t>الجهة الضامنة:</w:t>
      </w:r>
      <w:r w:rsidRPr="00F5781E">
        <w:rPr>
          <w:bCs/>
          <w:i/>
          <w:iCs/>
          <w:szCs w:val="24"/>
          <w:rtl/>
        </w:rPr>
        <w:t xml:space="preserve"> </w:t>
      </w:r>
      <w:r w:rsidRPr="00F5781E">
        <w:rPr>
          <w:b/>
          <w:i/>
          <w:iCs/>
          <w:szCs w:val="24"/>
          <w:rtl/>
        </w:rPr>
        <w:t>[أدخل اسم وعنوان مكان الإصدار، ما لم تبين ذلك ترويسة الورقة الرسمية]</w:t>
      </w:r>
      <w:r w:rsidRPr="00F5781E">
        <w:rPr>
          <w:bCs/>
          <w:i/>
          <w:iCs/>
          <w:szCs w:val="24"/>
          <w:rtl/>
        </w:rPr>
        <w:t xml:space="preserve"> </w:t>
      </w:r>
    </w:p>
    <w:p w14:paraId="606B7AF6" w14:textId="77777777" w:rsidR="00096170" w:rsidRPr="00F5781E" w:rsidRDefault="00096170" w:rsidP="00F3039B">
      <w:pPr>
        <w:bidi/>
        <w:rPr>
          <w:bCs/>
          <w:rtl/>
        </w:rPr>
      </w:pPr>
    </w:p>
    <w:p w14:paraId="16590A68" w14:textId="5524B4DD" w:rsidR="00096170" w:rsidRPr="00F5781E" w:rsidRDefault="00096170" w:rsidP="00F3039B">
      <w:pPr>
        <w:bidi/>
        <w:rPr>
          <w:b/>
          <w:szCs w:val="24"/>
          <w:rtl/>
        </w:rPr>
      </w:pPr>
      <w:r w:rsidRPr="00F5781E">
        <w:rPr>
          <w:b/>
          <w:szCs w:val="24"/>
          <w:rtl/>
        </w:rPr>
        <w:t xml:space="preserve">بلغنا أن </w:t>
      </w:r>
      <w:r w:rsidRPr="00F5781E">
        <w:rPr>
          <w:b/>
          <w:i/>
          <w:iCs/>
          <w:szCs w:val="24"/>
          <w:rtl/>
        </w:rPr>
        <w:t xml:space="preserve">[أدخل اسم </w:t>
      </w:r>
      <w:r w:rsidR="009A0A7D" w:rsidRPr="00F5781E">
        <w:rPr>
          <w:b/>
          <w:i/>
          <w:iCs/>
          <w:szCs w:val="24"/>
          <w:rtl/>
        </w:rPr>
        <w:t>المناقص</w:t>
      </w:r>
      <w:r w:rsidRPr="00F5781E">
        <w:rPr>
          <w:b/>
          <w:i/>
          <w:iCs/>
          <w:szCs w:val="24"/>
          <w:rtl/>
        </w:rPr>
        <w:t xml:space="preserve">] </w:t>
      </w:r>
      <w:r w:rsidRPr="00F5781E">
        <w:rPr>
          <w:b/>
          <w:szCs w:val="24"/>
          <w:rtl/>
        </w:rPr>
        <w:t>(ويُشار إليه لاحقاً بعبارة "</w:t>
      </w:r>
      <w:r w:rsidR="00142AA5" w:rsidRPr="00F5781E">
        <w:rPr>
          <w:b/>
          <w:szCs w:val="24"/>
          <w:rtl/>
        </w:rPr>
        <w:t>مقدم</w:t>
      </w:r>
      <w:r w:rsidRPr="00F5781E">
        <w:rPr>
          <w:b/>
          <w:szCs w:val="24"/>
          <w:rtl/>
        </w:rPr>
        <w:t xml:space="preserve"> الطلب") قدم أو سيقدم للمستفيد عطاءً (ويُشار إليه لاحقاً بعبارة "العطاء") لتنفيذ</w:t>
      </w:r>
      <w:r w:rsidRPr="00F5781E">
        <w:rPr>
          <w:b/>
          <w:i/>
          <w:iCs/>
          <w:szCs w:val="24"/>
          <w:rtl/>
        </w:rPr>
        <w:t xml:space="preserve"> [أدخل اسم العقد] </w:t>
      </w:r>
      <w:r w:rsidRPr="00F5781E">
        <w:rPr>
          <w:b/>
          <w:szCs w:val="24"/>
          <w:rtl/>
        </w:rPr>
        <w:t xml:space="preserve">بموجب الدعوة إلى تقديم العطاءات رقم </w:t>
      </w:r>
      <w:r w:rsidRPr="00F5781E">
        <w:rPr>
          <w:b/>
          <w:i/>
          <w:iCs/>
          <w:szCs w:val="24"/>
          <w:rtl/>
        </w:rPr>
        <w:t>[أدخل الرقم]</w:t>
      </w:r>
      <w:r w:rsidRPr="00F5781E">
        <w:rPr>
          <w:b/>
          <w:szCs w:val="24"/>
          <w:rtl/>
        </w:rPr>
        <w:t xml:space="preserve"> ("الدعوة إلى تقديم العطاءات").</w:t>
      </w:r>
      <w:r w:rsidR="00752703" w:rsidRPr="00F5781E">
        <w:rPr>
          <w:b/>
          <w:szCs w:val="24"/>
          <w:rtl/>
        </w:rPr>
        <w:t xml:space="preserve"> </w:t>
      </w:r>
      <w:r w:rsidR="00752703" w:rsidRPr="00F5781E">
        <w:rPr>
          <w:bCs/>
          <w:szCs w:val="24"/>
          <w:rtl/>
        </w:rPr>
        <w:t xml:space="preserve"> </w:t>
      </w:r>
      <w:r w:rsidRPr="00F5781E">
        <w:rPr>
          <w:b/>
          <w:szCs w:val="24"/>
          <w:rtl/>
        </w:rPr>
        <w:t xml:space="preserve"> </w:t>
      </w:r>
    </w:p>
    <w:p w14:paraId="70F105DB" w14:textId="77777777" w:rsidR="00096170" w:rsidRPr="00F5781E" w:rsidRDefault="00096170" w:rsidP="00F3039B">
      <w:pPr>
        <w:bidi/>
        <w:rPr>
          <w:bCs/>
          <w:szCs w:val="24"/>
          <w:rtl/>
        </w:rPr>
      </w:pPr>
    </w:p>
    <w:p w14:paraId="697A86BC" w14:textId="5F5D8F14" w:rsidR="00096170" w:rsidRPr="00F5781E" w:rsidRDefault="00096170" w:rsidP="00F3039B">
      <w:pPr>
        <w:bidi/>
        <w:rPr>
          <w:b/>
          <w:szCs w:val="24"/>
          <w:rtl/>
        </w:rPr>
      </w:pPr>
      <w:r w:rsidRPr="00F5781E">
        <w:rPr>
          <w:b/>
          <w:szCs w:val="24"/>
          <w:rtl/>
        </w:rPr>
        <w:t>كما نفهم أنه</w:t>
      </w:r>
      <w:r w:rsidR="009A0A7D" w:rsidRPr="00F5781E">
        <w:rPr>
          <w:b/>
          <w:szCs w:val="24"/>
          <w:rtl/>
        </w:rPr>
        <w:t>،</w:t>
      </w:r>
      <w:r w:rsidRPr="00F5781E">
        <w:rPr>
          <w:b/>
          <w:szCs w:val="24"/>
          <w:rtl/>
        </w:rPr>
        <w:t xml:space="preserve"> وفقا لشروط المستفيد</w:t>
      </w:r>
      <w:r w:rsidR="009A0A7D" w:rsidRPr="00F5781E">
        <w:rPr>
          <w:b/>
          <w:szCs w:val="24"/>
          <w:rtl/>
        </w:rPr>
        <w:t>،</w:t>
      </w:r>
      <w:r w:rsidRPr="00F5781E">
        <w:rPr>
          <w:b/>
          <w:szCs w:val="24"/>
          <w:rtl/>
        </w:rPr>
        <w:t xml:space="preserve"> يجب أن تكون العطاءات مدعومةً ب</w:t>
      </w:r>
      <w:r w:rsidR="00A865C5" w:rsidRPr="00F5781E">
        <w:rPr>
          <w:b/>
          <w:szCs w:val="24"/>
          <w:rtl/>
        </w:rPr>
        <w:t xml:space="preserve">إعلان </w:t>
      </w:r>
      <w:r w:rsidRPr="00F5781E">
        <w:rPr>
          <w:b/>
          <w:szCs w:val="24"/>
          <w:rtl/>
        </w:rPr>
        <w:t xml:space="preserve">ضمان العطاء. </w:t>
      </w:r>
    </w:p>
    <w:p w14:paraId="1ABE02A9" w14:textId="349947D9" w:rsidR="00D132B6" w:rsidRPr="00F5781E" w:rsidRDefault="00D132B6" w:rsidP="00F3039B">
      <w:pPr>
        <w:pStyle w:val="NormalWeb"/>
        <w:bidi/>
        <w:spacing w:after="120" w:afterAutospacing="0"/>
        <w:jc w:val="both"/>
        <w:rPr>
          <w:rFonts w:ascii="Times New Roman" w:hAnsi="Times New Roman" w:cs="Times New Roman"/>
        </w:rPr>
      </w:pPr>
      <w:r w:rsidRPr="00F5781E">
        <w:rPr>
          <w:rFonts w:ascii="Times New Roman" w:hAnsi="Times New Roman" w:cs="Times New Roman"/>
          <w:rtl/>
          <w:lang w:bidi="ar-EG"/>
        </w:rPr>
        <w:t>بناءً على الطلب المقدم من مقدم الطلب، نتعهد بصفتنا الجهة الضامنة، بموجب هذا و</w:t>
      </w:r>
      <w:r w:rsidRPr="00F5781E">
        <w:rPr>
          <w:rFonts w:ascii="Times New Roman" w:hAnsi="Times New Roman" w:cs="Times New Roman"/>
          <w:b/>
          <w:bCs/>
          <w:rtl/>
          <w:lang w:bidi="ar-EG"/>
        </w:rPr>
        <w:t>دون قيد أو شرط وبشكل غير قابل للنقض وعند الطلب الأول</w:t>
      </w:r>
      <w:r w:rsidRPr="00F5781E">
        <w:rPr>
          <w:rFonts w:ascii="Times New Roman" w:hAnsi="Times New Roman" w:cs="Times New Roman"/>
          <w:rtl/>
          <w:lang w:bidi="ar-EG"/>
        </w:rPr>
        <w:t xml:space="preserve">، بدفع أي مبلغ أو مبالغ مستحقة للمستفيد شريطة ألا تتجاوز إجمالي ما قيمته </w:t>
      </w:r>
      <w:r w:rsidRPr="00F5781E">
        <w:rPr>
          <w:rFonts w:ascii="Times New Roman" w:hAnsi="Times New Roman" w:cs="Times New Roman"/>
          <w:i/>
          <w:iCs/>
          <w:rtl/>
          <w:lang w:bidi="ar-EG"/>
        </w:rPr>
        <w:t>[أدخل المبلغ بالأرقام]</w:t>
      </w:r>
      <w:r w:rsidRPr="00F5781E">
        <w:rPr>
          <w:rFonts w:ascii="Times New Roman" w:hAnsi="Times New Roman" w:cs="Times New Roman"/>
          <w:rtl/>
          <w:lang w:bidi="ar-EG"/>
        </w:rPr>
        <w:t xml:space="preserve"> </w:t>
      </w:r>
      <w:r w:rsidRPr="00F5781E">
        <w:rPr>
          <w:rFonts w:ascii="Times New Roman" w:hAnsi="Times New Roman" w:cs="Times New Roman"/>
          <w:i/>
          <w:iCs/>
          <w:rtl/>
          <w:lang w:bidi="ar-EG"/>
        </w:rPr>
        <w:t>[أدخل المبلغ الحروف]</w:t>
      </w:r>
      <w:r w:rsidR="0084457D" w:rsidRPr="00F5781E">
        <w:rPr>
          <w:rFonts w:ascii="Times New Roman" w:hAnsi="Times New Roman" w:cs="Times New Roman"/>
          <w:rtl/>
          <w:lang w:bidi="ar-EG"/>
        </w:rPr>
        <w:t>،</w:t>
      </w:r>
      <w:r w:rsidRPr="00F5781E">
        <w:rPr>
          <w:rFonts w:ascii="Times New Roman" w:hAnsi="Times New Roman" w:cs="Times New Roman"/>
          <w:rtl/>
          <w:lang w:bidi="ar-EG"/>
        </w:rPr>
        <w:t xml:space="preserve"> عند </w:t>
      </w:r>
      <w:r w:rsidRPr="00F5781E">
        <w:rPr>
          <w:rFonts w:ascii="Times New Roman" w:hAnsi="Times New Roman" w:cs="Times New Roman"/>
          <w:rtl/>
        </w:rPr>
        <w:t>استلامنا لطلب كتابي من المستفيد</w:t>
      </w:r>
      <w:r w:rsidRPr="00F5781E">
        <w:rPr>
          <w:rFonts w:ascii="Times New Roman" w:hAnsi="Times New Roman" w:cs="Times New Roman"/>
          <w:rtl/>
          <w:lang w:bidi="ar-EG"/>
        </w:rPr>
        <w:t>، مدعوماً بإقرار كتابي، يشير إلى أن مقدم الطلب قد</w:t>
      </w:r>
      <w:r w:rsidRPr="00F5781E">
        <w:rPr>
          <w:rFonts w:ascii="Times New Roman" w:hAnsi="Times New Roman" w:cs="Times New Roman"/>
          <w:rtl/>
        </w:rPr>
        <w:t xml:space="preserve"> أخل بالتزامه (التزاماته) </w:t>
      </w:r>
      <w:r w:rsidRPr="00F5781E">
        <w:rPr>
          <w:rFonts w:ascii="Times New Roman" w:hAnsi="Times New Roman" w:cs="Times New Roman"/>
          <w:rtl/>
          <w:lang w:bidi="ar-EG"/>
        </w:rPr>
        <w:t xml:space="preserve">المنصوص عليها </w:t>
      </w:r>
      <w:r w:rsidRPr="00F5781E">
        <w:rPr>
          <w:rFonts w:ascii="Times New Roman" w:hAnsi="Times New Roman" w:cs="Times New Roman"/>
          <w:rtl/>
        </w:rPr>
        <w:t xml:space="preserve">في شروط المناقصة، </w:t>
      </w:r>
      <w:r w:rsidRPr="00F5781E">
        <w:rPr>
          <w:rFonts w:ascii="Times New Roman" w:hAnsi="Times New Roman" w:cs="Times New Roman"/>
          <w:rtl/>
          <w:lang w:bidi="ar-EG"/>
        </w:rPr>
        <w:t>لأن مقدم الطلب:</w:t>
      </w:r>
    </w:p>
    <w:p w14:paraId="0BD53634" w14:textId="77777777" w:rsidR="00D132B6" w:rsidRPr="00F5781E" w:rsidRDefault="009A0A7D" w:rsidP="00F35C62">
      <w:pPr>
        <w:pStyle w:val="ListParagraph"/>
        <w:numPr>
          <w:ilvl w:val="0"/>
          <w:numId w:val="95"/>
        </w:numPr>
        <w:bidi/>
        <w:rPr>
          <w:b/>
          <w:szCs w:val="24"/>
        </w:rPr>
      </w:pPr>
      <w:r w:rsidRPr="00F5781E">
        <w:rPr>
          <w:b/>
          <w:szCs w:val="24"/>
          <w:rtl/>
        </w:rPr>
        <w:t>سحب عطاء</w:t>
      </w:r>
      <w:r w:rsidR="00142AA5" w:rsidRPr="00F5781E">
        <w:rPr>
          <w:b/>
          <w:szCs w:val="24"/>
          <w:rtl/>
        </w:rPr>
        <w:t>ه</w:t>
      </w:r>
      <w:r w:rsidRPr="00F5781E">
        <w:rPr>
          <w:b/>
          <w:szCs w:val="24"/>
          <w:rtl/>
        </w:rPr>
        <w:t xml:space="preserve"> خلال مدة صلاحية العطاء التي حددها </w:t>
      </w:r>
      <w:r w:rsidR="00142AA5" w:rsidRPr="00F5781E">
        <w:rPr>
          <w:b/>
          <w:szCs w:val="24"/>
          <w:rtl/>
        </w:rPr>
        <w:t>مقدم</w:t>
      </w:r>
      <w:r w:rsidRPr="00F5781E">
        <w:rPr>
          <w:b/>
          <w:szCs w:val="24"/>
          <w:rtl/>
        </w:rPr>
        <w:t xml:space="preserve"> الطلب في خطاب العطاء أو خلال أي مدة صلاحية ممدّدة أقرها </w:t>
      </w:r>
      <w:r w:rsidR="00142AA5" w:rsidRPr="00F5781E">
        <w:rPr>
          <w:b/>
          <w:szCs w:val="24"/>
          <w:rtl/>
        </w:rPr>
        <w:t>مقدم</w:t>
      </w:r>
      <w:r w:rsidRPr="00F5781E">
        <w:rPr>
          <w:b/>
          <w:szCs w:val="24"/>
          <w:rtl/>
        </w:rPr>
        <w:t xml:space="preserve"> الطلب؛ </w:t>
      </w:r>
      <w:r w:rsidR="00142AA5" w:rsidRPr="00F5781E">
        <w:rPr>
          <w:b/>
          <w:szCs w:val="24"/>
          <w:rtl/>
        </w:rPr>
        <w:t>أو</w:t>
      </w:r>
    </w:p>
    <w:p w14:paraId="4495298E" w14:textId="6FC5E3EB" w:rsidR="009A0A7D" w:rsidRPr="00F5781E" w:rsidRDefault="009A0A7D" w:rsidP="00F35C62">
      <w:pPr>
        <w:pStyle w:val="ListParagraph"/>
        <w:numPr>
          <w:ilvl w:val="0"/>
          <w:numId w:val="95"/>
        </w:numPr>
        <w:bidi/>
        <w:rPr>
          <w:b/>
          <w:szCs w:val="24"/>
        </w:rPr>
      </w:pPr>
      <w:r w:rsidRPr="00F5781E">
        <w:rPr>
          <w:b/>
          <w:szCs w:val="24"/>
          <w:rtl/>
        </w:rPr>
        <w:t xml:space="preserve">على الرغم من إبلاغ المستفيد له بقبول عطائه خلال مدة صلاحية العطاء، لم يقم </w:t>
      </w:r>
      <w:r w:rsidR="00D132B6" w:rsidRPr="00F5781E">
        <w:rPr>
          <w:b/>
          <w:szCs w:val="24"/>
          <w:rtl/>
        </w:rPr>
        <w:t>مقدم</w:t>
      </w:r>
      <w:r w:rsidRPr="00F5781E">
        <w:rPr>
          <w:b/>
          <w:szCs w:val="24"/>
          <w:rtl/>
        </w:rPr>
        <w:t xml:space="preserve"> الطلب بما يلي: (1) تنفيذ </w:t>
      </w:r>
      <w:r w:rsidR="00D132B6" w:rsidRPr="00F5781E">
        <w:rPr>
          <w:b/>
          <w:szCs w:val="24"/>
          <w:rtl/>
        </w:rPr>
        <w:t>"</w:t>
      </w:r>
      <w:r w:rsidRPr="00F5781E">
        <w:rPr>
          <w:b/>
          <w:szCs w:val="24"/>
          <w:rtl/>
        </w:rPr>
        <w:t>اتفاقية العقد</w:t>
      </w:r>
      <w:r w:rsidR="00D132B6" w:rsidRPr="00F5781E">
        <w:rPr>
          <w:b/>
          <w:szCs w:val="24"/>
          <w:rtl/>
        </w:rPr>
        <w:t>"</w:t>
      </w:r>
      <w:r w:rsidRPr="00F5781E">
        <w:rPr>
          <w:b/>
          <w:szCs w:val="24"/>
          <w:rtl/>
        </w:rPr>
        <w:t xml:space="preserve">؛ (2) </w:t>
      </w:r>
      <w:r w:rsidR="003C6FB7" w:rsidRPr="00F5781E">
        <w:rPr>
          <w:b/>
          <w:szCs w:val="24"/>
          <w:rtl/>
        </w:rPr>
        <w:t xml:space="preserve">أو </w:t>
      </w:r>
      <w:r w:rsidRPr="00F5781E">
        <w:rPr>
          <w:b/>
          <w:szCs w:val="24"/>
          <w:rtl/>
        </w:rPr>
        <w:t xml:space="preserve">تقديم </w:t>
      </w:r>
      <w:r w:rsidR="00B12B33">
        <w:rPr>
          <w:rFonts w:hint="cs"/>
          <w:b/>
          <w:szCs w:val="24"/>
          <w:rtl/>
        </w:rPr>
        <w:t>ضمان الأداء</w:t>
      </w:r>
      <w:r w:rsidR="003C6FB7" w:rsidRPr="00F5781E">
        <w:rPr>
          <w:b/>
          <w:szCs w:val="24"/>
          <w:rtl/>
        </w:rPr>
        <w:t>،</w:t>
      </w:r>
      <w:r w:rsidRPr="00F5781E">
        <w:rPr>
          <w:b/>
          <w:szCs w:val="24"/>
          <w:rtl/>
        </w:rPr>
        <w:t xml:space="preserve"> و، إذا كان ذلك مطلوباً، </w:t>
      </w:r>
      <w:r w:rsidR="003C6FB7" w:rsidRPr="00F5781E">
        <w:rPr>
          <w:b/>
          <w:szCs w:val="24"/>
          <w:rtl/>
        </w:rPr>
        <w:t>ضمان</w:t>
      </w:r>
      <w:r w:rsidRPr="00F5781E">
        <w:rPr>
          <w:b/>
          <w:szCs w:val="24"/>
          <w:rtl/>
        </w:rPr>
        <w:t xml:space="preserve"> حسن التنفيذ </w:t>
      </w:r>
      <w:r w:rsidR="00543E47" w:rsidRPr="00F5781E">
        <w:rPr>
          <w:b/>
          <w:szCs w:val="24"/>
          <w:rtl/>
        </w:rPr>
        <w:t>بشأن</w:t>
      </w:r>
      <w:r w:rsidRPr="00F5781E">
        <w:rPr>
          <w:b/>
          <w:szCs w:val="24"/>
          <w:rtl/>
        </w:rPr>
        <w:t xml:space="preserve"> البيئة </w:t>
      </w:r>
      <w:r w:rsidR="003C6FB7" w:rsidRPr="00F5781E">
        <w:rPr>
          <w:b/>
          <w:szCs w:val="24"/>
          <w:rtl/>
        </w:rPr>
        <w:t xml:space="preserve">والمجتمع </w:t>
      </w:r>
      <w:r w:rsidRPr="00F5781E">
        <w:rPr>
          <w:b/>
          <w:szCs w:val="24"/>
          <w:rtl/>
        </w:rPr>
        <w:t>والصحة والسلامة، وفقا ل</w:t>
      </w:r>
      <w:r w:rsidR="003C6FB7" w:rsidRPr="00F5781E">
        <w:rPr>
          <w:b/>
          <w:szCs w:val="24"/>
          <w:rtl/>
        </w:rPr>
        <w:t>ـ "ا</w:t>
      </w:r>
      <w:r w:rsidRPr="00F5781E">
        <w:rPr>
          <w:b/>
          <w:szCs w:val="24"/>
          <w:rtl/>
        </w:rPr>
        <w:t xml:space="preserve">لتعليمات الموجهة </w:t>
      </w:r>
      <w:r w:rsidR="003C6FB7" w:rsidRPr="00F5781E">
        <w:rPr>
          <w:b/>
          <w:szCs w:val="24"/>
          <w:rtl/>
        </w:rPr>
        <w:t>إلى المناقصين"</w:t>
      </w:r>
      <w:r w:rsidRPr="00F5781E">
        <w:rPr>
          <w:b/>
          <w:szCs w:val="24"/>
          <w:rtl/>
        </w:rPr>
        <w:t xml:space="preserve"> المتضمنة في مستند المناقصة الذي قدمه المستفيد. </w:t>
      </w:r>
    </w:p>
    <w:p w14:paraId="2967FFD5" w14:textId="77777777" w:rsidR="009A0A7D" w:rsidRPr="00F5781E" w:rsidRDefault="009A0A7D" w:rsidP="00F3039B">
      <w:pPr>
        <w:pStyle w:val="ListParagraph"/>
        <w:bidi/>
        <w:rPr>
          <w:b/>
          <w:szCs w:val="24"/>
          <w:rtl/>
        </w:rPr>
      </w:pPr>
    </w:p>
    <w:p w14:paraId="15CE60A7" w14:textId="5AA79C15" w:rsidR="009A0A7D" w:rsidRPr="00F5781E" w:rsidRDefault="009A0A7D" w:rsidP="00F3039B">
      <w:pPr>
        <w:bidi/>
        <w:rPr>
          <w:b/>
          <w:szCs w:val="24"/>
          <w:rtl/>
        </w:rPr>
      </w:pPr>
      <w:r w:rsidRPr="00F5781E">
        <w:rPr>
          <w:b/>
          <w:szCs w:val="24"/>
          <w:rtl/>
        </w:rPr>
        <w:t>وتنتهي صلاحية هذ</w:t>
      </w:r>
      <w:r w:rsidR="003C6FB7" w:rsidRPr="00F5781E">
        <w:rPr>
          <w:b/>
          <w:szCs w:val="24"/>
          <w:rtl/>
        </w:rPr>
        <w:t>ا</w:t>
      </w:r>
      <w:r w:rsidRPr="00F5781E">
        <w:rPr>
          <w:b/>
          <w:szCs w:val="24"/>
          <w:rtl/>
        </w:rPr>
        <w:t xml:space="preserve"> ال</w:t>
      </w:r>
      <w:r w:rsidR="003C6FB7" w:rsidRPr="00F5781E">
        <w:rPr>
          <w:b/>
          <w:szCs w:val="24"/>
          <w:rtl/>
        </w:rPr>
        <w:t>ضمان</w:t>
      </w:r>
      <w:r w:rsidRPr="00F5781E">
        <w:rPr>
          <w:b/>
          <w:szCs w:val="24"/>
          <w:rtl/>
        </w:rPr>
        <w:t xml:space="preserve"> بما يلي: (أ) إذا كان </w:t>
      </w:r>
      <w:r w:rsidR="003C6FB7" w:rsidRPr="00F5781E">
        <w:rPr>
          <w:b/>
          <w:szCs w:val="24"/>
          <w:rtl/>
        </w:rPr>
        <w:t>مقدم</w:t>
      </w:r>
      <w:r w:rsidRPr="00F5781E">
        <w:rPr>
          <w:b/>
          <w:szCs w:val="24"/>
          <w:rtl/>
        </w:rPr>
        <w:t xml:space="preserve"> الطلب هو مقدِّم العطاء الفائز، عند تسلُّمنا لنسخ من اتفاقية العقد التي وقَّع عليها </w:t>
      </w:r>
      <w:r w:rsidR="003C6FB7" w:rsidRPr="00F5781E">
        <w:rPr>
          <w:b/>
          <w:szCs w:val="24"/>
          <w:rtl/>
        </w:rPr>
        <w:t>مقدم</w:t>
      </w:r>
      <w:r w:rsidRPr="00F5781E">
        <w:rPr>
          <w:b/>
          <w:szCs w:val="24"/>
          <w:rtl/>
        </w:rPr>
        <w:t xml:space="preserve"> الطلب </w:t>
      </w:r>
      <w:r w:rsidR="00543E47" w:rsidRPr="00F5781E">
        <w:rPr>
          <w:b/>
          <w:szCs w:val="24"/>
          <w:rtl/>
        </w:rPr>
        <w:t>و</w:t>
      </w:r>
      <w:r w:rsidR="00B12B33">
        <w:rPr>
          <w:rFonts w:hint="cs"/>
          <w:b/>
          <w:szCs w:val="24"/>
          <w:rtl/>
        </w:rPr>
        <w:t>ضمان الأداء</w:t>
      </w:r>
      <w:r w:rsidRPr="00F5781E">
        <w:rPr>
          <w:b/>
          <w:szCs w:val="24"/>
          <w:rtl/>
        </w:rPr>
        <w:t xml:space="preserve">، </w:t>
      </w:r>
      <w:r w:rsidR="003C6FB7" w:rsidRPr="00F5781E">
        <w:rPr>
          <w:b/>
          <w:szCs w:val="24"/>
          <w:rtl/>
        </w:rPr>
        <w:t>وضمان</w:t>
      </w:r>
      <w:r w:rsidRPr="00F5781E">
        <w:rPr>
          <w:b/>
          <w:szCs w:val="24"/>
          <w:rtl/>
        </w:rPr>
        <w:t xml:space="preserve"> حسن التنفيذ </w:t>
      </w:r>
      <w:r w:rsidR="00262E54" w:rsidRPr="00F5781E">
        <w:rPr>
          <w:b/>
          <w:szCs w:val="24"/>
          <w:rtl/>
        </w:rPr>
        <w:t>بشأن</w:t>
      </w:r>
      <w:r w:rsidRPr="00F5781E">
        <w:rPr>
          <w:b/>
          <w:szCs w:val="24"/>
          <w:rtl/>
        </w:rPr>
        <w:t xml:space="preserve"> البيئة </w:t>
      </w:r>
      <w:r w:rsidR="00262E54" w:rsidRPr="00F5781E">
        <w:rPr>
          <w:b/>
          <w:szCs w:val="24"/>
          <w:rtl/>
        </w:rPr>
        <w:t>و</w:t>
      </w:r>
      <w:r w:rsidRPr="00F5781E">
        <w:rPr>
          <w:b/>
          <w:szCs w:val="24"/>
          <w:rtl/>
        </w:rPr>
        <w:t>ال</w:t>
      </w:r>
      <w:r w:rsidR="003C6FB7" w:rsidRPr="00F5781E">
        <w:rPr>
          <w:b/>
          <w:szCs w:val="24"/>
          <w:rtl/>
        </w:rPr>
        <w:t>م</w:t>
      </w:r>
      <w:r w:rsidRPr="00F5781E">
        <w:rPr>
          <w:b/>
          <w:szCs w:val="24"/>
          <w:rtl/>
        </w:rPr>
        <w:t>جتم</w:t>
      </w:r>
      <w:r w:rsidR="003C6FB7" w:rsidRPr="00F5781E">
        <w:rPr>
          <w:b/>
          <w:szCs w:val="24"/>
          <w:rtl/>
        </w:rPr>
        <w:t xml:space="preserve">ع </w:t>
      </w:r>
      <w:r w:rsidRPr="00F5781E">
        <w:rPr>
          <w:b/>
          <w:szCs w:val="24"/>
          <w:rtl/>
        </w:rPr>
        <w:t>والصحة والسلامة- إذا كانت مطلوب</w:t>
      </w:r>
      <w:r w:rsidR="00262E54" w:rsidRPr="00F5781E">
        <w:rPr>
          <w:b/>
          <w:szCs w:val="24"/>
          <w:rtl/>
        </w:rPr>
        <w:t xml:space="preserve">ًا </w:t>
      </w:r>
      <w:r w:rsidRPr="00F5781E">
        <w:rPr>
          <w:b/>
          <w:szCs w:val="24"/>
          <w:rtl/>
        </w:rPr>
        <w:t>- ال</w:t>
      </w:r>
      <w:r w:rsidR="003C6FB7" w:rsidRPr="00F5781E">
        <w:rPr>
          <w:b/>
          <w:szCs w:val="24"/>
          <w:rtl/>
        </w:rPr>
        <w:t>ذ</w:t>
      </w:r>
      <w:r w:rsidRPr="00F5781E">
        <w:rPr>
          <w:b/>
          <w:szCs w:val="24"/>
          <w:rtl/>
        </w:rPr>
        <w:t xml:space="preserve">ي </w:t>
      </w:r>
      <w:r w:rsidR="003C6FB7" w:rsidRPr="00F5781E">
        <w:rPr>
          <w:b/>
          <w:szCs w:val="24"/>
          <w:rtl/>
        </w:rPr>
        <w:t>ي</w:t>
      </w:r>
      <w:r w:rsidRPr="00F5781E">
        <w:rPr>
          <w:b/>
          <w:szCs w:val="24"/>
          <w:rtl/>
        </w:rPr>
        <w:t xml:space="preserve">ُصدَر للمستفيد بناءً على تعليمات </w:t>
      </w:r>
      <w:r w:rsidR="003C6FB7" w:rsidRPr="00F5781E">
        <w:rPr>
          <w:b/>
          <w:szCs w:val="24"/>
          <w:rtl/>
        </w:rPr>
        <w:t>مقدم</w:t>
      </w:r>
      <w:r w:rsidRPr="00F5781E">
        <w:rPr>
          <w:b/>
          <w:szCs w:val="24"/>
          <w:rtl/>
        </w:rPr>
        <w:t xml:space="preserve"> الطلب؛ (ب) إذا لم يكن </w:t>
      </w:r>
      <w:r w:rsidR="003C6FB7" w:rsidRPr="00F5781E">
        <w:rPr>
          <w:b/>
          <w:szCs w:val="24"/>
          <w:rtl/>
        </w:rPr>
        <w:t>مقدم</w:t>
      </w:r>
      <w:r w:rsidRPr="00F5781E">
        <w:rPr>
          <w:b/>
          <w:szCs w:val="24"/>
          <w:rtl/>
        </w:rPr>
        <w:t xml:space="preserve"> الطلب هو مقدِّم العطاء الفائز، </w:t>
      </w:r>
      <w:r w:rsidRPr="00F5781E">
        <w:rPr>
          <w:b/>
          <w:szCs w:val="24"/>
          <w:rtl/>
          <w:lang w:val="fr-FR" w:bidi="ar-AE"/>
        </w:rPr>
        <w:t xml:space="preserve">عند تحقق أيٍّ مما يلي أيهما أسبق: (1) تسلُّمنا لنسخة من الإخطار الذي يرسله المستفيد إلى </w:t>
      </w:r>
      <w:r w:rsidR="003C6FB7" w:rsidRPr="00F5781E">
        <w:rPr>
          <w:b/>
          <w:szCs w:val="24"/>
          <w:rtl/>
          <w:lang w:val="fr-FR" w:bidi="ar-AE"/>
        </w:rPr>
        <w:t>مقدم</w:t>
      </w:r>
      <w:r w:rsidRPr="00F5781E">
        <w:rPr>
          <w:b/>
          <w:szCs w:val="24"/>
          <w:rtl/>
          <w:lang w:val="fr-FR" w:bidi="ar-AE"/>
        </w:rPr>
        <w:t xml:space="preserve"> الطلب لإبلاغه بنتائج عملية المناقصة؛ (2) ثمانية وعشرين يوماً بعد انتهاء مدة الصلاحية، وهو تاريخ يحدده إرسال نسخ من خطاب العطاء وأي تمديد (أو تمديدات) إلينا، مرفقةً بمستند المناقصة؛</w:t>
      </w:r>
      <w:r w:rsidR="00752703" w:rsidRPr="00F5781E">
        <w:rPr>
          <w:b/>
          <w:szCs w:val="24"/>
          <w:rtl/>
          <w:lang w:val="fr-FR" w:bidi="ar-AE"/>
        </w:rPr>
        <w:t xml:space="preserve"> </w:t>
      </w:r>
      <w:r w:rsidRPr="00F5781E">
        <w:rPr>
          <w:b/>
          <w:szCs w:val="24"/>
          <w:rtl/>
        </w:rPr>
        <w:t xml:space="preserve"> </w:t>
      </w:r>
    </w:p>
    <w:p w14:paraId="295EAB14" w14:textId="77777777" w:rsidR="009A0A7D" w:rsidRPr="00F5781E" w:rsidRDefault="009A0A7D" w:rsidP="00F3039B">
      <w:pPr>
        <w:bidi/>
        <w:rPr>
          <w:b/>
          <w:szCs w:val="24"/>
          <w:rtl/>
        </w:rPr>
      </w:pPr>
    </w:p>
    <w:p w14:paraId="2FD5F1E3" w14:textId="54AFA5C7" w:rsidR="009A0A7D" w:rsidRPr="00F5781E" w:rsidRDefault="009A0A7D" w:rsidP="00F3039B">
      <w:pPr>
        <w:bidi/>
        <w:rPr>
          <w:b/>
          <w:szCs w:val="24"/>
          <w:rtl/>
        </w:rPr>
      </w:pPr>
      <w:r w:rsidRPr="00F5781E">
        <w:rPr>
          <w:b/>
          <w:szCs w:val="24"/>
          <w:rtl/>
        </w:rPr>
        <w:t xml:space="preserve">ومن ثم يجب أن نتسلَّم أيّ مطالبة بالدفع بموجب هذ </w:t>
      </w:r>
      <w:r w:rsidR="00FF4430" w:rsidRPr="00F5781E">
        <w:rPr>
          <w:b/>
          <w:szCs w:val="24"/>
          <w:rtl/>
        </w:rPr>
        <w:t>الضمان</w:t>
      </w:r>
      <w:r w:rsidRPr="00F5781E">
        <w:rPr>
          <w:b/>
          <w:szCs w:val="24"/>
          <w:rtl/>
        </w:rPr>
        <w:t xml:space="preserve"> في مكتبنا في التاريخ المذكور آنفاً أو قبله.</w:t>
      </w:r>
    </w:p>
    <w:p w14:paraId="3DAD6037" w14:textId="77777777" w:rsidR="009A0A7D" w:rsidRPr="00F5781E" w:rsidRDefault="009A0A7D" w:rsidP="00F3039B">
      <w:pPr>
        <w:bidi/>
        <w:rPr>
          <w:b/>
          <w:szCs w:val="24"/>
          <w:rtl/>
        </w:rPr>
      </w:pPr>
    </w:p>
    <w:p w14:paraId="3F50F426" w14:textId="1F077798" w:rsidR="009A0A7D" w:rsidRPr="00F5781E" w:rsidRDefault="00FF4430" w:rsidP="00F3039B">
      <w:pPr>
        <w:bidi/>
        <w:rPr>
          <w:szCs w:val="24"/>
          <w:rtl/>
        </w:rPr>
      </w:pPr>
      <w:r w:rsidRPr="00F5781E">
        <w:rPr>
          <w:szCs w:val="24"/>
          <w:rtl/>
        </w:rPr>
        <w:t xml:space="preserve">علمًا بأن </w:t>
      </w:r>
      <w:r w:rsidR="009A0A7D" w:rsidRPr="00F5781E">
        <w:rPr>
          <w:szCs w:val="24"/>
          <w:rtl/>
        </w:rPr>
        <w:t>هذ</w:t>
      </w:r>
      <w:r w:rsidRPr="00F5781E">
        <w:rPr>
          <w:szCs w:val="24"/>
          <w:rtl/>
        </w:rPr>
        <w:t>ا</w:t>
      </w:r>
      <w:r w:rsidR="009A0A7D" w:rsidRPr="00F5781E">
        <w:rPr>
          <w:szCs w:val="24"/>
          <w:rtl/>
        </w:rPr>
        <w:t xml:space="preserve"> ال</w:t>
      </w:r>
      <w:r w:rsidRPr="00F5781E">
        <w:rPr>
          <w:szCs w:val="24"/>
          <w:rtl/>
        </w:rPr>
        <w:t>ضمان</w:t>
      </w:r>
      <w:r w:rsidR="009A0A7D" w:rsidRPr="00F5781E">
        <w:rPr>
          <w:szCs w:val="24"/>
          <w:rtl/>
        </w:rPr>
        <w:t xml:space="preserve"> </w:t>
      </w:r>
      <w:r w:rsidRPr="00F5781E">
        <w:rPr>
          <w:szCs w:val="24"/>
          <w:rtl/>
        </w:rPr>
        <w:t xml:space="preserve">يخضع </w:t>
      </w:r>
      <w:r w:rsidRPr="00F5781E">
        <w:rPr>
          <w:szCs w:val="24"/>
          <w:rtl/>
          <w:lang w:bidi="ar-EG"/>
        </w:rPr>
        <w:t>للقواعد الموحدة للضمانات البنكية (</w:t>
      </w:r>
      <w:r w:rsidRPr="00F5781E">
        <w:rPr>
          <w:szCs w:val="24"/>
          <w:lang w:bidi="ar-EG"/>
        </w:rPr>
        <w:t>URDG</w:t>
      </w:r>
      <w:r w:rsidRPr="00F5781E">
        <w:rPr>
          <w:szCs w:val="24"/>
          <w:rtl/>
          <w:lang w:bidi="ar-EG"/>
        </w:rPr>
        <w:t>) مراجعة 2010، منشور رقم 758 للغرفة التجارة الدولية (</w:t>
      </w:r>
      <w:r w:rsidRPr="00F5781E">
        <w:rPr>
          <w:szCs w:val="24"/>
          <w:lang w:bidi="ar-EG"/>
        </w:rPr>
        <w:t>ICC</w:t>
      </w:r>
      <w:r w:rsidRPr="00F5781E">
        <w:rPr>
          <w:szCs w:val="24"/>
          <w:rtl/>
          <w:lang w:bidi="ar-EG"/>
        </w:rPr>
        <w:t>).</w:t>
      </w:r>
    </w:p>
    <w:p w14:paraId="0984B53B" w14:textId="77777777" w:rsidR="003C6FB7" w:rsidRPr="00F5781E" w:rsidRDefault="003C6FB7" w:rsidP="00F3039B">
      <w:pPr>
        <w:bidi/>
        <w:rPr>
          <w:szCs w:val="24"/>
          <w:rtl/>
        </w:rPr>
      </w:pPr>
    </w:p>
    <w:p w14:paraId="208BCFC1" w14:textId="77777777" w:rsidR="003C6FB7" w:rsidRPr="00F5781E" w:rsidRDefault="003C6FB7" w:rsidP="00F3039B">
      <w:pPr>
        <w:bidi/>
        <w:rPr>
          <w:szCs w:val="24"/>
          <w:rtl/>
        </w:rPr>
      </w:pPr>
    </w:p>
    <w:p w14:paraId="5D3B3F1D" w14:textId="77777777" w:rsidR="003C6FB7" w:rsidRPr="00F5781E" w:rsidRDefault="003C6FB7" w:rsidP="00F3039B">
      <w:pPr>
        <w:bidi/>
        <w:rPr>
          <w:szCs w:val="24"/>
          <w:rtl/>
        </w:rPr>
      </w:pPr>
    </w:p>
    <w:p w14:paraId="2E555928" w14:textId="77777777" w:rsidR="003C6FB7" w:rsidRPr="00F5781E" w:rsidRDefault="003C6FB7" w:rsidP="00F3039B">
      <w:pPr>
        <w:bidi/>
        <w:rPr>
          <w:szCs w:val="24"/>
          <w:rtl/>
        </w:rPr>
      </w:pPr>
    </w:p>
    <w:p w14:paraId="067975AC" w14:textId="77777777" w:rsidR="003C6FB7" w:rsidRPr="00F5781E" w:rsidRDefault="003C6FB7" w:rsidP="00F3039B">
      <w:pPr>
        <w:bidi/>
        <w:rPr>
          <w:szCs w:val="24"/>
          <w:rtl/>
        </w:rPr>
      </w:pPr>
    </w:p>
    <w:p w14:paraId="39FC3FBF" w14:textId="77777777" w:rsidR="003C6FB7" w:rsidRPr="00F5781E" w:rsidRDefault="003C6FB7" w:rsidP="00F3039B">
      <w:pPr>
        <w:bidi/>
        <w:rPr>
          <w:szCs w:val="24"/>
          <w:rtl/>
        </w:rPr>
      </w:pPr>
    </w:p>
    <w:p w14:paraId="632E746E" w14:textId="77777777" w:rsidR="003C6FB7" w:rsidRPr="00F5781E" w:rsidRDefault="003C6FB7" w:rsidP="00F3039B">
      <w:pPr>
        <w:bidi/>
        <w:rPr>
          <w:szCs w:val="24"/>
          <w:rtl/>
        </w:rPr>
      </w:pPr>
    </w:p>
    <w:p w14:paraId="0AAA8FD1" w14:textId="77777777" w:rsidR="003C6FB7" w:rsidRPr="00F5781E" w:rsidRDefault="003C6FB7" w:rsidP="00F3039B">
      <w:pPr>
        <w:bidi/>
        <w:rPr>
          <w:szCs w:val="24"/>
          <w:rtl/>
        </w:rPr>
      </w:pPr>
    </w:p>
    <w:p w14:paraId="7D726ED0" w14:textId="77777777" w:rsidR="003C6FB7" w:rsidRPr="00F5781E" w:rsidRDefault="003C6FB7" w:rsidP="00F3039B">
      <w:pPr>
        <w:bidi/>
        <w:rPr>
          <w:szCs w:val="24"/>
          <w:rtl/>
        </w:rPr>
      </w:pPr>
    </w:p>
    <w:p w14:paraId="14D9EBA0" w14:textId="77777777" w:rsidR="003C6FB7" w:rsidRPr="00F5781E" w:rsidRDefault="003C6FB7" w:rsidP="00F3039B">
      <w:pPr>
        <w:bidi/>
        <w:rPr>
          <w:szCs w:val="24"/>
          <w:rtl/>
        </w:rPr>
      </w:pPr>
    </w:p>
    <w:p w14:paraId="3790E61D" w14:textId="77777777" w:rsidR="009A0A7D" w:rsidRPr="00F5781E" w:rsidRDefault="009A0A7D" w:rsidP="00F3039B">
      <w:pPr>
        <w:bidi/>
        <w:rPr>
          <w:b/>
          <w:szCs w:val="24"/>
          <w:rtl/>
        </w:rPr>
      </w:pPr>
      <w:r w:rsidRPr="00F5781E">
        <w:rPr>
          <w:b/>
          <w:szCs w:val="24"/>
        </w:rPr>
        <w:t>____________________________</w:t>
      </w:r>
    </w:p>
    <w:p w14:paraId="4CD8C8C4" w14:textId="68901FB1" w:rsidR="009A0A7D" w:rsidRPr="00F5781E" w:rsidRDefault="00752703" w:rsidP="00F3039B">
      <w:pPr>
        <w:bidi/>
        <w:rPr>
          <w:szCs w:val="24"/>
        </w:rPr>
      </w:pPr>
      <w:r w:rsidRPr="00F5781E">
        <w:rPr>
          <w:szCs w:val="24"/>
          <w:rtl/>
        </w:rPr>
        <w:t xml:space="preserve">      </w:t>
      </w:r>
      <w:r w:rsidR="009A0A7D" w:rsidRPr="00F5781E">
        <w:rPr>
          <w:szCs w:val="24"/>
          <w:rtl/>
        </w:rPr>
        <w:t xml:space="preserve"> [التوقيع (التوقيعات)]</w:t>
      </w:r>
    </w:p>
    <w:p w14:paraId="23AF6A6D" w14:textId="77777777" w:rsidR="00FF4430" w:rsidRPr="00F5781E" w:rsidRDefault="00FF4430" w:rsidP="00F3039B">
      <w:pPr>
        <w:bidi/>
        <w:rPr>
          <w:b/>
          <w:bCs/>
          <w:szCs w:val="24"/>
          <w:rtl/>
          <w:lang w:bidi="ar-EG"/>
        </w:rPr>
      </w:pPr>
    </w:p>
    <w:p w14:paraId="6301C623" w14:textId="77777777" w:rsidR="00FF4430" w:rsidRPr="00F5781E" w:rsidRDefault="00FF4430" w:rsidP="00F3039B">
      <w:pPr>
        <w:bidi/>
        <w:rPr>
          <w:b/>
          <w:bCs/>
          <w:szCs w:val="24"/>
          <w:rtl/>
          <w:lang w:bidi="ar-EG"/>
        </w:rPr>
      </w:pPr>
    </w:p>
    <w:p w14:paraId="68285479" w14:textId="6ACD27D3" w:rsidR="009A0A7D" w:rsidRPr="00F5781E" w:rsidRDefault="00FF4430" w:rsidP="00F3039B">
      <w:pPr>
        <w:bidi/>
        <w:rPr>
          <w:b/>
          <w:bCs/>
          <w:szCs w:val="24"/>
          <w:rtl/>
          <w:lang w:bidi="ar-EG"/>
        </w:rPr>
      </w:pPr>
      <w:r w:rsidRPr="00F5781E">
        <w:rPr>
          <w:b/>
          <w:bCs/>
          <w:szCs w:val="24"/>
          <w:rtl/>
          <w:lang w:bidi="ar-EG"/>
        </w:rPr>
        <w:t>ملاحظة: جميع النصوص المكتوبة بخط مائل (بما في ذلك الحواشي</w:t>
      </w:r>
      <w:r w:rsidRPr="00F5781E">
        <w:rPr>
          <w:b/>
          <w:bCs/>
          <w:szCs w:val="24"/>
          <w:lang w:bidi="ar-EG"/>
        </w:rPr>
        <w:t xml:space="preserve"> </w:t>
      </w:r>
      <w:r w:rsidRPr="00F5781E">
        <w:rPr>
          <w:b/>
          <w:bCs/>
          <w:szCs w:val="24"/>
          <w:rtl/>
          <w:lang w:bidi="ar-EG"/>
        </w:rPr>
        <w:t xml:space="preserve">السفلية) تستخدم في إعداد هذا النموذج ويتم حذفها من النسخة النهائية. </w:t>
      </w:r>
    </w:p>
    <w:p w14:paraId="38D0DF54" w14:textId="77777777" w:rsidR="006309F7" w:rsidRPr="00F5781E" w:rsidRDefault="006309F7" w:rsidP="00F3039B">
      <w:pPr>
        <w:tabs>
          <w:tab w:val="right" w:pos="9000"/>
        </w:tabs>
        <w:suppressAutoHyphens/>
        <w:bidi/>
        <w:rPr>
          <w:rStyle w:val="Table"/>
          <w:rFonts w:ascii="Times New Roman" w:hAnsi="Times New Roman"/>
          <w:spacing w:val="-2"/>
        </w:rPr>
      </w:pPr>
    </w:p>
    <w:p w14:paraId="0E576876" w14:textId="272A0853" w:rsidR="008E70B6" w:rsidRPr="00F5781E" w:rsidRDefault="008E70B6" w:rsidP="00F3039B">
      <w:pPr>
        <w:pStyle w:val="SectionVHeader"/>
        <w:bidi/>
        <w:spacing w:after="480"/>
      </w:pPr>
      <w:bookmarkStart w:id="231" w:name="_Toc438266926"/>
      <w:bookmarkStart w:id="232" w:name="_Toc438267900"/>
      <w:bookmarkStart w:id="233" w:name="_Toc438366668"/>
      <w:r w:rsidRPr="00F5781E">
        <w:br w:type="page"/>
      </w:r>
    </w:p>
    <w:p w14:paraId="648859D2" w14:textId="6B71428A" w:rsidR="003C6FB7" w:rsidRPr="008B07CD" w:rsidRDefault="003C6FB7" w:rsidP="00F3039B">
      <w:pPr>
        <w:bidi/>
        <w:jc w:val="center"/>
        <w:rPr>
          <w:rStyle w:val="Table"/>
          <w:rFonts w:ascii="Times New Roman" w:hAnsi="Times New Roman"/>
          <w:b/>
          <w:bCs/>
          <w:spacing w:val="-2"/>
          <w:sz w:val="28"/>
          <w:szCs w:val="28"/>
          <w:rtl/>
        </w:rPr>
      </w:pPr>
      <w:bookmarkStart w:id="234" w:name="_Hlk151819247"/>
      <w:r w:rsidRPr="008B07CD">
        <w:rPr>
          <w:rStyle w:val="Table"/>
          <w:rFonts w:ascii="Times New Roman" w:hAnsi="Times New Roman"/>
          <w:b/>
          <w:bCs/>
          <w:spacing w:val="-2"/>
          <w:sz w:val="28"/>
          <w:szCs w:val="28"/>
          <w:rtl/>
        </w:rPr>
        <w:t xml:space="preserve">نموذج </w:t>
      </w:r>
      <w:r w:rsidR="00A84B75">
        <w:rPr>
          <w:rStyle w:val="Table"/>
          <w:rFonts w:ascii="Times New Roman" w:hAnsi="Times New Roman" w:hint="cs"/>
          <w:b/>
          <w:bCs/>
          <w:spacing w:val="-2"/>
          <w:sz w:val="28"/>
          <w:szCs w:val="28"/>
          <w:rtl/>
        </w:rPr>
        <w:t xml:space="preserve">كفالة/ </w:t>
      </w:r>
      <w:r w:rsidR="00752703" w:rsidRPr="008B07CD">
        <w:rPr>
          <w:rStyle w:val="Table"/>
          <w:rFonts w:ascii="Times New Roman" w:hAnsi="Times New Roman"/>
          <w:b/>
          <w:bCs/>
          <w:spacing w:val="-2"/>
          <w:sz w:val="28"/>
          <w:szCs w:val="28"/>
          <w:rtl/>
        </w:rPr>
        <w:t>ضمان</w:t>
      </w:r>
      <w:r w:rsidRPr="008B07CD">
        <w:rPr>
          <w:rStyle w:val="Table"/>
          <w:rFonts w:ascii="Times New Roman" w:hAnsi="Times New Roman"/>
          <w:b/>
          <w:bCs/>
          <w:spacing w:val="-2"/>
          <w:sz w:val="28"/>
          <w:szCs w:val="28"/>
          <w:rtl/>
        </w:rPr>
        <w:t xml:space="preserve"> دخول العطاء</w:t>
      </w:r>
    </w:p>
    <w:p w14:paraId="6B0D2EC9" w14:textId="77777777" w:rsidR="003C6FB7" w:rsidRPr="00F5781E" w:rsidRDefault="003C6FB7" w:rsidP="00F3039B">
      <w:pPr>
        <w:bidi/>
        <w:spacing w:after="200"/>
        <w:rPr>
          <w:rtl/>
        </w:rPr>
      </w:pPr>
    </w:p>
    <w:p w14:paraId="5DEAB30A" w14:textId="3782C844" w:rsidR="003C6FB7" w:rsidRPr="00F5781E" w:rsidRDefault="003C6FB7" w:rsidP="00F3039B">
      <w:pPr>
        <w:bidi/>
        <w:spacing w:after="200"/>
        <w:rPr>
          <w:i/>
          <w:iCs/>
          <w:szCs w:val="24"/>
          <w:rtl/>
        </w:rPr>
      </w:pPr>
      <w:r w:rsidRPr="00F5781E">
        <w:rPr>
          <w:i/>
          <w:iCs/>
          <w:szCs w:val="24"/>
        </w:rPr>
        <w:t xml:space="preserve"> </w:t>
      </w:r>
      <w:r w:rsidRPr="00F5781E">
        <w:rPr>
          <w:i/>
          <w:iCs/>
          <w:szCs w:val="24"/>
          <w:rtl/>
        </w:rPr>
        <w:t xml:space="preserve">يملأ الكفيل نموذج كفالة العطاء هذا وفقا للتعليمات المقدمة]. </w:t>
      </w:r>
    </w:p>
    <w:p w14:paraId="0FE37A1A" w14:textId="2E8DF36A" w:rsidR="003C6FB7" w:rsidRPr="00F5781E" w:rsidRDefault="003C6FB7" w:rsidP="00F3039B">
      <w:pPr>
        <w:bidi/>
        <w:spacing w:after="200"/>
        <w:rPr>
          <w:b/>
          <w:bCs/>
          <w:szCs w:val="24"/>
          <w:rtl/>
        </w:rPr>
      </w:pPr>
      <w:r w:rsidRPr="00F5781E">
        <w:rPr>
          <w:b/>
          <w:bCs/>
          <w:szCs w:val="24"/>
          <w:rtl/>
        </w:rPr>
        <w:t xml:space="preserve">رقم الكفالة: </w:t>
      </w:r>
      <w:r w:rsidRPr="00F5781E">
        <w:rPr>
          <w:szCs w:val="24"/>
        </w:rPr>
        <w:t>______________________</w:t>
      </w:r>
    </w:p>
    <w:p w14:paraId="389E9521" w14:textId="77777777" w:rsidR="00F42596" w:rsidRPr="00F5781E" w:rsidRDefault="00F42596" w:rsidP="00F3039B">
      <w:pPr>
        <w:bidi/>
        <w:spacing w:after="160"/>
        <w:rPr>
          <w:szCs w:val="24"/>
          <w:rtl/>
          <w:lang w:val="fr-FR" w:bidi="ar-AE"/>
        </w:rPr>
      </w:pPr>
    </w:p>
    <w:p w14:paraId="5857A36A" w14:textId="311559B7" w:rsidR="00F42596" w:rsidRPr="00F5781E" w:rsidRDefault="00F42596" w:rsidP="00F3039B">
      <w:pPr>
        <w:bidi/>
        <w:spacing w:after="160"/>
        <w:rPr>
          <w:szCs w:val="24"/>
          <w:lang w:val="fr-FR" w:bidi="ar-AE"/>
        </w:rPr>
      </w:pPr>
      <w:r w:rsidRPr="00F5781E">
        <w:rPr>
          <w:szCs w:val="24"/>
          <w:rtl/>
          <w:lang w:val="fr-FR" w:bidi="ar-AE"/>
        </w:rPr>
        <w:t>يلتزم</w:t>
      </w:r>
      <w:r w:rsidRPr="00F5781E">
        <w:rPr>
          <w:szCs w:val="24"/>
          <w:rtl/>
        </w:rPr>
        <w:t xml:space="preserve"> </w:t>
      </w:r>
      <w:r w:rsidRPr="00F5781E">
        <w:rPr>
          <w:i/>
          <w:iCs/>
          <w:szCs w:val="24"/>
          <w:rtl/>
        </w:rPr>
        <w:t xml:space="preserve">[اسم المناقص] </w:t>
      </w:r>
      <w:r w:rsidRPr="00F5781E">
        <w:rPr>
          <w:szCs w:val="24"/>
          <w:rtl/>
        </w:rPr>
        <w:t>بصفته موكل (ويُشار إليه لاحقاً بعبارة "الموكل") و</w:t>
      </w:r>
      <w:r w:rsidRPr="00F5781E">
        <w:rPr>
          <w:i/>
          <w:iCs/>
          <w:szCs w:val="24"/>
          <w:rtl/>
        </w:rPr>
        <w:t>[اسم الضا</w:t>
      </w:r>
      <w:r w:rsidR="00262E54" w:rsidRPr="00F5781E">
        <w:rPr>
          <w:i/>
          <w:iCs/>
          <w:szCs w:val="24"/>
          <w:rtl/>
        </w:rPr>
        <w:t>م</w:t>
      </w:r>
      <w:r w:rsidRPr="00F5781E">
        <w:rPr>
          <w:i/>
          <w:iCs/>
          <w:szCs w:val="24"/>
          <w:rtl/>
        </w:rPr>
        <w:t>ن وصفته القانونية وعنوانه]،</w:t>
      </w:r>
      <w:r w:rsidRPr="00F5781E">
        <w:rPr>
          <w:szCs w:val="24"/>
          <w:rtl/>
        </w:rPr>
        <w:t xml:space="preserve"> </w:t>
      </w:r>
      <w:r w:rsidRPr="00F5781E">
        <w:rPr>
          <w:b/>
          <w:bCs/>
          <w:szCs w:val="24"/>
          <w:rtl/>
        </w:rPr>
        <w:t>المرخص له بإجراء معاملات تجارية في</w:t>
      </w:r>
      <w:r w:rsidRPr="00F5781E">
        <w:rPr>
          <w:b/>
          <w:bCs/>
          <w:i/>
          <w:iCs/>
          <w:szCs w:val="24"/>
          <w:rtl/>
        </w:rPr>
        <w:t xml:space="preserve"> </w:t>
      </w:r>
      <w:r w:rsidRPr="00F5781E">
        <w:rPr>
          <w:i/>
          <w:iCs/>
          <w:szCs w:val="24"/>
          <w:rtl/>
        </w:rPr>
        <w:t>[اسم بلد صاحب العمل]</w:t>
      </w:r>
      <w:r w:rsidRPr="00F5781E">
        <w:rPr>
          <w:b/>
          <w:bCs/>
          <w:i/>
          <w:iCs/>
          <w:szCs w:val="24"/>
          <w:rtl/>
        </w:rPr>
        <w:t xml:space="preserve"> </w:t>
      </w:r>
      <w:r w:rsidRPr="00F5781E">
        <w:rPr>
          <w:szCs w:val="24"/>
          <w:rtl/>
        </w:rPr>
        <w:t>بصفته ضا</w:t>
      </w:r>
      <w:r w:rsidR="00262E54" w:rsidRPr="00F5781E">
        <w:rPr>
          <w:szCs w:val="24"/>
          <w:rtl/>
        </w:rPr>
        <w:t>م</w:t>
      </w:r>
      <w:r w:rsidRPr="00F5781E">
        <w:rPr>
          <w:szCs w:val="24"/>
          <w:rtl/>
        </w:rPr>
        <w:t>ناً (ويُشار إليه لاحقاً بعبارة "الضا</w:t>
      </w:r>
      <w:r w:rsidR="00262E54" w:rsidRPr="00F5781E">
        <w:rPr>
          <w:szCs w:val="24"/>
          <w:rtl/>
        </w:rPr>
        <w:t>م</w:t>
      </w:r>
      <w:r w:rsidRPr="00F5781E">
        <w:rPr>
          <w:szCs w:val="24"/>
          <w:rtl/>
        </w:rPr>
        <w:t xml:space="preserve">ن")، بموجب هذا السند، التزاما قاطعاً لـ </w:t>
      </w:r>
      <w:r w:rsidRPr="00F5781E">
        <w:rPr>
          <w:i/>
          <w:iCs/>
          <w:szCs w:val="24"/>
          <w:rtl/>
        </w:rPr>
        <w:t xml:space="preserve">[اسم صاحب العمل] </w:t>
      </w:r>
      <w:r w:rsidRPr="00F5781E">
        <w:rPr>
          <w:szCs w:val="24"/>
          <w:rtl/>
        </w:rPr>
        <w:t xml:space="preserve">بصفته متعهداً له (ويُشار إليه لاحقاً بعبارة "صاحب العمل") بدفع </w:t>
      </w:r>
      <w:r w:rsidRPr="00F5781E">
        <w:rPr>
          <w:i/>
          <w:iCs/>
          <w:szCs w:val="24"/>
          <w:rtl/>
        </w:rPr>
        <w:t>[مبلغ الكفالة]</w:t>
      </w:r>
      <w:r w:rsidRPr="00F5781E">
        <w:rPr>
          <w:rStyle w:val="FootnoteReference"/>
          <w:b/>
          <w:bCs/>
          <w:szCs w:val="24"/>
        </w:rPr>
        <w:t xml:space="preserve"> </w:t>
      </w:r>
      <w:r w:rsidRPr="00F5781E">
        <w:rPr>
          <w:rStyle w:val="FootnoteReference"/>
          <w:b/>
          <w:bCs/>
          <w:szCs w:val="24"/>
        </w:rPr>
        <w:footnoteReference w:id="20"/>
      </w:r>
      <w:r w:rsidRPr="00F5781E">
        <w:rPr>
          <w:i/>
          <w:iCs/>
          <w:szCs w:val="24"/>
          <w:rtl/>
        </w:rPr>
        <w:t>[المبلغ بالحروف]</w:t>
      </w:r>
      <w:r w:rsidRPr="00F5781E">
        <w:rPr>
          <w:szCs w:val="24"/>
          <w:rtl/>
        </w:rPr>
        <w:t xml:space="preserve"> إليه </w:t>
      </w:r>
      <w:r w:rsidRPr="00F5781E">
        <w:rPr>
          <w:szCs w:val="24"/>
          <w:rtl/>
          <w:lang w:bidi="ar-AE"/>
        </w:rPr>
        <w:t>فعلياً وعلى النحو الواجب</w:t>
      </w:r>
      <w:r w:rsidRPr="00F5781E">
        <w:rPr>
          <w:szCs w:val="24"/>
          <w:rtl/>
        </w:rPr>
        <w:t>، ونلزم أنفسنا لهذا الغرض- نحن الوكيل والضا</w:t>
      </w:r>
      <w:r w:rsidR="00262E54" w:rsidRPr="00F5781E">
        <w:rPr>
          <w:szCs w:val="24"/>
          <w:rtl/>
        </w:rPr>
        <w:t>م</w:t>
      </w:r>
      <w:r w:rsidRPr="00F5781E">
        <w:rPr>
          <w:szCs w:val="24"/>
          <w:rtl/>
        </w:rPr>
        <w:t xml:space="preserve">ن المذكورين آنفاً وخلفاءنا ومن ينوبون عنا </w:t>
      </w:r>
      <w:r w:rsidRPr="00F5781E">
        <w:rPr>
          <w:szCs w:val="24"/>
          <w:rtl/>
          <w:lang w:val="fr-FR" w:bidi="ar-AE"/>
        </w:rPr>
        <w:t xml:space="preserve">في الملكية، </w:t>
      </w:r>
      <w:r w:rsidR="00CD0312" w:rsidRPr="00F5781E">
        <w:rPr>
          <w:szCs w:val="24"/>
          <w:rtl/>
          <w:lang w:val="fr-FR" w:bidi="ar-AE"/>
        </w:rPr>
        <w:t xml:space="preserve">بالتكافل والانفراد </w:t>
      </w:r>
      <w:r w:rsidRPr="00F5781E">
        <w:rPr>
          <w:szCs w:val="24"/>
          <w:rtl/>
          <w:lang w:val="fr-FR" w:bidi="ar-AE"/>
        </w:rPr>
        <w:t xml:space="preserve">- إلزاماً تامّاً بهذا السند. </w:t>
      </w:r>
    </w:p>
    <w:p w14:paraId="7C6E060B" w14:textId="3064302B" w:rsidR="00826821" w:rsidRPr="00F5781E" w:rsidRDefault="00826821" w:rsidP="00F3039B">
      <w:pPr>
        <w:bidi/>
        <w:spacing w:after="160"/>
        <w:rPr>
          <w:szCs w:val="24"/>
          <w:rtl/>
        </w:rPr>
      </w:pPr>
      <w:r w:rsidRPr="00F5781E">
        <w:rPr>
          <w:szCs w:val="24"/>
          <w:rtl/>
          <w:lang w:val="fr-FR" w:bidi="ar-AE"/>
        </w:rPr>
        <w:t xml:space="preserve">وحيث أن الموكل قدم أو سيقدم عطاءً كتابيّاً لصاحب العمل يوم </w:t>
      </w:r>
      <w:r w:rsidRPr="00F5781E">
        <w:rPr>
          <w:szCs w:val="24"/>
        </w:rPr>
        <w:t>___</w:t>
      </w:r>
      <w:r w:rsidRPr="00F5781E">
        <w:rPr>
          <w:szCs w:val="24"/>
          <w:rtl/>
        </w:rPr>
        <w:t xml:space="preserve"> من </w:t>
      </w:r>
      <w:r w:rsidRPr="00F5781E">
        <w:rPr>
          <w:szCs w:val="24"/>
          <w:rtl/>
          <w:lang w:val="fr-FR" w:bidi="ar-AE"/>
        </w:rPr>
        <w:t xml:space="preserve">شهر </w:t>
      </w:r>
      <w:r w:rsidRPr="00F5781E">
        <w:rPr>
          <w:szCs w:val="24"/>
          <w:lang w:val="fr-FR" w:bidi="ar-AE"/>
        </w:rPr>
        <w:t>______</w:t>
      </w:r>
      <w:r w:rsidRPr="00F5781E">
        <w:rPr>
          <w:szCs w:val="24"/>
          <w:rtl/>
          <w:lang w:val="fr-FR" w:bidi="ar-AE"/>
        </w:rPr>
        <w:t xml:space="preserve"> سنة </w:t>
      </w:r>
      <w:r w:rsidRPr="00F5781E">
        <w:rPr>
          <w:szCs w:val="24"/>
          <w:lang w:val="fr-FR" w:bidi="ar-AE"/>
        </w:rPr>
        <w:t>__</w:t>
      </w:r>
      <w:r w:rsidRPr="00F5781E">
        <w:rPr>
          <w:szCs w:val="24"/>
          <w:rtl/>
          <w:lang w:val="fr-FR" w:bidi="ar-AE"/>
        </w:rPr>
        <w:t xml:space="preserve"> 20، لبناء</w:t>
      </w:r>
      <w:r w:rsidRPr="00F5781E">
        <w:rPr>
          <w:szCs w:val="24"/>
          <w:rtl/>
        </w:rPr>
        <w:t xml:space="preserve"> </w:t>
      </w:r>
      <w:r w:rsidRPr="00F5781E">
        <w:rPr>
          <w:i/>
          <w:iCs/>
          <w:szCs w:val="24"/>
          <w:rtl/>
        </w:rPr>
        <w:t xml:space="preserve">[اسم العقد] </w:t>
      </w:r>
      <w:r w:rsidRPr="00F5781E">
        <w:rPr>
          <w:szCs w:val="24"/>
          <w:rtl/>
        </w:rPr>
        <w:t>(ويُشار إليه لاحقاً بـ "العطاء")،</w:t>
      </w:r>
    </w:p>
    <w:p w14:paraId="6951A684" w14:textId="50F2B815" w:rsidR="00826821" w:rsidRPr="00F5781E" w:rsidRDefault="00826821" w:rsidP="00F3039B">
      <w:pPr>
        <w:bidi/>
        <w:spacing w:after="160"/>
        <w:rPr>
          <w:szCs w:val="24"/>
        </w:rPr>
      </w:pPr>
      <w:r w:rsidRPr="00F5781E">
        <w:rPr>
          <w:b/>
          <w:bCs/>
          <w:szCs w:val="24"/>
          <w:rtl/>
        </w:rPr>
        <w:t>لذلك ينص شرط الوفاء بهذا الالتزام</w:t>
      </w:r>
      <w:r w:rsidRPr="00F5781E">
        <w:rPr>
          <w:szCs w:val="24"/>
          <w:rtl/>
        </w:rPr>
        <w:t xml:space="preserve"> على أنه إذا قام الموكل بأحد مما يلي: </w:t>
      </w:r>
    </w:p>
    <w:p w14:paraId="6CC1799D" w14:textId="3F2F341F" w:rsidR="00826821" w:rsidRPr="00F5781E" w:rsidRDefault="00826821" w:rsidP="00F35C62">
      <w:pPr>
        <w:pStyle w:val="ListParagraph"/>
        <w:numPr>
          <w:ilvl w:val="0"/>
          <w:numId w:val="96"/>
        </w:numPr>
        <w:bidi/>
        <w:rPr>
          <w:b/>
          <w:szCs w:val="24"/>
        </w:rPr>
      </w:pPr>
      <w:r w:rsidRPr="00F5781E">
        <w:rPr>
          <w:b/>
          <w:szCs w:val="24"/>
          <w:rtl/>
        </w:rPr>
        <w:t>سحب عطاءه خلال مدة صلاحية العطاء التي حددها الموكل في خطاب العطاء ("مدة صلاحية العطاء")، أو خلال أي مدة صلاحية ممدّدة أقرها الموكل؛ أو</w:t>
      </w:r>
    </w:p>
    <w:p w14:paraId="670DFB4E" w14:textId="2B6C789D" w:rsidR="00826821" w:rsidRPr="00F5781E" w:rsidRDefault="00826821" w:rsidP="00F35C62">
      <w:pPr>
        <w:pStyle w:val="ListParagraph"/>
        <w:numPr>
          <w:ilvl w:val="0"/>
          <w:numId w:val="96"/>
        </w:numPr>
        <w:bidi/>
        <w:rPr>
          <w:b/>
          <w:szCs w:val="24"/>
        </w:rPr>
      </w:pPr>
      <w:r w:rsidRPr="00F5781E">
        <w:rPr>
          <w:b/>
          <w:szCs w:val="24"/>
          <w:rtl/>
        </w:rPr>
        <w:t xml:space="preserve">على الرغم من إبلاغ المستفيد له بقبول عطائه خلال مدة صلاحية العطاء أو أي مدة ممتدة، لم يقم الموكل بما يلي: (1) تنفيذ "اتفاقية العقد"؛ (2) أو تقديم </w:t>
      </w:r>
      <w:r w:rsidR="00B12B33">
        <w:rPr>
          <w:rFonts w:hint="cs"/>
          <w:b/>
          <w:szCs w:val="24"/>
          <w:rtl/>
        </w:rPr>
        <w:t>ضمان الأداء</w:t>
      </w:r>
      <w:r w:rsidRPr="00F5781E">
        <w:rPr>
          <w:b/>
          <w:szCs w:val="24"/>
          <w:rtl/>
        </w:rPr>
        <w:t xml:space="preserve">، و، إذا كان ذلك مطلوباً، ضمان حسن التنفيذ </w:t>
      </w:r>
      <w:r w:rsidR="00262E54" w:rsidRPr="00F5781E">
        <w:rPr>
          <w:b/>
          <w:szCs w:val="24"/>
          <w:rtl/>
        </w:rPr>
        <w:t>بشأن</w:t>
      </w:r>
      <w:r w:rsidRPr="00F5781E">
        <w:rPr>
          <w:b/>
          <w:szCs w:val="24"/>
          <w:rtl/>
        </w:rPr>
        <w:t xml:space="preserve"> البيئة والمجتمع والصحة والسلامة، وفقا لـ "التعليمات الموجهة إلى المناقصين" المتضمنة في مستند المناقصة الذي قدمه صاحب العمل؛</w:t>
      </w:r>
    </w:p>
    <w:p w14:paraId="2F49A4AF" w14:textId="77777777" w:rsidR="00AC768D" w:rsidRDefault="00AC768D" w:rsidP="00F3039B">
      <w:pPr>
        <w:bidi/>
        <w:rPr>
          <w:szCs w:val="24"/>
          <w:rtl/>
          <w:lang w:bidi="ar-AE"/>
        </w:rPr>
      </w:pPr>
    </w:p>
    <w:p w14:paraId="2A1CED59" w14:textId="0A12C85B" w:rsidR="00826821" w:rsidRPr="00F5781E" w:rsidRDefault="00826821" w:rsidP="00F3039B">
      <w:pPr>
        <w:bidi/>
        <w:spacing w:after="240"/>
        <w:rPr>
          <w:szCs w:val="24"/>
          <w:rtl/>
          <w:lang w:bidi="ar-AE"/>
        </w:rPr>
      </w:pPr>
      <w:r w:rsidRPr="00F5781E">
        <w:rPr>
          <w:szCs w:val="24"/>
          <w:rtl/>
          <w:lang w:bidi="ar-AE"/>
        </w:rPr>
        <w:t>فإن الضا</w:t>
      </w:r>
      <w:r w:rsidR="00262E54" w:rsidRPr="00F5781E">
        <w:rPr>
          <w:szCs w:val="24"/>
          <w:rtl/>
          <w:lang w:bidi="ar-AE"/>
        </w:rPr>
        <w:t>م</w:t>
      </w:r>
      <w:r w:rsidRPr="00F5781E">
        <w:rPr>
          <w:szCs w:val="24"/>
          <w:rtl/>
          <w:lang w:bidi="ar-AE"/>
        </w:rPr>
        <w:t xml:space="preserve">ن يتعهّد </w:t>
      </w:r>
      <w:r w:rsidRPr="00F5781E">
        <w:rPr>
          <w:b/>
          <w:bCs/>
          <w:szCs w:val="24"/>
          <w:rtl/>
          <w:lang w:bidi="ar-EG"/>
        </w:rPr>
        <w:t xml:space="preserve">دون قيد أو شرط وبشكل غير قابل للنقض </w:t>
      </w:r>
      <w:r w:rsidRPr="00F5781E">
        <w:rPr>
          <w:szCs w:val="24"/>
          <w:rtl/>
          <w:lang w:bidi="ar-AE"/>
        </w:rPr>
        <w:t xml:space="preserve">بأن يدفع لصاحب العمل على الفور المبلغ المذكور آنفاً عند تسلُّمه </w:t>
      </w:r>
      <w:r w:rsidRPr="00F5781E">
        <w:rPr>
          <w:b/>
          <w:bCs/>
          <w:szCs w:val="24"/>
          <w:rtl/>
          <w:lang w:bidi="ar-AE"/>
        </w:rPr>
        <w:t>لأول مطالبة كتابية</w:t>
      </w:r>
      <w:r w:rsidRPr="00F5781E">
        <w:rPr>
          <w:szCs w:val="24"/>
          <w:rtl/>
          <w:lang w:bidi="ar-AE"/>
        </w:rPr>
        <w:t xml:space="preserve"> من صاحب العمل، دون أن يكون صاحب العمل مُلزماً بتأييد مطالبته، بشرط أن يذكر صاحب العمل في المطالبة أنها نشأت عن إحدى الوقائع المذكورة فيما سبق مع تحديد الواقعة (أو الوقائع).</w:t>
      </w:r>
      <w:r w:rsidR="00752703" w:rsidRPr="00F5781E">
        <w:rPr>
          <w:szCs w:val="24"/>
          <w:rtl/>
          <w:lang w:bidi="ar-AE"/>
        </w:rPr>
        <w:t xml:space="preserve">  </w:t>
      </w:r>
    </w:p>
    <w:p w14:paraId="32CA26EE" w14:textId="5ADABF92" w:rsidR="00826821" w:rsidRPr="00F5781E" w:rsidRDefault="00826821" w:rsidP="00F3039B">
      <w:pPr>
        <w:bidi/>
        <w:spacing w:after="160"/>
        <w:rPr>
          <w:szCs w:val="24"/>
          <w:rtl/>
          <w:lang w:bidi="ar-AE"/>
        </w:rPr>
      </w:pPr>
      <w:r w:rsidRPr="00F5781E">
        <w:rPr>
          <w:szCs w:val="24"/>
          <w:rtl/>
          <w:lang w:bidi="ar-AE"/>
        </w:rPr>
        <w:t>ويوافق الضا</w:t>
      </w:r>
      <w:r w:rsidR="00262E54" w:rsidRPr="00F5781E">
        <w:rPr>
          <w:szCs w:val="24"/>
          <w:rtl/>
          <w:lang w:bidi="ar-AE"/>
        </w:rPr>
        <w:t>م</w:t>
      </w:r>
      <w:r w:rsidRPr="00F5781E">
        <w:rPr>
          <w:szCs w:val="24"/>
          <w:rtl/>
          <w:lang w:bidi="ar-AE"/>
        </w:rPr>
        <w:t xml:space="preserve">ن بموجب هذه الوثيقة أن التزامه يظل نافذاً وساري المفعول حتى 28 يوماً، ومنها اليوم الثامن والعشرون بعد تاريخ انتهاء مدة صلاحية العطاء المبين في خطاب العطاء الذي قدمه الموكل أو تاريخ انتهاء أيّ مدة صلاحية ممددة أقرها الموكل. </w:t>
      </w:r>
    </w:p>
    <w:p w14:paraId="01A55151" w14:textId="77777777" w:rsidR="00826821" w:rsidRPr="00F5781E" w:rsidRDefault="00826821" w:rsidP="00F3039B">
      <w:pPr>
        <w:bidi/>
        <w:jc w:val="left"/>
        <w:rPr>
          <w:szCs w:val="24"/>
          <w:rtl/>
          <w:lang w:bidi="ar-AE"/>
        </w:rPr>
      </w:pPr>
      <w:r w:rsidRPr="00F5781E">
        <w:rPr>
          <w:szCs w:val="24"/>
          <w:rtl/>
          <w:lang w:bidi="ar-AE"/>
        </w:rPr>
        <w:br w:type="page"/>
      </w:r>
    </w:p>
    <w:p w14:paraId="3CBFA2CE" w14:textId="77777777" w:rsidR="00826821" w:rsidRPr="00F5781E" w:rsidRDefault="00826821" w:rsidP="00F3039B">
      <w:pPr>
        <w:bidi/>
        <w:spacing w:after="160"/>
        <w:rPr>
          <w:szCs w:val="24"/>
          <w:rtl/>
          <w:lang w:bidi="ar-AE"/>
        </w:rPr>
      </w:pPr>
    </w:p>
    <w:p w14:paraId="104449C3" w14:textId="74B7EC12" w:rsidR="00826821" w:rsidRPr="00F5781E" w:rsidRDefault="00826821" w:rsidP="00F3039B">
      <w:pPr>
        <w:bidi/>
        <w:spacing w:after="160"/>
        <w:rPr>
          <w:szCs w:val="24"/>
          <w:rtl/>
          <w:lang w:bidi="ar-AE"/>
        </w:rPr>
      </w:pPr>
      <w:r w:rsidRPr="00F5781E">
        <w:rPr>
          <w:szCs w:val="24"/>
          <w:rtl/>
          <w:lang w:bidi="ar-AE"/>
        </w:rPr>
        <w:t>وإشهادًا على ما تقدم، يجعل الموكل والضا</w:t>
      </w:r>
      <w:r w:rsidR="00262E54" w:rsidRPr="00F5781E">
        <w:rPr>
          <w:szCs w:val="24"/>
          <w:rtl/>
          <w:lang w:bidi="ar-AE"/>
        </w:rPr>
        <w:t>م</w:t>
      </w:r>
      <w:r w:rsidRPr="00F5781E">
        <w:rPr>
          <w:szCs w:val="24"/>
          <w:rtl/>
          <w:lang w:bidi="ar-AE"/>
        </w:rPr>
        <w:t xml:space="preserve">ن هذه الوثيقة توقع باسميهما يوم </w:t>
      </w:r>
      <w:r w:rsidRPr="00F5781E">
        <w:rPr>
          <w:szCs w:val="24"/>
        </w:rPr>
        <w:t>___</w:t>
      </w:r>
      <w:proofErr w:type="gramStart"/>
      <w:r w:rsidRPr="00F5781E">
        <w:rPr>
          <w:szCs w:val="24"/>
        </w:rPr>
        <w:t>_</w:t>
      </w:r>
      <w:r w:rsidR="00752703" w:rsidRPr="00F5781E">
        <w:rPr>
          <w:szCs w:val="24"/>
          <w:rtl/>
        </w:rPr>
        <w:t xml:space="preserve"> </w:t>
      </w:r>
      <w:r w:rsidRPr="00F5781E">
        <w:rPr>
          <w:szCs w:val="24"/>
          <w:rtl/>
          <w:lang w:bidi="ar-AE"/>
        </w:rPr>
        <w:t xml:space="preserve"> من</w:t>
      </w:r>
      <w:proofErr w:type="gramEnd"/>
      <w:r w:rsidRPr="00F5781E">
        <w:rPr>
          <w:szCs w:val="24"/>
          <w:rtl/>
          <w:lang w:bidi="ar-AE"/>
        </w:rPr>
        <w:t xml:space="preserve"> شهر </w:t>
      </w:r>
      <w:r w:rsidRPr="00F5781E">
        <w:rPr>
          <w:szCs w:val="24"/>
        </w:rPr>
        <w:t>____________</w:t>
      </w:r>
      <w:r w:rsidR="00752703" w:rsidRPr="00F5781E">
        <w:rPr>
          <w:szCs w:val="24"/>
          <w:rtl/>
        </w:rPr>
        <w:t xml:space="preserve"> </w:t>
      </w:r>
      <w:r w:rsidRPr="00F5781E">
        <w:rPr>
          <w:szCs w:val="24"/>
          <w:rtl/>
          <w:lang w:bidi="ar-AE"/>
        </w:rPr>
        <w:t xml:space="preserve">سنة </w:t>
      </w:r>
      <w:r w:rsidRPr="00F5781E">
        <w:rPr>
          <w:szCs w:val="24"/>
        </w:rPr>
        <w:t>__</w:t>
      </w:r>
      <w:r w:rsidRPr="00F5781E">
        <w:rPr>
          <w:szCs w:val="24"/>
          <w:rtl/>
          <w:lang w:bidi="ar-AE"/>
        </w:rPr>
        <w:t xml:space="preserve"> 20. </w:t>
      </w:r>
    </w:p>
    <w:p w14:paraId="26CE7464" w14:textId="77777777" w:rsidR="00826821" w:rsidRPr="00F5781E" w:rsidRDefault="00826821" w:rsidP="00F3039B">
      <w:pPr>
        <w:bidi/>
        <w:spacing w:after="160"/>
        <w:rPr>
          <w:szCs w:val="24"/>
          <w:rtl/>
          <w:lang w:bidi="ar-AE"/>
        </w:rPr>
      </w:pPr>
    </w:p>
    <w:p w14:paraId="5953DCCB" w14:textId="4457F315" w:rsidR="00826821" w:rsidRPr="00F5781E" w:rsidRDefault="00826821" w:rsidP="00F3039B">
      <w:pPr>
        <w:tabs>
          <w:tab w:val="left" w:pos="4320"/>
        </w:tabs>
        <w:bidi/>
        <w:spacing w:after="160"/>
        <w:rPr>
          <w:szCs w:val="24"/>
        </w:rPr>
      </w:pPr>
      <w:r w:rsidRPr="00F5781E">
        <w:rPr>
          <w:szCs w:val="24"/>
          <w:rtl/>
        </w:rPr>
        <w:t>الموكل:</w:t>
      </w:r>
      <w:r w:rsidRPr="00F5781E">
        <w:rPr>
          <w:szCs w:val="24"/>
        </w:rPr>
        <w:t xml:space="preserve"> _______________________</w:t>
      </w:r>
      <w:r w:rsidRPr="00F5781E">
        <w:rPr>
          <w:szCs w:val="24"/>
        </w:rPr>
        <w:tab/>
      </w:r>
      <w:r w:rsidRPr="00F5781E">
        <w:rPr>
          <w:szCs w:val="24"/>
          <w:rtl/>
        </w:rPr>
        <w:t>الضا</w:t>
      </w:r>
      <w:r w:rsidR="00262E54" w:rsidRPr="00F5781E">
        <w:rPr>
          <w:szCs w:val="24"/>
          <w:rtl/>
        </w:rPr>
        <w:t>م</w:t>
      </w:r>
      <w:r w:rsidRPr="00F5781E">
        <w:rPr>
          <w:szCs w:val="24"/>
          <w:rtl/>
        </w:rPr>
        <w:t>ن:</w:t>
      </w:r>
      <w:r w:rsidRPr="00F5781E">
        <w:rPr>
          <w:szCs w:val="24"/>
        </w:rPr>
        <w:t xml:space="preserve"> _____________________________</w:t>
      </w:r>
      <w:r w:rsidRPr="00F5781E">
        <w:rPr>
          <w:szCs w:val="24"/>
        </w:rPr>
        <w:br/>
      </w:r>
      <w:r w:rsidRPr="00F5781E">
        <w:rPr>
          <w:szCs w:val="24"/>
        </w:rPr>
        <w:tab/>
      </w:r>
      <w:r w:rsidRPr="00F5781E">
        <w:rPr>
          <w:szCs w:val="24"/>
          <w:rtl/>
        </w:rPr>
        <w:t>الختم الرسمي (عند الاقتضاء)</w:t>
      </w:r>
    </w:p>
    <w:p w14:paraId="014A47FE" w14:textId="77777777" w:rsidR="00826821" w:rsidRPr="00F5781E" w:rsidRDefault="00826821" w:rsidP="00F3039B">
      <w:pPr>
        <w:tabs>
          <w:tab w:val="left" w:pos="4320"/>
        </w:tabs>
        <w:bidi/>
        <w:spacing w:after="200"/>
        <w:rPr>
          <w:i/>
          <w:iCs/>
          <w:szCs w:val="24"/>
        </w:rPr>
      </w:pPr>
      <w:r w:rsidRPr="00F5781E">
        <w:rPr>
          <w:szCs w:val="24"/>
        </w:rPr>
        <w:t>_______________________________</w:t>
      </w:r>
      <w:r w:rsidRPr="00F5781E">
        <w:rPr>
          <w:szCs w:val="24"/>
        </w:rPr>
        <w:tab/>
        <w:t>____________________________________</w:t>
      </w:r>
      <w:r w:rsidRPr="00F5781E">
        <w:rPr>
          <w:szCs w:val="24"/>
        </w:rPr>
        <w:br/>
      </w:r>
      <w:r w:rsidRPr="00F5781E">
        <w:rPr>
          <w:i/>
          <w:iCs/>
          <w:szCs w:val="24"/>
          <w:rtl/>
        </w:rPr>
        <w:t xml:space="preserve">(التوقيع) </w:t>
      </w:r>
      <w:r w:rsidRPr="00F5781E">
        <w:rPr>
          <w:i/>
          <w:iCs/>
          <w:szCs w:val="24"/>
        </w:rPr>
        <w:tab/>
      </w:r>
      <w:r w:rsidRPr="00F5781E">
        <w:rPr>
          <w:i/>
          <w:iCs/>
          <w:szCs w:val="24"/>
          <w:rtl/>
        </w:rPr>
        <w:t>(التوقيع)</w:t>
      </w:r>
    </w:p>
    <w:p w14:paraId="63FC791F" w14:textId="1FC0B503" w:rsidR="00826821" w:rsidRPr="00F5781E" w:rsidRDefault="00826821" w:rsidP="00F3039B">
      <w:pPr>
        <w:tabs>
          <w:tab w:val="left" w:pos="4320"/>
        </w:tabs>
        <w:bidi/>
        <w:spacing w:after="200"/>
        <w:rPr>
          <w:i/>
          <w:iCs/>
          <w:szCs w:val="24"/>
          <w:rtl/>
        </w:rPr>
      </w:pPr>
      <w:r w:rsidRPr="00F5781E">
        <w:rPr>
          <w:i/>
          <w:iCs/>
          <w:szCs w:val="24"/>
          <w:rtl/>
        </w:rPr>
        <w:t>(الاسم والصفة في شكل مطبوع)</w:t>
      </w:r>
      <w:r w:rsidRPr="00F5781E">
        <w:rPr>
          <w:i/>
          <w:iCs/>
          <w:szCs w:val="24"/>
        </w:rPr>
        <w:tab/>
      </w:r>
      <w:r w:rsidRPr="00F5781E">
        <w:rPr>
          <w:i/>
          <w:iCs/>
          <w:szCs w:val="24"/>
          <w:rtl/>
        </w:rPr>
        <w:t>(الاسم والصفة في شكل مطبوع)</w:t>
      </w:r>
    </w:p>
    <w:p w14:paraId="1CE1D697" w14:textId="7339EEF6" w:rsidR="008E70B6" w:rsidRPr="00F5781E" w:rsidRDefault="008E70B6" w:rsidP="00F3039B">
      <w:pPr>
        <w:pStyle w:val="SectionVHeader"/>
        <w:bidi/>
        <w:spacing w:after="360"/>
        <w:rPr>
          <w:i/>
          <w:iCs/>
        </w:rPr>
      </w:pPr>
      <w:r w:rsidRPr="00F5781E">
        <w:br w:type="page"/>
      </w:r>
    </w:p>
    <w:p w14:paraId="246A1281" w14:textId="5A31CE1F" w:rsidR="003567CD" w:rsidRPr="008B07CD" w:rsidRDefault="003567CD" w:rsidP="00F3039B">
      <w:pPr>
        <w:pStyle w:val="Heading7"/>
        <w:bidi/>
        <w:rPr>
          <w:b w:val="0"/>
          <w:bCs/>
          <w:i/>
          <w:iCs/>
          <w:sz w:val="28"/>
          <w:szCs w:val="28"/>
          <w:lang w:bidi="ar-EG"/>
        </w:rPr>
      </w:pPr>
      <w:bookmarkStart w:id="235" w:name="_Toc96610759"/>
      <w:r w:rsidRPr="008B07CD">
        <w:rPr>
          <w:bCs/>
          <w:sz w:val="28"/>
          <w:szCs w:val="28"/>
          <w:rtl/>
          <w:lang w:bidi="ar-EG"/>
        </w:rPr>
        <w:t>نموذج إ</w:t>
      </w:r>
      <w:r w:rsidR="00A865C5" w:rsidRPr="008B07CD">
        <w:rPr>
          <w:bCs/>
          <w:sz w:val="28"/>
          <w:szCs w:val="28"/>
          <w:rtl/>
          <w:lang w:bidi="ar-EG"/>
        </w:rPr>
        <w:t>علان</w:t>
      </w:r>
      <w:r w:rsidRPr="008B07CD">
        <w:rPr>
          <w:bCs/>
          <w:sz w:val="28"/>
          <w:szCs w:val="28"/>
          <w:rtl/>
          <w:lang w:bidi="ar-EG"/>
        </w:rPr>
        <w:t xml:space="preserve"> </w:t>
      </w:r>
      <w:r w:rsidR="00A865C5" w:rsidRPr="008B07CD">
        <w:rPr>
          <w:bCs/>
          <w:sz w:val="28"/>
          <w:szCs w:val="28"/>
          <w:rtl/>
          <w:lang w:bidi="ar-EG"/>
        </w:rPr>
        <w:t>ض</w:t>
      </w:r>
      <w:r w:rsidRPr="008B07CD">
        <w:rPr>
          <w:bCs/>
          <w:sz w:val="28"/>
          <w:szCs w:val="28"/>
          <w:rtl/>
          <w:lang w:bidi="ar-EG"/>
        </w:rPr>
        <w:t>م</w:t>
      </w:r>
      <w:r w:rsidR="00A865C5" w:rsidRPr="008B07CD">
        <w:rPr>
          <w:bCs/>
          <w:sz w:val="28"/>
          <w:szCs w:val="28"/>
          <w:rtl/>
          <w:lang w:bidi="ar-EG"/>
        </w:rPr>
        <w:t>ا</w:t>
      </w:r>
      <w:r w:rsidRPr="008B07CD">
        <w:rPr>
          <w:bCs/>
          <w:sz w:val="28"/>
          <w:szCs w:val="28"/>
          <w:rtl/>
          <w:lang w:bidi="ar-EG"/>
        </w:rPr>
        <w:t>ن العطاء</w:t>
      </w:r>
      <w:bookmarkEnd w:id="235"/>
    </w:p>
    <w:p w14:paraId="1454A9F2" w14:textId="77777777" w:rsidR="003567CD" w:rsidRPr="00F5781E" w:rsidRDefault="003567CD" w:rsidP="00F3039B">
      <w:pPr>
        <w:bidi/>
        <w:rPr>
          <w:szCs w:val="24"/>
          <w:rtl/>
          <w:lang w:bidi="ar-EG"/>
        </w:rPr>
      </w:pPr>
    </w:p>
    <w:p w14:paraId="0F085C8B" w14:textId="7A7B81C3" w:rsidR="003567CD" w:rsidRPr="00F5781E" w:rsidRDefault="003567CD" w:rsidP="00F3039B">
      <w:pPr>
        <w:bidi/>
        <w:rPr>
          <w:i/>
          <w:iCs/>
          <w:szCs w:val="24"/>
          <w:lang w:bidi="ar-EG"/>
        </w:rPr>
      </w:pPr>
      <w:r w:rsidRPr="00F5781E">
        <w:rPr>
          <w:i/>
          <w:iCs/>
          <w:szCs w:val="24"/>
          <w:rtl/>
          <w:lang w:bidi="ar-EG"/>
        </w:rPr>
        <w:t>[يجب على المناقص ملء هذا النموذج وفقًا للتعليمات الموضحة.]</w:t>
      </w:r>
    </w:p>
    <w:p w14:paraId="4ED2F9BE" w14:textId="77777777" w:rsidR="003567CD" w:rsidRPr="00F5781E" w:rsidRDefault="003567CD" w:rsidP="00F3039B">
      <w:pPr>
        <w:bidi/>
        <w:rPr>
          <w:szCs w:val="24"/>
          <w:lang w:bidi="ar-EG"/>
        </w:rPr>
      </w:pPr>
    </w:p>
    <w:p w14:paraId="0EC3BF2D" w14:textId="77777777" w:rsidR="003567CD" w:rsidRPr="00F5781E" w:rsidRDefault="003567CD" w:rsidP="00F3039B">
      <w:pPr>
        <w:bidi/>
        <w:jc w:val="right"/>
        <w:rPr>
          <w:szCs w:val="24"/>
          <w:lang w:bidi="ar-EG"/>
        </w:rPr>
      </w:pPr>
      <w:r w:rsidRPr="00F5781E">
        <w:rPr>
          <w:szCs w:val="24"/>
          <w:rtl/>
          <w:lang w:bidi="ar-EG"/>
        </w:rPr>
        <w:t xml:space="preserve">التاريخ: </w:t>
      </w:r>
      <w:r w:rsidRPr="00F5781E">
        <w:rPr>
          <w:i/>
          <w:iCs/>
          <w:szCs w:val="24"/>
          <w:rtl/>
          <w:lang w:bidi="ar-EG"/>
        </w:rPr>
        <w:t>[التاريخ (اليوم والشهر والسنة)]</w:t>
      </w:r>
    </w:p>
    <w:p w14:paraId="4270DA57" w14:textId="77777777" w:rsidR="008B07CD" w:rsidRDefault="008B07CD" w:rsidP="00F3039B">
      <w:pPr>
        <w:bidi/>
        <w:rPr>
          <w:szCs w:val="24"/>
          <w:rtl/>
          <w:lang w:bidi="ar-EG"/>
        </w:rPr>
      </w:pPr>
    </w:p>
    <w:p w14:paraId="0689C9F6" w14:textId="77777777" w:rsidR="003567CD" w:rsidRPr="00F5781E" w:rsidRDefault="003567CD" w:rsidP="00F3039B">
      <w:pPr>
        <w:bidi/>
        <w:jc w:val="right"/>
        <w:rPr>
          <w:szCs w:val="24"/>
          <w:lang w:bidi="ar-EG"/>
        </w:rPr>
      </w:pPr>
      <w:r w:rsidRPr="00F5781E">
        <w:rPr>
          <w:szCs w:val="24"/>
          <w:rtl/>
          <w:lang w:bidi="ar-EG"/>
        </w:rPr>
        <w:t xml:space="preserve">رقم العطاء: </w:t>
      </w:r>
      <w:r w:rsidRPr="00F5781E">
        <w:rPr>
          <w:i/>
          <w:iCs/>
          <w:szCs w:val="24"/>
          <w:rtl/>
          <w:lang w:bidi="ar-EG"/>
        </w:rPr>
        <w:t>[رقم إجراء عملية تقديم العطاءات]</w:t>
      </w:r>
    </w:p>
    <w:p w14:paraId="6F15A713" w14:textId="77777777" w:rsidR="003567CD" w:rsidRPr="00F5781E" w:rsidRDefault="003567CD" w:rsidP="00F3039B">
      <w:pPr>
        <w:bidi/>
        <w:rPr>
          <w:szCs w:val="24"/>
          <w:lang w:bidi="ar-EG"/>
        </w:rPr>
      </w:pPr>
    </w:p>
    <w:p w14:paraId="2CB77366" w14:textId="6133AD95" w:rsidR="003567CD" w:rsidRPr="00F5781E" w:rsidRDefault="003567CD" w:rsidP="00F3039B">
      <w:pPr>
        <w:bidi/>
        <w:rPr>
          <w:szCs w:val="24"/>
          <w:rtl/>
          <w:lang w:bidi="ar-EG"/>
        </w:rPr>
      </w:pPr>
      <w:r w:rsidRPr="00F5781E">
        <w:rPr>
          <w:szCs w:val="24"/>
          <w:rtl/>
          <w:lang w:bidi="ar-EG"/>
        </w:rPr>
        <w:t xml:space="preserve">إلى: </w:t>
      </w:r>
      <w:r w:rsidRPr="00F5781E">
        <w:rPr>
          <w:i/>
          <w:iCs/>
          <w:szCs w:val="24"/>
          <w:rtl/>
          <w:lang w:bidi="ar-EG"/>
        </w:rPr>
        <w:t>[اسم صاحب العمل بالكامل]</w:t>
      </w:r>
    </w:p>
    <w:p w14:paraId="14D2CE53" w14:textId="77777777" w:rsidR="003567CD" w:rsidRPr="00F5781E" w:rsidRDefault="003567CD" w:rsidP="00F3039B">
      <w:pPr>
        <w:bidi/>
        <w:rPr>
          <w:szCs w:val="24"/>
          <w:lang w:bidi="ar-EG"/>
        </w:rPr>
      </w:pPr>
    </w:p>
    <w:p w14:paraId="7641F774" w14:textId="77777777" w:rsidR="003567CD" w:rsidRPr="00F5781E" w:rsidRDefault="003567CD" w:rsidP="00F3039B">
      <w:pPr>
        <w:bidi/>
        <w:rPr>
          <w:szCs w:val="24"/>
          <w:lang w:bidi="ar-EG"/>
        </w:rPr>
      </w:pPr>
      <w:r w:rsidRPr="00F5781E">
        <w:rPr>
          <w:szCs w:val="24"/>
          <w:rtl/>
          <w:lang w:bidi="ar-EG"/>
        </w:rPr>
        <w:t>نقر، نحن الموقعون أدناه بأننا:</w:t>
      </w:r>
    </w:p>
    <w:p w14:paraId="5BBF0AE9" w14:textId="77777777" w:rsidR="003567CD" w:rsidRPr="00F5781E" w:rsidRDefault="003567CD" w:rsidP="00F3039B">
      <w:pPr>
        <w:bidi/>
        <w:rPr>
          <w:szCs w:val="24"/>
          <w:rtl/>
          <w:lang w:bidi="ar-EG"/>
        </w:rPr>
      </w:pPr>
    </w:p>
    <w:p w14:paraId="4B126A88" w14:textId="77777777" w:rsidR="003567CD" w:rsidRPr="00F5781E" w:rsidRDefault="003567CD" w:rsidP="00F3039B">
      <w:pPr>
        <w:bidi/>
        <w:rPr>
          <w:szCs w:val="24"/>
          <w:lang w:bidi="ar-EG"/>
        </w:rPr>
      </w:pPr>
      <w:r w:rsidRPr="00F5781E">
        <w:rPr>
          <w:szCs w:val="24"/>
          <w:rtl/>
          <w:lang w:bidi="ar-EG"/>
        </w:rPr>
        <w:t>ندرك أنه وفقًا للشروط الخاصة بكم، يجب أن تكون العطاءات مدعومة بإقرار تأمين العطاء.</w:t>
      </w:r>
    </w:p>
    <w:p w14:paraId="1C8DADBD" w14:textId="77777777" w:rsidR="003567CD" w:rsidRPr="00F5781E" w:rsidRDefault="003567CD" w:rsidP="00F3039B">
      <w:pPr>
        <w:bidi/>
        <w:rPr>
          <w:szCs w:val="24"/>
          <w:rtl/>
          <w:lang w:bidi="ar-EG"/>
        </w:rPr>
      </w:pPr>
    </w:p>
    <w:p w14:paraId="024EE655" w14:textId="36A684FA" w:rsidR="003567CD" w:rsidRPr="00F5781E" w:rsidRDefault="003567CD" w:rsidP="00F3039B">
      <w:pPr>
        <w:bidi/>
        <w:rPr>
          <w:szCs w:val="24"/>
          <w:rtl/>
          <w:lang w:bidi="ar-EG"/>
        </w:rPr>
      </w:pPr>
      <w:r w:rsidRPr="00F5781E">
        <w:rPr>
          <w:szCs w:val="24"/>
          <w:rtl/>
          <w:lang w:bidi="ar-EG"/>
        </w:rPr>
        <w:t xml:space="preserve">ونقبل أنه سيتم تعليقنا تلقائيًا من التأهل لتقديم عطاءات في أي عقد مع </w:t>
      </w:r>
      <w:r w:rsidR="00CA3FB0" w:rsidRPr="00F5781E">
        <w:rPr>
          <w:szCs w:val="24"/>
          <w:rtl/>
          <w:lang w:bidi="ar-EG"/>
        </w:rPr>
        <w:t>صاحب العمل</w:t>
      </w:r>
      <w:r w:rsidRPr="00F5781E">
        <w:rPr>
          <w:szCs w:val="24"/>
          <w:rtl/>
          <w:lang w:bidi="ar-EG"/>
        </w:rPr>
        <w:t xml:space="preserve"> لفترة زمنية </w:t>
      </w:r>
      <w:r w:rsidRPr="00F5781E">
        <w:rPr>
          <w:i/>
          <w:iCs/>
          <w:szCs w:val="24"/>
          <w:rtl/>
          <w:lang w:bidi="ar-EG"/>
        </w:rPr>
        <w:t>[عدد الأشهر أو السنوات]</w:t>
      </w:r>
      <w:r w:rsidRPr="00F5781E">
        <w:rPr>
          <w:szCs w:val="24"/>
          <w:rtl/>
          <w:lang w:bidi="ar-EG"/>
        </w:rPr>
        <w:t xml:space="preserve"> تبدأ في </w:t>
      </w:r>
      <w:r w:rsidRPr="00F5781E">
        <w:rPr>
          <w:i/>
          <w:iCs/>
          <w:szCs w:val="24"/>
          <w:rtl/>
          <w:lang w:bidi="ar-EG"/>
        </w:rPr>
        <w:t>[التاريخ]</w:t>
      </w:r>
      <w:r w:rsidRPr="00F5781E">
        <w:rPr>
          <w:szCs w:val="24"/>
          <w:rtl/>
          <w:lang w:bidi="ar-EG"/>
        </w:rPr>
        <w:t>، إذا خالفنا التزامنا (التزاماتنا) بموجب شروط العطاء، في حالة:</w:t>
      </w:r>
    </w:p>
    <w:p w14:paraId="2AD3CA3D" w14:textId="77777777" w:rsidR="00CA3FB0" w:rsidRPr="00F5781E" w:rsidRDefault="00CA3FB0" w:rsidP="00F3039B">
      <w:pPr>
        <w:bidi/>
        <w:rPr>
          <w:szCs w:val="24"/>
          <w:lang w:bidi="ar-EG"/>
        </w:rPr>
      </w:pPr>
    </w:p>
    <w:p w14:paraId="1A023FA2" w14:textId="77777777" w:rsidR="00CA3FB0" w:rsidRPr="00F5781E" w:rsidRDefault="00CA3FB0" w:rsidP="00F35C62">
      <w:pPr>
        <w:pStyle w:val="ListParagraph"/>
        <w:numPr>
          <w:ilvl w:val="0"/>
          <w:numId w:val="97"/>
        </w:numPr>
        <w:bidi/>
        <w:rPr>
          <w:szCs w:val="24"/>
          <w:rtl/>
          <w:lang w:bidi="ar-EG"/>
        </w:rPr>
      </w:pPr>
      <w:r w:rsidRPr="00F5781E">
        <w:rPr>
          <w:szCs w:val="24"/>
          <w:rtl/>
          <w:lang w:bidi="ar-EG"/>
        </w:rPr>
        <w:t>سحب العطاء خلال فترة صلاحية العطاء المحددة في خطاب العطاء؛ أو</w:t>
      </w:r>
    </w:p>
    <w:p w14:paraId="0D42436B" w14:textId="77777777" w:rsidR="00223870" w:rsidRPr="00F5781E" w:rsidRDefault="00223870" w:rsidP="00F3039B">
      <w:pPr>
        <w:pStyle w:val="ListParagraph"/>
        <w:bidi/>
        <w:rPr>
          <w:szCs w:val="24"/>
          <w:rtl/>
          <w:lang w:bidi="ar-EG"/>
        </w:rPr>
      </w:pPr>
    </w:p>
    <w:p w14:paraId="5DB8953E" w14:textId="0E00ADBF" w:rsidR="00223870" w:rsidRPr="00F5781E" w:rsidRDefault="00223870" w:rsidP="00F35C62">
      <w:pPr>
        <w:pStyle w:val="ListParagraph"/>
        <w:numPr>
          <w:ilvl w:val="0"/>
          <w:numId w:val="97"/>
        </w:numPr>
        <w:bidi/>
        <w:rPr>
          <w:b/>
          <w:szCs w:val="24"/>
        </w:rPr>
      </w:pPr>
      <w:r w:rsidRPr="00F5781E">
        <w:rPr>
          <w:b/>
          <w:szCs w:val="24"/>
          <w:rtl/>
        </w:rPr>
        <w:t xml:space="preserve">على الرغم من إبلاغ صاحب العمل له بقبول عطائه خلال مدة صلاحية العطاء: (1) لم يقم أو رفض تنفيذ العقد؛ (2) أو لم يقم أو رفض تقديم </w:t>
      </w:r>
      <w:r w:rsidR="00B12B33">
        <w:rPr>
          <w:rFonts w:hint="cs"/>
          <w:b/>
          <w:szCs w:val="24"/>
          <w:rtl/>
        </w:rPr>
        <w:t>ضمان الأداء</w:t>
      </w:r>
      <w:r w:rsidRPr="00F5781E">
        <w:rPr>
          <w:b/>
          <w:szCs w:val="24"/>
          <w:rtl/>
        </w:rPr>
        <w:t xml:space="preserve">، و، إذا كان ذلك مطلوباً، ضمان حسن التنفيذ </w:t>
      </w:r>
      <w:r w:rsidR="00262E54" w:rsidRPr="00F5781E">
        <w:rPr>
          <w:b/>
          <w:szCs w:val="24"/>
          <w:rtl/>
        </w:rPr>
        <w:t>بشأن</w:t>
      </w:r>
      <w:r w:rsidRPr="00F5781E">
        <w:rPr>
          <w:b/>
          <w:szCs w:val="24"/>
          <w:rtl/>
        </w:rPr>
        <w:t xml:space="preserve"> البيئة والمجتمع والصحة والسلامة، وفقا لـ "التعليمات الموجهة إلى المناقصين"؛</w:t>
      </w:r>
    </w:p>
    <w:p w14:paraId="4271C401" w14:textId="77777777" w:rsidR="00CA3FB0" w:rsidRPr="00F5781E" w:rsidRDefault="00CA3FB0" w:rsidP="00F3039B">
      <w:pPr>
        <w:bidi/>
        <w:rPr>
          <w:szCs w:val="24"/>
          <w:rtl/>
          <w:lang w:bidi="ar-EG"/>
        </w:rPr>
      </w:pPr>
    </w:p>
    <w:p w14:paraId="21793F4B" w14:textId="40F3F679" w:rsidR="00CA3FB0" w:rsidRPr="00F5781E" w:rsidRDefault="00CA3FB0" w:rsidP="00F3039B">
      <w:pPr>
        <w:bidi/>
        <w:rPr>
          <w:szCs w:val="24"/>
          <w:rtl/>
          <w:lang w:bidi="ar-EG"/>
        </w:rPr>
      </w:pPr>
      <w:r w:rsidRPr="00F5781E">
        <w:rPr>
          <w:szCs w:val="24"/>
          <w:rtl/>
          <w:lang w:bidi="ar-EG"/>
        </w:rPr>
        <w:t xml:space="preserve">ونقر بأن صلاحية إقرار تامين العطاء تنتهي إذا لم نكن </w:t>
      </w:r>
      <w:r w:rsidR="00EE45D6" w:rsidRPr="00F5781E">
        <w:rPr>
          <w:szCs w:val="24"/>
          <w:rtl/>
          <w:lang w:bidi="ar-EG"/>
        </w:rPr>
        <w:t>المناقص</w:t>
      </w:r>
      <w:r w:rsidRPr="00F5781E">
        <w:rPr>
          <w:szCs w:val="24"/>
          <w:rtl/>
          <w:lang w:bidi="ar-EG"/>
        </w:rPr>
        <w:t xml:space="preserve"> الفائز، في وقت سابق من (1) استلامنا لإخطار باسم </w:t>
      </w:r>
      <w:r w:rsidR="00EE45D6" w:rsidRPr="00F5781E">
        <w:rPr>
          <w:szCs w:val="24"/>
          <w:rtl/>
          <w:lang w:bidi="ar-EG"/>
        </w:rPr>
        <w:t>المناقص</w:t>
      </w:r>
      <w:r w:rsidRPr="00F5781E">
        <w:rPr>
          <w:szCs w:val="24"/>
          <w:rtl/>
          <w:lang w:bidi="ar-EG"/>
        </w:rPr>
        <w:t xml:space="preserve"> الفائز؛ (2) </w:t>
      </w:r>
      <w:r w:rsidR="00EE45D6" w:rsidRPr="00F5781E">
        <w:rPr>
          <w:szCs w:val="24"/>
          <w:rtl/>
          <w:lang w:bidi="ar-EG"/>
        </w:rPr>
        <w:t xml:space="preserve">أو </w:t>
      </w:r>
      <w:r w:rsidRPr="00F5781E">
        <w:rPr>
          <w:szCs w:val="24"/>
          <w:rtl/>
          <w:lang w:bidi="ar-EG"/>
        </w:rPr>
        <w:t>ثمانية وعشرون يومًا بعد انتهاء صلاحية عرضنا.</w:t>
      </w:r>
    </w:p>
    <w:p w14:paraId="437DED6C" w14:textId="77777777" w:rsidR="00CA3FB0" w:rsidRPr="00F5781E" w:rsidRDefault="00CA3FB0" w:rsidP="00F3039B">
      <w:pPr>
        <w:bidi/>
        <w:rPr>
          <w:szCs w:val="24"/>
          <w:rtl/>
          <w:lang w:bidi="ar-EG"/>
        </w:rPr>
      </w:pPr>
    </w:p>
    <w:p w14:paraId="510A2585" w14:textId="2DDE2138" w:rsidR="00CA3FB0" w:rsidRPr="00F5781E" w:rsidRDefault="00CA3FB0" w:rsidP="00F3039B">
      <w:pPr>
        <w:bidi/>
        <w:rPr>
          <w:szCs w:val="24"/>
          <w:lang w:bidi="ar-EG"/>
        </w:rPr>
      </w:pPr>
      <w:r w:rsidRPr="00F5781E">
        <w:rPr>
          <w:szCs w:val="24"/>
          <w:rtl/>
          <w:lang w:bidi="ar-EG"/>
        </w:rPr>
        <w:t xml:space="preserve">اسم </w:t>
      </w:r>
      <w:r w:rsidR="00244C29" w:rsidRPr="00F5781E">
        <w:rPr>
          <w:szCs w:val="24"/>
          <w:rtl/>
          <w:lang w:bidi="ar-EG"/>
        </w:rPr>
        <w:t>المناقص</w:t>
      </w:r>
      <w:r w:rsidRPr="00F5781E">
        <w:rPr>
          <w:szCs w:val="24"/>
          <w:vertAlign w:val="superscript"/>
          <w:rtl/>
          <w:lang w:bidi="ar-EG"/>
        </w:rPr>
        <w:t>*</w:t>
      </w:r>
      <w:r w:rsidR="00752703" w:rsidRPr="00F5781E">
        <w:rPr>
          <w:szCs w:val="24"/>
          <w:rtl/>
          <w:lang w:bidi="ar-EG"/>
        </w:rPr>
        <w:t xml:space="preserve"> </w:t>
      </w:r>
      <w:r w:rsidR="00223870" w:rsidRPr="00F5781E">
        <w:rPr>
          <w:szCs w:val="24"/>
          <w:rtl/>
          <w:lang w:bidi="ar-EG"/>
        </w:rPr>
        <w:t xml:space="preserve">[أدخل اسم الشخص المخول بالتوقيع على </w:t>
      </w:r>
      <w:r w:rsidR="00A865C5" w:rsidRPr="00F5781E">
        <w:rPr>
          <w:szCs w:val="24"/>
          <w:rtl/>
          <w:lang w:bidi="ar-EG"/>
        </w:rPr>
        <w:t>إعلان</w:t>
      </w:r>
      <w:r w:rsidR="00223870" w:rsidRPr="00F5781E">
        <w:rPr>
          <w:szCs w:val="24"/>
          <w:rtl/>
          <w:lang w:bidi="ar-EG"/>
        </w:rPr>
        <w:t xml:space="preserve"> ضمان العطاء بالكامل]</w:t>
      </w:r>
    </w:p>
    <w:p w14:paraId="0D4E3EA1" w14:textId="77777777" w:rsidR="00CA3FB0" w:rsidRPr="00F5781E" w:rsidRDefault="00CA3FB0" w:rsidP="00F3039B">
      <w:pPr>
        <w:bidi/>
        <w:rPr>
          <w:szCs w:val="24"/>
          <w:rtl/>
          <w:lang w:bidi="ar-EG"/>
        </w:rPr>
      </w:pPr>
    </w:p>
    <w:p w14:paraId="0DC55BC4" w14:textId="555EE455" w:rsidR="00CA3FB0" w:rsidRPr="00F5781E" w:rsidRDefault="00CA3FB0" w:rsidP="00F3039B">
      <w:pPr>
        <w:bidi/>
        <w:rPr>
          <w:szCs w:val="24"/>
          <w:lang w:bidi="ar-EG"/>
        </w:rPr>
      </w:pPr>
      <w:r w:rsidRPr="00F5781E">
        <w:rPr>
          <w:szCs w:val="24"/>
          <w:rtl/>
          <w:lang w:bidi="ar-EG"/>
        </w:rPr>
        <w:t xml:space="preserve">اسم الشخص المخول حسب الأصول للتوقيع على العطاء نيابة عن </w:t>
      </w:r>
      <w:r w:rsidR="00244C29" w:rsidRPr="00F5781E">
        <w:rPr>
          <w:szCs w:val="24"/>
          <w:rtl/>
          <w:lang w:bidi="ar-EG"/>
        </w:rPr>
        <w:t>ال</w:t>
      </w:r>
      <w:r w:rsidRPr="00F5781E">
        <w:rPr>
          <w:szCs w:val="24"/>
          <w:rtl/>
          <w:lang w:bidi="ar-EG"/>
        </w:rPr>
        <w:t>م</w:t>
      </w:r>
      <w:r w:rsidR="00244C29" w:rsidRPr="00F5781E">
        <w:rPr>
          <w:szCs w:val="24"/>
          <w:rtl/>
          <w:lang w:bidi="ar-EG"/>
        </w:rPr>
        <w:t>نا</w:t>
      </w:r>
      <w:r w:rsidRPr="00F5781E">
        <w:rPr>
          <w:szCs w:val="24"/>
          <w:rtl/>
          <w:lang w:bidi="ar-EG"/>
        </w:rPr>
        <w:t>ق</w:t>
      </w:r>
      <w:r w:rsidR="00244C29" w:rsidRPr="00F5781E">
        <w:rPr>
          <w:szCs w:val="24"/>
          <w:rtl/>
          <w:lang w:bidi="ar-EG"/>
        </w:rPr>
        <w:t>ص</w:t>
      </w:r>
      <w:r w:rsidRPr="00F5781E">
        <w:rPr>
          <w:szCs w:val="24"/>
          <w:rtl/>
          <w:lang w:bidi="ar-EG"/>
        </w:rPr>
        <w:t xml:space="preserve"> ** </w:t>
      </w:r>
      <w:r w:rsidR="002316E0" w:rsidRPr="00F5781E">
        <w:rPr>
          <w:szCs w:val="24"/>
          <w:rtl/>
          <w:lang w:bidi="ar-EG"/>
        </w:rPr>
        <w:t>[</w:t>
      </w:r>
      <w:r w:rsidR="00223870" w:rsidRPr="00F5781E">
        <w:rPr>
          <w:szCs w:val="24"/>
          <w:rtl/>
          <w:lang w:bidi="ar-EG"/>
        </w:rPr>
        <w:t xml:space="preserve">أدخل </w:t>
      </w:r>
      <w:r w:rsidR="002316E0" w:rsidRPr="00F5781E">
        <w:rPr>
          <w:szCs w:val="24"/>
          <w:rtl/>
          <w:lang w:bidi="ar-EG"/>
        </w:rPr>
        <w:t>اسم ال</w:t>
      </w:r>
      <w:r w:rsidR="00223870" w:rsidRPr="00F5781E">
        <w:rPr>
          <w:szCs w:val="24"/>
          <w:rtl/>
          <w:lang w:bidi="ar-EG"/>
        </w:rPr>
        <w:t>مناقص</w:t>
      </w:r>
      <w:r w:rsidR="002316E0" w:rsidRPr="00F5781E">
        <w:rPr>
          <w:szCs w:val="24"/>
          <w:rtl/>
          <w:lang w:bidi="ar-EG"/>
        </w:rPr>
        <w:t xml:space="preserve"> بالكامل]</w:t>
      </w:r>
    </w:p>
    <w:p w14:paraId="675E274C" w14:textId="77777777" w:rsidR="00CA3FB0" w:rsidRPr="00F5781E" w:rsidRDefault="00CA3FB0" w:rsidP="00F3039B">
      <w:pPr>
        <w:bidi/>
        <w:rPr>
          <w:szCs w:val="24"/>
          <w:rtl/>
          <w:lang w:bidi="ar-EG"/>
        </w:rPr>
      </w:pPr>
    </w:p>
    <w:p w14:paraId="2216782F" w14:textId="77777777" w:rsidR="00CA3FB0" w:rsidRPr="00F5781E" w:rsidRDefault="00CA3FB0" w:rsidP="00F3039B">
      <w:pPr>
        <w:bidi/>
        <w:rPr>
          <w:szCs w:val="24"/>
          <w:lang w:bidi="ar-EG"/>
        </w:rPr>
      </w:pPr>
      <w:r w:rsidRPr="00F5781E">
        <w:rPr>
          <w:szCs w:val="24"/>
          <w:rtl/>
          <w:lang w:bidi="ar-EG"/>
        </w:rPr>
        <w:t>صفة الشخص الذي يوقع على العطاء ______________________</w:t>
      </w:r>
    </w:p>
    <w:p w14:paraId="530D7A4A" w14:textId="77777777" w:rsidR="00CA3FB0" w:rsidRPr="00F5781E" w:rsidRDefault="00CA3FB0" w:rsidP="00F3039B">
      <w:pPr>
        <w:bidi/>
        <w:rPr>
          <w:szCs w:val="24"/>
          <w:rtl/>
          <w:lang w:bidi="ar-EG"/>
        </w:rPr>
      </w:pPr>
    </w:p>
    <w:p w14:paraId="47195335" w14:textId="77777777" w:rsidR="00CA3FB0" w:rsidRPr="00F5781E" w:rsidRDefault="00CA3FB0" w:rsidP="00F3039B">
      <w:pPr>
        <w:bidi/>
        <w:rPr>
          <w:szCs w:val="24"/>
          <w:rtl/>
          <w:lang w:bidi="ar-EG"/>
        </w:rPr>
      </w:pPr>
      <w:r w:rsidRPr="00F5781E">
        <w:rPr>
          <w:szCs w:val="24"/>
          <w:rtl/>
          <w:lang w:bidi="ar-EG"/>
        </w:rPr>
        <w:t>توقيع الشخص المُشار إلى اسمه أعلاه ______________________</w:t>
      </w:r>
    </w:p>
    <w:p w14:paraId="3199E86E" w14:textId="77777777" w:rsidR="00CA3FB0" w:rsidRPr="00F5781E" w:rsidRDefault="00CA3FB0" w:rsidP="00F3039B">
      <w:pPr>
        <w:bidi/>
        <w:rPr>
          <w:szCs w:val="24"/>
          <w:rtl/>
          <w:lang w:bidi="ar-EG"/>
        </w:rPr>
      </w:pPr>
    </w:p>
    <w:p w14:paraId="78768512" w14:textId="032848D3" w:rsidR="00CA3FB0" w:rsidRPr="00F5781E" w:rsidRDefault="00CA3FB0" w:rsidP="00F3039B">
      <w:pPr>
        <w:bidi/>
        <w:rPr>
          <w:szCs w:val="24"/>
          <w:lang w:bidi="ar-EG"/>
        </w:rPr>
      </w:pPr>
      <w:r w:rsidRPr="00F5781E">
        <w:rPr>
          <w:szCs w:val="24"/>
          <w:rtl/>
          <w:lang w:bidi="ar-EG"/>
        </w:rPr>
        <w:t>تاريخ التوقيع _______________________________ يوم __________________</w:t>
      </w:r>
      <w:r w:rsidR="0084457D" w:rsidRPr="00F5781E">
        <w:rPr>
          <w:szCs w:val="24"/>
          <w:rtl/>
          <w:lang w:bidi="ar-EG"/>
        </w:rPr>
        <w:t>،</w:t>
      </w:r>
      <w:r w:rsidRPr="00F5781E">
        <w:rPr>
          <w:szCs w:val="24"/>
          <w:rtl/>
          <w:lang w:bidi="ar-EG"/>
        </w:rPr>
        <w:t xml:space="preserve"> _____</w:t>
      </w:r>
    </w:p>
    <w:p w14:paraId="75DBFDD2" w14:textId="77777777" w:rsidR="00CA3FB0" w:rsidRPr="00F5781E" w:rsidRDefault="00CA3FB0" w:rsidP="00F3039B">
      <w:pPr>
        <w:bidi/>
        <w:rPr>
          <w:szCs w:val="24"/>
          <w:rtl/>
          <w:lang w:bidi="ar-EG"/>
        </w:rPr>
      </w:pPr>
    </w:p>
    <w:p w14:paraId="475E15C4" w14:textId="647A8B0D" w:rsidR="00CA3FB0" w:rsidRPr="008B07CD" w:rsidRDefault="00CA3FB0" w:rsidP="00F3039B">
      <w:pPr>
        <w:bidi/>
        <w:rPr>
          <w:sz w:val="22"/>
          <w:szCs w:val="22"/>
          <w:rtl/>
          <w:lang w:bidi="ar-EG"/>
        </w:rPr>
      </w:pPr>
      <w:r w:rsidRPr="008B07CD">
        <w:rPr>
          <w:sz w:val="22"/>
          <w:szCs w:val="22"/>
          <w:vertAlign w:val="superscript"/>
          <w:rtl/>
          <w:lang w:bidi="ar-EG"/>
        </w:rPr>
        <w:t>*</w:t>
      </w:r>
      <w:r w:rsidRPr="008B07CD">
        <w:rPr>
          <w:sz w:val="22"/>
          <w:szCs w:val="22"/>
          <w:rtl/>
          <w:lang w:bidi="ar-EG"/>
        </w:rPr>
        <w:t xml:space="preserve">: في حالة العطاء المقدم من جانب مناقص يمثل </w:t>
      </w:r>
      <w:r w:rsidR="00244C29" w:rsidRPr="008B07CD">
        <w:rPr>
          <w:sz w:val="22"/>
          <w:szCs w:val="22"/>
          <w:rtl/>
          <w:lang w:bidi="ar-EG"/>
        </w:rPr>
        <w:t>تحالف شركات</w:t>
      </w:r>
      <w:r w:rsidRPr="008B07CD">
        <w:rPr>
          <w:sz w:val="22"/>
          <w:szCs w:val="22"/>
          <w:rtl/>
          <w:lang w:bidi="ar-EG"/>
        </w:rPr>
        <w:t>، حدد اسم التحالف باعتباره المناقص</w:t>
      </w:r>
    </w:p>
    <w:p w14:paraId="7F75DE29" w14:textId="71AE366C" w:rsidR="00CA3FB0" w:rsidRPr="008B07CD" w:rsidRDefault="00CA3FB0" w:rsidP="00F3039B">
      <w:pPr>
        <w:bidi/>
        <w:rPr>
          <w:sz w:val="22"/>
          <w:szCs w:val="22"/>
          <w:lang w:bidi="ar-EG"/>
        </w:rPr>
      </w:pPr>
      <w:r w:rsidRPr="008B07CD">
        <w:rPr>
          <w:sz w:val="22"/>
          <w:szCs w:val="22"/>
          <w:vertAlign w:val="superscript"/>
          <w:rtl/>
          <w:lang w:bidi="ar-EG"/>
        </w:rPr>
        <w:t>**</w:t>
      </w:r>
      <w:r w:rsidRPr="008B07CD">
        <w:rPr>
          <w:sz w:val="22"/>
          <w:szCs w:val="22"/>
          <w:rtl/>
          <w:lang w:bidi="ar-EG"/>
        </w:rPr>
        <w:t xml:space="preserve">: يجب أن يكون لدى الشخص الموقع على العطاء توكيل رسمي من </w:t>
      </w:r>
      <w:r w:rsidR="00244C29" w:rsidRPr="008B07CD">
        <w:rPr>
          <w:sz w:val="22"/>
          <w:szCs w:val="22"/>
          <w:rtl/>
          <w:lang w:bidi="ar-EG"/>
        </w:rPr>
        <w:t>المناقص</w:t>
      </w:r>
      <w:r w:rsidRPr="008B07CD">
        <w:rPr>
          <w:sz w:val="22"/>
          <w:szCs w:val="22"/>
          <w:rtl/>
          <w:lang w:bidi="ar-EG"/>
        </w:rPr>
        <w:t xml:space="preserve"> مرفقاً بالعطاء</w:t>
      </w:r>
    </w:p>
    <w:p w14:paraId="6763918F" w14:textId="77777777" w:rsidR="002316E0" w:rsidRPr="00F5781E" w:rsidRDefault="002316E0" w:rsidP="00F3039B">
      <w:pPr>
        <w:tabs>
          <w:tab w:val="right" w:pos="9000"/>
        </w:tabs>
        <w:suppressAutoHyphens/>
        <w:bidi/>
        <w:rPr>
          <w:szCs w:val="24"/>
          <w:rtl/>
        </w:rPr>
      </w:pPr>
    </w:p>
    <w:p w14:paraId="26572FAD" w14:textId="769C5B32" w:rsidR="00703B8F" w:rsidRPr="00F5781E" w:rsidRDefault="002316E0" w:rsidP="00F3039B">
      <w:pPr>
        <w:tabs>
          <w:tab w:val="right" w:pos="9000"/>
        </w:tabs>
        <w:suppressAutoHyphens/>
        <w:bidi/>
        <w:rPr>
          <w:i/>
          <w:iCs/>
          <w:sz w:val="20"/>
          <w:rtl/>
        </w:rPr>
      </w:pPr>
      <w:r w:rsidRPr="00F5781E">
        <w:rPr>
          <w:szCs w:val="24"/>
          <w:rtl/>
        </w:rPr>
        <w:t>الختم الرسمي (عند الاقتضاء)</w:t>
      </w:r>
    </w:p>
    <w:p w14:paraId="2E1F5220" w14:textId="77777777" w:rsidR="00CA3FB0" w:rsidRPr="00F5781E" w:rsidRDefault="00CA3FB0" w:rsidP="00F3039B">
      <w:pPr>
        <w:bidi/>
        <w:rPr>
          <w:szCs w:val="24"/>
          <w:lang w:bidi="ar-EG"/>
        </w:rPr>
      </w:pPr>
    </w:p>
    <w:p w14:paraId="029E6A5F" w14:textId="4E5DEAB8" w:rsidR="00CA3FB0" w:rsidRPr="00F5781E" w:rsidRDefault="00CA3FB0" w:rsidP="00F3039B">
      <w:pPr>
        <w:bidi/>
        <w:rPr>
          <w:i/>
          <w:iCs/>
          <w:szCs w:val="24"/>
          <w:rtl/>
          <w:lang w:bidi="ar-EG"/>
        </w:rPr>
      </w:pPr>
      <w:r w:rsidRPr="00F5781E">
        <w:rPr>
          <w:i/>
          <w:iCs/>
          <w:szCs w:val="24"/>
          <w:rtl/>
          <w:lang w:bidi="ar-EG"/>
        </w:rPr>
        <w:t>[ملاحظة: في حالة</w:t>
      </w:r>
      <w:r w:rsidR="00244C29" w:rsidRPr="00F5781E">
        <w:rPr>
          <w:i/>
          <w:iCs/>
          <w:szCs w:val="24"/>
          <w:rtl/>
          <w:lang w:bidi="ar-EG"/>
        </w:rPr>
        <w:t xml:space="preserve"> </w:t>
      </w:r>
      <w:r w:rsidRPr="00F5781E">
        <w:rPr>
          <w:i/>
          <w:iCs/>
          <w:szCs w:val="24"/>
          <w:rtl/>
          <w:lang w:bidi="ar-EG"/>
        </w:rPr>
        <w:t>تحالف</w:t>
      </w:r>
      <w:r w:rsidR="00244C29" w:rsidRPr="00F5781E">
        <w:rPr>
          <w:i/>
          <w:iCs/>
          <w:szCs w:val="24"/>
          <w:rtl/>
          <w:lang w:bidi="ar-EG"/>
        </w:rPr>
        <w:t xml:space="preserve"> الشركات</w:t>
      </w:r>
      <w:r w:rsidRPr="00F5781E">
        <w:rPr>
          <w:i/>
          <w:iCs/>
          <w:szCs w:val="24"/>
          <w:rtl/>
          <w:lang w:bidi="ar-EG"/>
        </w:rPr>
        <w:t xml:space="preserve">، يجب أن يكون </w:t>
      </w:r>
      <w:r w:rsidR="00A865C5" w:rsidRPr="00F5781E">
        <w:rPr>
          <w:i/>
          <w:iCs/>
          <w:szCs w:val="24"/>
          <w:rtl/>
          <w:lang w:bidi="ar-EG"/>
        </w:rPr>
        <w:t>إعلان ض</w:t>
      </w:r>
      <w:r w:rsidRPr="00F5781E">
        <w:rPr>
          <w:i/>
          <w:iCs/>
          <w:szCs w:val="24"/>
          <w:rtl/>
          <w:lang w:bidi="ar-EG"/>
        </w:rPr>
        <w:t>م</w:t>
      </w:r>
      <w:r w:rsidR="00A865C5" w:rsidRPr="00F5781E">
        <w:rPr>
          <w:i/>
          <w:iCs/>
          <w:szCs w:val="24"/>
          <w:rtl/>
          <w:lang w:bidi="ar-EG"/>
        </w:rPr>
        <w:t>ا</w:t>
      </w:r>
      <w:r w:rsidRPr="00F5781E">
        <w:rPr>
          <w:i/>
          <w:iCs/>
          <w:szCs w:val="24"/>
          <w:rtl/>
          <w:lang w:bidi="ar-EG"/>
        </w:rPr>
        <w:t>ن العطاء باسم جميع الأعضاء المشاركين في التحالف الذي يقدم العطاء.]</w:t>
      </w:r>
    </w:p>
    <w:p w14:paraId="10DCE073" w14:textId="77777777" w:rsidR="00CA3FB0" w:rsidRPr="00F5781E" w:rsidRDefault="00CA3FB0" w:rsidP="00F3039B">
      <w:pPr>
        <w:tabs>
          <w:tab w:val="right" w:pos="9000"/>
        </w:tabs>
        <w:suppressAutoHyphens/>
        <w:bidi/>
        <w:rPr>
          <w:i/>
          <w:iCs/>
          <w:sz w:val="20"/>
          <w:lang w:bidi="ar-EG"/>
        </w:rPr>
        <w:sectPr w:rsidR="00CA3FB0" w:rsidRPr="00F5781E" w:rsidSect="002B4C83">
          <w:headerReference w:type="even" r:id="rId72"/>
          <w:headerReference w:type="default" r:id="rId73"/>
          <w:footerReference w:type="even" r:id="rId74"/>
          <w:footerReference w:type="default" r:id="rId75"/>
          <w:headerReference w:type="first" r:id="rId76"/>
          <w:footerReference w:type="first" r:id="rId77"/>
          <w:endnotePr>
            <w:numFmt w:val="decimal"/>
          </w:endnotePr>
          <w:type w:val="oddPage"/>
          <w:pgSz w:w="12240" w:h="15840" w:code="1"/>
          <w:pgMar w:top="1440" w:right="1440" w:bottom="1440" w:left="1440" w:header="720" w:footer="720" w:gutter="0"/>
          <w:cols w:space="720"/>
          <w:titlePg/>
        </w:sectPr>
      </w:pPr>
    </w:p>
    <w:p w14:paraId="2E47DEC7" w14:textId="0F4BD7F7" w:rsidR="0044014B" w:rsidRPr="00F5781E" w:rsidRDefault="0044014B" w:rsidP="00F3039B">
      <w:pPr>
        <w:pStyle w:val="Style2"/>
        <w:bidi/>
        <w:rPr>
          <w:b w:val="0"/>
          <w:bCs/>
          <w:szCs w:val="44"/>
          <w:rtl/>
        </w:rPr>
      </w:pPr>
      <w:bookmarkStart w:id="236" w:name="_Toc153403006"/>
      <w:bookmarkEnd w:id="231"/>
      <w:bookmarkEnd w:id="232"/>
      <w:bookmarkEnd w:id="233"/>
      <w:r w:rsidRPr="00F5781E">
        <w:rPr>
          <w:b w:val="0"/>
          <w:bCs/>
          <w:szCs w:val="44"/>
          <w:rtl/>
        </w:rPr>
        <w:t xml:space="preserve">القسم </w:t>
      </w:r>
      <w:r w:rsidR="008D2F3D" w:rsidRPr="00F5781E">
        <w:rPr>
          <w:b w:val="0"/>
          <w:bCs/>
          <w:szCs w:val="44"/>
          <w:rtl/>
        </w:rPr>
        <w:t>الخامس:</w:t>
      </w:r>
      <w:r w:rsidRPr="00F5781E">
        <w:rPr>
          <w:b w:val="0"/>
          <w:bCs/>
          <w:szCs w:val="44"/>
          <w:rtl/>
        </w:rPr>
        <w:t xml:space="preserve"> البلدان المؤهلة</w:t>
      </w:r>
      <w:bookmarkEnd w:id="236"/>
    </w:p>
    <w:p w14:paraId="118B54C1" w14:textId="77777777" w:rsidR="0044014B" w:rsidRPr="00473A52" w:rsidRDefault="0044014B" w:rsidP="00F3039B">
      <w:pPr>
        <w:bidi/>
        <w:rPr>
          <w:szCs w:val="24"/>
          <w:rtl/>
        </w:rPr>
      </w:pPr>
    </w:p>
    <w:p w14:paraId="52ECDC5F" w14:textId="70EC532B" w:rsidR="0044014B" w:rsidRPr="00473A52" w:rsidRDefault="0044014B" w:rsidP="00F3039B">
      <w:pPr>
        <w:bidi/>
        <w:jc w:val="center"/>
        <w:rPr>
          <w:b/>
          <w:bCs/>
          <w:sz w:val="28"/>
          <w:szCs w:val="28"/>
          <w:rtl/>
          <w:lang w:val="fr-FR" w:bidi="ar-AE"/>
        </w:rPr>
      </w:pPr>
      <w:r w:rsidRPr="00473A52">
        <w:rPr>
          <w:b/>
          <w:bCs/>
          <w:sz w:val="28"/>
          <w:szCs w:val="28"/>
          <w:rtl/>
          <w:lang w:val="fr-FR" w:bidi="ar-AE"/>
        </w:rPr>
        <w:t>الأهلية لتوريد السلع والأشغال والخدمات غير الاستشارية في إطار المشاريع المموَّلة من البنك الإسلامي للتنمية</w:t>
      </w:r>
    </w:p>
    <w:p w14:paraId="4C3168AC" w14:textId="77777777" w:rsidR="004B0941" w:rsidRPr="00473A52" w:rsidRDefault="004B0941" w:rsidP="00F3039B">
      <w:pPr>
        <w:bidi/>
        <w:rPr>
          <w:szCs w:val="24"/>
          <w:rtl/>
        </w:rPr>
      </w:pPr>
    </w:p>
    <w:p w14:paraId="07E96E52" w14:textId="40EC6825" w:rsidR="0044014B" w:rsidRPr="00F5781E" w:rsidRDefault="0044014B" w:rsidP="00F3039B">
      <w:pPr>
        <w:bidi/>
        <w:rPr>
          <w:szCs w:val="24"/>
          <w:rtl/>
          <w:lang w:bidi="ar-EG"/>
        </w:rPr>
      </w:pPr>
      <w:r w:rsidRPr="00F5781E">
        <w:rPr>
          <w:szCs w:val="24"/>
          <w:rtl/>
          <w:lang w:bidi="ar-EG"/>
        </w:rPr>
        <w:t>1- وفقاً للفقرة 1-11 من تعليمات شراء السلع والأشغال والخدمات ذات الصلة في إطار المشاريع الممولة من البنك الإسلامي للتنمية، الصادرة في سبتمبر 2018، تستند السياسة المعمول بها في البنك الإسلامي للتنمية على أن السلع والأشغال والخدمات ذات الصلة التي يقدمها المقاول، وشركاؤه والمتعاقدون معه من الباطن يجب أن تلتزم التزامًا قاطعًا بلوائح المقاطعة الصادرة عن منظمة التعاون الإسلامي وجامعة الدول العربية والاتحاد الأفريقي</w:t>
      </w:r>
      <w:r w:rsidR="00657DEB" w:rsidRPr="00F5781E">
        <w:rPr>
          <w:szCs w:val="24"/>
          <w:rtl/>
          <w:lang w:bidi="ar-EG"/>
        </w:rPr>
        <w:t xml:space="preserve">، </w:t>
      </w:r>
      <w:r w:rsidRPr="00F5781E">
        <w:rPr>
          <w:szCs w:val="24"/>
          <w:rtl/>
          <w:lang w:bidi="ar-EG"/>
        </w:rPr>
        <w:t>ويجب على المستفيد إخطار المناقصين المحتملين بأنه سيتم النظر فقط في العطاءات المقدمة من الشركات التي لا تخضع للوائح المقاطعة المشار إليها</w:t>
      </w:r>
      <w:r w:rsidR="00657DEB" w:rsidRPr="00F5781E">
        <w:rPr>
          <w:szCs w:val="24"/>
          <w:rtl/>
          <w:lang w:bidi="ar-EG"/>
        </w:rPr>
        <w:t xml:space="preserve">، </w:t>
      </w:r>
      <w:r w:rsidRPr="00F5781E">
        <w:rPr>
          <w:szCs w:val="24"/>
          <w:rtl/>
          <w:lang w:bidi="ar-EG"/>
        </w:rPr>
        <w:t xml:space="preserve">ويجب على </w:t>
      </w:r>
      <w:r w:rsidR="004B0941" w:rsidRPr="00F5781E">
        <w:rPr>
          <w:szCs w:val="24"/>
          <w:rtl/>
          <w:lang w:bidi="ar-EG"/>
        </w:rPr>
        <w:t>المناقص</w:t>
      </w:r>
      <w:r w:rsidRPr="00F5781E">
        <w:rPr>
          <w:szCs w:val="24"/>
          <w:rtl/>
          <w:lang w:bidi="ar-EG"/>
        </w:rPr>
        <w:t xml:space="preserve"> تقديم </w:t>
      </w:r>
      <w:r w:rsidR="00657DEB" w:rsidRPr="00F5781E">
        <w:rPr>
          <w:szCs w:val="24"/>
          <w:rtl/>
          <w:lang w:bidi="ar-EG"/>
        </w:rPr>
        <w:t>"</w:t>
      </w:r>
      <w:r w:rsidRPr="00F5781E">
        <w:rPr>
          <w:szCs w:val="24"/>
          <w:rtl/>
          <w:lang w:bidi="ar-EG"/>
        </w:rPr>
        <w:t>خطاب قسم</w:t>
      </w:r>
      <w:r w:rsidR="00657DEB" w:rsidRPr="00F5781E">
        <w:rPr>
          <w:szCs w:val="24"/>
          <w:rtl/>
          <w:lang w:bidi="ar-EG"/>
        </w:rPr>
        <w:t>"</w:t>
      </w:r>
      <w:r w:rsidRPr="00F5781E">
        <w:rPr>
          <w:szCs w:val="24"/>
          <w:rtl/>
          <w:lang w:bidi="ar-EG"/>
        </w:rPr>
        <w:t xml:space="preserve"> لهذا الغرض.</w:t>
      </w:r>
    </w:p>
    <w:p w14:paraId="2139F2F8" w14:textId="77777777" w:rsidR="0044014B" w:rsidRPr="00F5781E" w:rsidRDefault="0044014B" w:rsidP="00F3039B">
      <w:pPr>
        <w:bidi/>
        <w:rPr>
          <w:szCs w:val="24"/>
          <w:rtl/>
        </w:rPr>
      </w:pPr>
    </w:p>
    <w:p w14:paraId="472AC9E4" w14:textId="0A6800DB" w:rsidR="0044014B" w:rsidRPr="00F5781E" w:rsidRDefault="0044014B" w:rsidP="00F3039B">
      <w:pPr>
        <w:bidi/>
        <w:rPr>
          <w:szCs w:val="24"/>
          <w:rtl/>
          <w:lang w:bidi="ar-EG"/>
        </w:rPr>
      </w:pPr>
      <w:r w:rsidRPr="00F5781E">
        <w:rPr>
          <w:szCs w:val="24"/>
          <w:rtl/>
          <w:lang w:bidi="ar-EG"/>
        </w:rPr>
        <w:t>سيتم تحديد أهلية الشركة أثناء عملية التقييم</w:t>
      </w:r>
      <w:r w:rsidR="004B0941" w:rsidRPr="00F5781E">
        <w:rPr>
          <w:szCs w:val="24"/>
          <w:rtl/>
          <w:lang w:bidi="ar-EG"/>
        </w:rPr>
        <w:t xml:space="preserve">، </w:t>
      </w:r>
      <w:r w:rsidRPr="00F5781E">
        <w:rPr>
          <w:szCs w:val="24"/>
          <w:rtl/>
          <w:lang w:bidi="ar-EG"/>
        </w:rPr>
        <w:t xml:space="preserve">وفي الحالات التي تحجب فيها الشركات </w:t>
      </w:r>
      <w:r w:rsidR="004B0941" w:rsidRPr="00F5781E">
        <w:rPr>
          <w:szCs w:val="24"/>
          <w:rtl/>
          <w:lang w:bidi="ar-EG"/>
        </w:rPr>
        <w:t xml:space="preserve">أي </w:t>
      </w:r>
      <w:r w:rsidR="004B0941" w:rsidRPr="00F5781E">
        <w:rPr>
          <w:szCs w:val="24"/>
          <w:rtl/>
          <w:lang w:val="fr-FR" w:bidi="ar-AE"/>
        </w:rPr>
        <w:t>معلومات تفادياً لاستبعادها بسبب</w:t>
      </w:r>
      <w:r w:rsidRPr="00F5781E">
        <w:rPr>
          <w:szCs w:val="24"/>
          <w:rtl/>
          <w:lang w:bidi="ar-EG"/>
        </w:rPr>
        <w:t xml:space="preserve"> عدم الأهلي</w:t>
      </w:r>
      <w:r w:rsidR="004B0941" w:rsidRPr="00F5781E">
        <w:rPr>
          <w:szCs w:val="24"/>
          <w:rtl/>
          <w:lang w:bidi="ar-EG"/>
        </w:rPr>
        <w:t>ة</w:t>
      </w:r>
      <w:r w:rsidRPr="00F5781E">
        <w:rPr>
          <w:szCs w:val="24"/>
          <w:rtl/>
          <w:lang w:bidi="ar-EG"/>
        </w:rPr>
        <w:t xml:space="preserve">، </w:t>
      </w:r>
      <w:r w:rsidR="004B0941" w:rsidRPr="00F5781E">
        <w:rPr>
          <w:szCs w:val="24"/>
          <w:rtl/>
          <w:lang w:bidi="ar-EG"/>
        </w:rPr>
        <w:t>يحتفظ</w:t>
      </w:r>
      <w:r w:rsidRPr="00F5781E">
        <w:rPr>
          <w:szCs w:val="24"/>
          <w:rtl/>
          <w:lang w:bidi="ar-EG"/>
        </w:rPr>
        <w:t xml:space="preserve"> </w:t>
      </w:r>
      <w:r w:rsidR="004B0941" w:rsidRPr="00F5781E">
        <w:rPr>
          <w:szCs w:val="24"/>
          <w:rtl/>
          <w:lang w:bidi="ar-EG"/>
        </w:rPr>
        <w:t>ا</w:t>
      </w:r>
      <w:r w:rsidRPr="00F5781E">
        <w:rPr>
          <w:szCs w:val="24"/>
          <w:rtl/>
          <w:lang w:bidi="ar-EG"/>
        </w:rPr>
        <w:t xml:space="preserve">لمستفيد </w:t>
      </w:r>
      <w:r w:rsidR="004B0941" w:rsidRPr="00F5781E">
        <w:rPr>
          <w:szCs w:val="24"/>
          <w:rtl/>
          <w:lang w:bidi="ar-EG"/>
        </w:rPr>
        <w:t xml:space="preserve">بالحق في </w:t>
      </w:r>
      <w:r w:rsidRPr="00F5781E">
        <w:rPr>
          <w:szCs w:val="24"/>
          <w:rtl/>
          <w:lang w:bidi="ar-EG"/>
        </w:rPr>
        <w:t xml:space="preserve">إلغاء العقد في أي وقت وأيضًا </w:t>
      </w:r>
      <w:r w:rsidR="004B0941" w:rsidRPr="00F5781E">
        <w:rPr>
          <w:szCs w:val="24"/>
          <w:rtl/>
          <w:lang w:bidi="ar-EG"/>
        </w:rPr>
        <w:t xml:space="preserve">في </w:t>
      </w:r>
      <w:r w:rsidRPr="00F5781E">
        <w:rPr>
          <w:szCs w:val="24"/>
          <w:rtl/>
          <w:lang w:bidi="ar-EG"/>
        </w:rPr>
        <w:t>معاقبة هذه الشركة والمطالبة بالتعويض عن الخسائر التي تكبدها نتيجة لذلك المستفيد و/ أو البنك الإسلامي للتنمية</w:t>
      </w:r>
      <w:r w:rsidR="00657DEB" w:rsidRPr="00F5781E">
        <w:rPr>
          <w:szCs w:val="24"/>
          <w:rtl/>
          <w:lang w:bidi="ar-EG"/>
        </w:rPr>
        <w:t xml:space="preserve">، </w:t>
      </w:r>
      <w:r w:rsidRPr="00F5781E">
        <w:rPr>
          <w:szCs w:val="24"/>
          <w:rtl/>
          <w:lang w:bidi="ar-EG"/>
        </w:rPr>
        <w:t>ويحتفظ البنك الإسلامي للتنمية بالحق في عدم الالتزام بأي عقد إذا تبين أن المورد أو المقاول المعني غير مؤهل بناءً على متطلبات الأهلية المنصوص عليها في العقد.</w:t>
      </w:r>
    </w:p>
    <w:p w14:paraId="5D93A2DA" w14:textId="77777777" w:rsidR="004B0941" w:rsidRPr="00F5781E" w:rsidRDefault="004B0941" w:rsidP="00F3039B">
      <w:pPr>
        <w:bidi/>
        <w:rPr>
          <w:szCs w:val="24"/>
          <w:rtl/>
        </w:rPr>
      </w:pPr>
    </w:p>
    <w:p w14:paraId="03DB5D64" w14:textId="1A7A0FE7" w:rsidR="004B0941" w:rsidRPr="00F5781E" w:rsidRDefault="004B0941" w:rsidP="00F3039B">
      <w:pPr>
        <w:bidi/>
        <w:rPr>
          <w:szCs w:val="24"/>
          <w:lang w:bidi="ar-EG"/>
        </w:rPr>
      </w:pPr>
      <w:r w:rsidRPr="00F5781E">
        <w:rPr>
          <w:szCs w:val="24"/>
          <w:rtl/>
          <w:lang w:bidi="ar-EG"/>
        </w:rPr>
        <w:t>لأغراض الأهلية، يتعين على شركة من أحد البلدان الأعضاء الامتثال لكافة البنود الواردة أدناه:</w:t>
      </w:r>
    </w:p>
    <w:p w14:paraId="119A70CA" w14:textId="1811AE8A" w:rsidR="004B0941" w:rsidRPr="00F5781E" w:rsidRDefault="004B0941" w:rsidP="00F35C62">
      <w:pPr>
        <w:pStyle w:val="ListParagraph"/>
        <w:numPr>
          <w:ilvl w:val="0"/>
          <w:numId w:val="98"/>
        </w:numPr>
        <w:bidi/>
        <w:rPr>
          <w:i/>
          <w:iCs/>
          <w:szCs w:val="24"/>
          <w:lang w:bidi="ar-EG"/>
        </w:rPr>
      </w:pPr>
      <w:r w:rsidRPr="00F5781E">
        <w:rPr>
          <w:i/>
          <w:iCs/>
          <w:szCs w:val="24"/>
          <w:rtl/>
          <w:lang w:bidi="ar-EG"/>
        </w:rPr>
        <w:t>أُنشئت وتأسست في أحد البلدان الأعضاء للبنك الإسلامي للتنمية؛</w:t>
      </w:r>
    </w:p>
    <w:p w14:paraId="6CE5B658" w14:textId="79619CA0" w:rsidR="004B0941" w:rsidRPr="00F5781E" w:rsidRDefault="004B0941" w:rsidP="00F35C62">
      <w:pPr>
        <w:pStyle w:val="ListParagraph"/>
        <w:numPr>
          <w:ilvl w:val="0"/>
          <w:numId w:val="98"/>
        </w:numPr>
        <w:bidi/>
        <w:rPr>
          <w:i/>
          <w:iCs/>
          <w:szCs w:val="24"/>
          <w:lang w:bidi="ar-EG"/>
        </w:rPr>
      </w:pPr>
      <w:r w:rsidRPr="00F5781E">
        <w:rPr>
          <w:i/>
          <w:iCs/>
          <w:szCs w:val="24"/>
          <w:rtl/>
          <w:lang w:bidi="ar-EG"/>
        </w:rPr>
        <w:t>مقرها الرئيسي في أحد البلدان الأعضاء للبنك الإسلامي للتنمية؛</w:t>
      </w:r>
    </w:p>
    <w:p w14:paraId="43913A51" w14:textId="2ED0C6E7" w:rsidR="004B0941" w:rsidRPr="00F5781E" w:rsidRDefault="004B0941" w:rsidP="00F35C62">
      <w:pPr>
        <w:pStyle w:val="ListParagraph"/>
        <w:numPr>
          <w:ilvl w:val="0"/>
          <w:numId w:val="98"/>
        </w:numPr>
        <w:bidi/>
        <w:rPr>
          <w:i/>
          <w:iCs/>
          <w:szCs w:val="24"/>
          <w:lang w:bidi="ar-EG"/>
        </w:rPr>
      </w:pPr>
      <w:r w:rsidRPr="00F5781E">
        <w:rPr>
          <w:i/>
          <w:iCs/>
          <w:szCs w:val="24"/>
          <w:rtl/>
          <w:lang w:bidi="ar-EG"/>
        </w:rPr>
        <w:t>أكثر من 50٪ من أسهمها مملوكة لشركة أو شركات تقع في واحد أو أكثر من البلدان الأعضاء (يجب أن تكون الشركة أو الشركات مؤهلة أيضًا من حيث الجنسية) و/ أو لمواطنين في هذه البلدان الأعضاء.</w:t>
      </w:r>
    </w:p>
    <w:p w14:paraId="35770214" w14:textId="77777777" w:rsidR="004B0941" w:rsidRPr="00F5781E" w:rsidRDefault="004B0941" w:rsidP="00F3039B">
      <w:pPr>
        <w:bidi/>
        <w:rPr>
          <w:szCs w:val="24"/>
          <w:rtl/>
          <w:lang w:bidi="ar-EG"/>
        </w:rPr>
      </w:pPr>
    </w:p>
    <w:p w14:paraId="31978C23" w14:textId="77777777" w:rsidR="004B0941" w:rsidRPr="00F5781E" w:rsidRDefault="004B0941" w:rsidP="00F3039B">
      <w:pPr>
        <w:bidi/>
        <w:rPr>
          <w:szCs w:val="24"/>
          <w:rtl/>
          <w:lang w:bidi="ar-EG"/>
        </w:rPr>
      </w:pPr>
      <w:r w:rsidRPr="00F5781E">
        <w:rPr>
          <w:szCs w:val="24"/>
          <w:rtl/>
          <w:lang w:bidi="ar-EG"/>
        </w:rPr>
        <w:t xml:space="preserve">ولأغراض الأهلية، يتم تعريف الشركة المحلية في أحد البلدان الأعضاء على النحو التالي: </w:t>
      </w:r>
    </w:p>
    <w:p w14:paraId="1DE7F083" w14:textId="55AB346D" w:rsidR="004B0941" w:rsidRPr="00F5781E" w:rsidRDefault="004B0941" w:rsidP="00F35C62">
      <w:pPr>
        <w:pStyle w:val="ListParagraph"/>
        <w:numPr>
          <w:ilvl w:val="0"/>
          <w:numId w:val="99"/>
        </w:numPr>
        <w:bidi/>
        <w:rPr>
          <w:i/>
          <w:iCs/>
          <w:szCs w:val="24"/>
          <w:lang w:bidi="ar-EG"/>
        </w:rPr>
      </w:pPr>
      <w:r w:rsidRPr="00F5781E">
        <w:rPr>
          <w:i/>
          <w:iCs/>
          <w:szCs w:val="24"/>
          <w:rtl/>
          <w:lang w:bidi="ar-EG"/>
        </w:rPr>
        <w:t xml:space="preserve">أُنشئت وتأسست في أحد البلدان الأعضاء </w:t>
      </w:r>
      <w:r w:rsidR="00657DEB" w:rsidRPr="00F5781E">
        <w:rPr>
          <w:i/>
          <w:iCs/>
          <w:szCs w:val="24"/>
          <w:rtl/>
          <w:lang w:bidi="ar-EG"/>
        </w:rPr>
        <w:t>التي سيتم فيها تنفيذ الأعمال و/ أو تسليم السلع</w:t>
      </w:r>
      <w:r w:rsidRPr="00F5781E">
        <w:rPr>
          <w:i/>
          <w:iCs/>
          <w:szCs w:val="24"/>
          <w:rtl/>
          <w:lang w:bidi="ar-EG"/>
        </w:rPr>
        <w:t>؛</w:t>
      </w:r>
    </w:p>
    <w:p w14:paraId="6602843D" w14:textId="20DC79E2" w:rsidR="004B0941" w:rsidRPr="00F5781E" w:rsidRDefault="004B0941" w:rsidP="00F35C62">
      <w:pPr>
        <w:pStyle w:val="ListParagraph"/>
        <w:numPr>
          <w:ilvl w:val="0"/>
          <w:numId w:val="99"/>
        </w:numPr>
        <w:bidi/>
        <w:rPr>
          <w:i/>
          <w:iCs/>
          <w:szCs w:val="24"/>
          <w:lang w:bidi="ar-EG"/>
        </w:rPr>
      </w:pPr>
      <w:r w:rsidRPr="00F5781E">
        <w:rPr>
          <w:i/>
          <w:iCs/>
          <w:szCs w:val="24"/>
          <w:rtl/>
          <w:lang w:bidi="ar-EG"/>
        </w:rPr>
        <w:t xml:space="preserve">مقرها الرئيسي في أحد البلدان الأعضاء </w:t>
      </w:r>
      <w:r w:rsidR="00657DEB" w:rsidRPr="00F5781E">
        <w:rPr>
          <w:i/>
          <w:iCs/>
          <w:szCs w:val="24"/>
          <w:rtl/>
          <w:lang w:bidi="ar-EG"/>
        </w:rPr>
        <w:t>المستفيدة</w:t>
      </w:r>
      <w:r w:rsidRPr="00F5781E">
        <w:rPr>
          <w:i/>
          <w:iCs/>
          <w:szCs w:val="24"/>
          <w:rtl/>
          <w:lang w:bidi="ar-EG"/>
        </w:rPr>
        <w:t>؛</w:t>
      </w:r>
    </w:p>
    <w:p w14:paraId="09981046" w14:textId="5970CFD1" w:rsidR="004B0941" w:rsidRPr="00F5781E" w:rsidRDefault="004B0941" w:rsidP="00F35C62">
      <w:pPr>
        <w:pStyle w:val="ListParagraph"/>
        <w:numPr>
          <w:ilvl w:val="0"/>
          <w:numId w:val="99"/>
        </w:numPr>
        <w:bidi/>
        <w:rPr>
          <w:i/>
          <w:iCs/>
          <w:szCs w:val="24"/>
          <w:lang w:bidi="ar-EG"/>
        </w:rPr>
      </w:pPr>
      <w:r w:rsidRPr="00F5781E">
        <w:rPr>
          <w:i/>
          <w:iCs/>
          <w:szCs w:val="24"/>
          <w:rtl/>
          <w:lang w:bidi="ar-EG"/>
        </w:rPr>
        <w:t>أكثر من 50٪ من أسهمها مملوكة لشركة أو شركات تقع في واحد أو أكثر من البلدان الأعضاء المستفيدة (يجب أن تكون الشركة أو الشركات مؤهلة أيضًا من حيث الجنسية) و/ أو لمواطنين في هذه البلدان الأعضاء.</w:t>
      </w:r>
    </w:p>
    <w:p w14:paraId="383105AC" w14:textId="77777777" w:rsidR="004B0941" w:rsidRPr="00F5781E" w:rsidRDefault="004B0941" w:rsidP="00F3039B">
      <w:pPr>
        <w:bidi/>
        <w:rPr>
          <w:szCs w:val="24"/>
          <w:lang w:val="fr-FR" w:bidi="ar-AE"/>
        </w:rPr>
      </w:pPr>
    </w:p>
    <w:p w14:paraId="4BB35FA4" w14:textId="66A8F878" w:rsidR="004B0941" w:rsidRPr="00F5781E" w:rsidRDefault="004B0941" w:rsidP="00F3039B">
      <w:pPr>
        <w:bidi/>
        <w:rPr>
          <w:szCs w:val="24"/>
          <w:rtl/>
          <w:lang w:val="fr-FR" w:bidi="ar-AE"/>
        </w:rPr>
      </w:pPr>
      <w:r w:rsidRPr="00F5781E">
        <w:rPr>
          <w:szCs w:val="24"/>
          <w:rtl/>
          <w:lang w:val="fr-FR" w:bidi="ar-AE"/>
        </w:rPr>
        <w:t>2-</w:t>
      </w:r>
      <w:r w:rsidR="00752703" w:rsidRPr="00F5781E">
        <w:rPr>
          <w:szCs w:val="24"/>
          <w:rtl/>
          <w:lang w:val="fr-FR" w:bidi="ar-AE"/>
        </w:rPr>
        <w:t xml:space="preserve"> </w:t>
      </w:r>
      <w:r w:rsidRPr="00F5781E">
        <w:rPr>
          <w:szCs w:val="24"/>
          <w:rtl/>
          <w:lang w:val="fr-FR" w:bidi="ar-AE"/>
        </w:rPr>
        <w:t xml:space="preserve">بناءً على البندين 4-8 </w:t>
      </w:r>
      <w:proofErr w:type="gramStart"/>
      <w:r w:rsidRPr="00F5781E">
        <w:rPr>
          <w:szCs w:val="24"/>
          <w:rtl/>
          <w:lang w:val="fr-FR" w:bidi="ar-AE"/>
        </w:rPr>
        <w:t>و 5</w:t>
      </w:r>
      <w:proofErr w:type="gramEnd"/>
      <w:r w:rsidRPr="00F5781E">
        <w:rPr>
          <w:szCs w:val="24"/>
          <w:rtl/>
          <w:lang w:val="fr-FR" w:bidi="ar-AE"/>
        </w:rPr>
        <w:t xml:space="preserve">-1 من </w:t>
      </w:r>
      <w:r w:rsidRPr="00F5781E">
        <w:rPr>
          <w:spacing w:val="-7"/>
          <w:szCs w:val="24"/>
          <w:rtl/>
          <w:lang w:val="fr-FR" w:bidi="ar-AE"/>
        </w:rPr>
        <w:t>"التعليمات الموجَّهة إلى المناقصين"</w:t>
      </w:r>
      <w:r w:rsidRPr="00F5781E">
        <w:rPr>
          <w:szCs w:val="24"/>
          <w:rtl/>
          <w:lang w:val="fr-FR" w:bidi="ar-AE"/>
        </w:rPr>
        <w:t xml:space="preserve">، فإن الشركات والسلع والخدمات التابعة للبلدان الآتي ذكرها، </w:t>
      </w:r>
      <w:proofErr w:type="spellStart"/>
      <w:r w:rsidRPr="00F5781E">
        <w:rPr>
          <w:szCs w:val="24"/>
          <w:rtl/>
          <w:lang w:val="fr-FR" w:bidi="ar-AE"/>
        </w:rPr>
        <w:t>مقصاة</w:t>
      </w:r>
      <w:proofErr w:type="spellEnd"/>
      <w:r w:rsidRPr="00F5781E">
        <w:rPr>
          <w:szCs w:val="24"/>
          <w:rtl/>
          <w:lang w:val="fr-FR" w:bidi="ar-AE"/>
        </w:rPr>
        <w:t xml:space="preserve"> في الوقت الحاليّ من عملية المناقصة هذه: </w:t>
      </w:r>
    </w:p>
    <w:p w14:paraId="3B68ED58" w14:textId="77777777" w:rsidR="004B0941" w:rsidRPr="00F5781E" w:rsidRDefault="004B0941" w:rsidP="00F3039B">
      <w:pPr>
        <w:bidi/>
        <w:rPr>
          <w:spacing w:val="-7"/>
          <w:szCs w:val="24"/>
          <w:rtl/>
          <w:lang w:val="fr-FR" w:bidi="ar-AE"/>
        </w:rPr>
      </w:pPr>
    </w:p>
    <w:p w14:paraId="43662FD8" w14:textId="6B746E35" w:rsidR="004B0941" w:rsidRPr="00F5781E" w:rsidRDefault="004B0941" w:rsidP="00F3039B">
      <w:pPr>
        <w:bidi/>
        <w:rPr>
          <w:spacing w:val="-7"/>
          <w:szCs w:val="24"/>
          <w:rtl/>
          <w:lang w:val="fr-FR" w:bidi="ar-AE"/>
        </w:rPr>
      </w:pPr>
      <w:r w:rsidRPr="00F5781E">
        <w:rPr>
          <w:spacing w:val="-7"/>
          <w:szCs w:val="24"/>
          <w:rtl/>
          <w:lang w:val="fr-FR" w:bidi="ar-AE"/>
        </w:rPr>
        <w:t>بموجب البند</w:t>
      </w:r>
      <w:r w:rsidRPr="00F5781E">
        <w:rPr>
          <w:szCs w:val="24"/>
          <w:rtl/>
          <w:lang w:val="fr-FR" w:bidi="ar-AE"/>
        </w:rPr>
        <w:t xml:space="preserve"> 5-1 (أ) </w:t>
      </w:r>
      <w:r w:rsidRPr="00F5781E">
        <w:rPr>
          <w:spacing w:val="-7"/>
          <w:szCs w:val="24"/>
          <w:rtl/>
          <w:lang w:val="fr-FR" w:bidi="ar-AE"/>
        </w:rPr>
        <w:t>من "التعليمات الموجَّهة إلى المناقصين":</w:t>
      </w:r>
      <w:proofErr w:type="gramStart"/>
      <w:r w:rsidRPr="00F5781E">
        <w:rPr>
          <w:spacing w:val="-7"/>
          <w:szCs w:val="24"/>
          <w:rtl/>
          <w:lang w:val="fr-FR" w:bidi="ar-AE"/>
        </w:rPr>
        <w:tab/>
      </w:r>
      <w:r w:rsidRPr="00F5781E">
        <w:rPr>
          <w:i/>
          <w:iCs/>
          <w:color w:val="C00000"/>
          <w:spacing w:val="-4"/>
          <w:szCs w:val="24"/>
        </w:rPr>
        <w:t>]</w:t>
      </w:r>
      <w:r w:rsidRPr="00F5781E">
        <w:rPr>
          <w:i/>
          <w:iCs/>
          <w:color w:val="C00000"/>
          <w:spacing w:val="-4"/>
          <w:szCs w:val="24"/>
          <w:rtl/>
        </w:rPr>
        <w:t>أدخل</w:t>
      </w:r>
      <w:proofErr w:type="gramEnd"/>
      <w:r w:rsidRPr="00F5781E">
        <w:rPr>
          <w:i/>
          <w:iCs/>
          <w:color w:val="C00000"/>
          <w:spacing w:val="-4"/>
          <w:szCs w:val="24"/>
          <w:rtl/>
        </w:rPr>
        <w:t xml:space="preserve"> قائمة البلدان تبعاً لموافقة البنك الإسلامي للتنمية على تطبيق الحظر أو ضع "لا يوجد"]. </w:t>
      </w:r>
    </w:p>
    <w:p w14:paraId="42465A5E" w14:textId="77777777" w:rsidR="004B0941" w:rsidRPr="00F5781E" w:rsidRDefault="004B0941" w:rsidP="00F3039B">
      <w:pPr>
        <w:bidi/>
        <w:rPr>
          <w:spacing w:val="-7"/>
          <w:szCs w:val="24"/>
          <w:rtl/>
          <w:lang w:val="fr-FR" w:bidi="ar-AE"/>
        </w:rPr>
      </w:pPr>
    </w:p>
    <w:p w14:paraId="2005AD61" w14:textId="5139272C" w:rsidR="004B0941" w:rsidRPr="00F5781E" w:rsidRDefault="004B0941" w:rsidP="00F3039B">
      <w:pPr>
        <w:bidi/>
        <w:rPr>
          <w:spacing w:val="-4"/>
          <w:szCs w:val="24"/>
          <w:rtl/>
        </w:rPr>
      </w:pPr>
      <w:r w:rsidRPr="00F5781E">
        <w:rPr>
          <w:spacing w:val="-7"/>
          <w:szCs w:val="24"/>
          <w:rtl/>
          <w:lang w:val="fr-FR" w:bidi="ar-AE"/>
        </w:rPr>
        <w:t>بموجب البند 5-1 (ب) من "التعليمات الموجَّهة إلى المناقصين"</w:t>
      </w:r>
      <w:proofErr w:type="gramStart"/>
      <w:r w:rsidRPr="00F5781E">
        <w:rPr>
          <w:spacing w:val="-7"/>
          <w:szCs w:val="24"/>
          <w:rtl/>
          <w:lang w:val="fr-FR" w:bidi="ar-AE"/>
        </w:rPr>
        <w:t>:</w:t>
      </w:r>
      <w:r w:rsidR="00925D9E" w:rsidRPr="00F5781E">
        <w:rPr>
          <w:spacing w:val="-7"/>
          <w:szCs w:val="24"/>
          <w:rtl/>
          <w:lang w:val="fr-FR" w:bidi="ar-AE"/>
        </w:rPr>
        <w:t xml:space="preserve"> </w:t>
      </w:r>
      <w:r w:rsidRPr="00F5781E">
        <w:rPr>
          <w:i/>
          <w:iCs/>
          <w:color w:val="C00000"/>
          <w:spacing w:val="-4"/>
          <w:szCs w:val="24"/>
        </w:rPr>
        <w:t>]</w:t>
      </w:r>
      <w:r w:rsidRPr="00F5781E">
        <w:rPr>
          <w:i/>
          <w:iCs/>
          <w:color w:val="C00000"/>
          <w:spacing w:val="-4"/>
          <w:szCs w:val="24"/>
          <w:rtl/>
        </w:rPr>
        <w:t>أدخل</w:t>
      </w:r>
      <w:proofErr w:type="gramEnd"/>
      <w:r w:rsidRPr="00F5781E">
        <w:rPr>
          <w:i/>
          <w:iCs/>
          <w:color w:val="C00000"/>
          <w:spacing w:val="-4"/>
          <w:szCs w:val="24"/>
          <w:rtl/>
        </w:rPr>
        <w:t xml:space="preserve"> قائمة البلدان تبعاً لموافقة البنك الإسلامي للتنمية على تطبيق الحظر أو ضع "لا يوجد"]. </w:t>
      </w:r>
    </w:p>
    <w:p w14:paraId="14D924ED" w14:textId="77777777" w:rsidR="004B0941" w:rsidRPr="00F5781E" w:rsidRDefault="004B0941" w:rsidP="00F3039B">
      <w:pPr>
        <w:bidi/>
        <w:rPr>
          <w:spacing w:val="-7"/>
          <w:szCs w:val="24"/>
          <w:rtl/>
          <w:lang w:val="fr-FR" w:bidi="ar-AE"/>
        </w:rPr>
      </w:pPr>
    </w:p>
    <w:p w14:paraId="114AEFF2" w14:textId="77777777" w:rsidR="009367C2" w:rsidRPr="00F5781E" w:rsidRDefault="009367C2" w:rsidP="00F3039B">
      <w:pPr>
        <w:bidi/>
        <w:jc w:val="left"/>
        <w:sectPr w:rsidR="009367C2" w:rsidRPr="00F5781E" w:rsidSect="002B4C83">
          <w:headerReference w:type="even" r:id="rId78"/>
          <w:headerReference w:type="default" r:id="rId79"/>
          <w:footerReference w:type="even" r:id="rId80"/>
          <w:footerReference w:type="default" r:id="rId81"/>
          <w:headerReference w:type="first" r:id="rId82"/>
          <w:footerReference w:type="first" r:id="rId83"/>
          <w:endnotePr>
            <w:numFmt w:val="decimal"/>
          </w:endnotePr>
          <w:type w:val="oddPage"/>
          <w:pgSz w:w="12240" w:h="15840" w:code="1"/>
          <w:pgMar w:top="1440" w:right="1440" w:bottom="1440" w:left="1440" w:header="720" w:footer="720" w:gutter="0"/>
          <w:cols w:space="720"/>
          <w:titlePg/>
        </w:sectPr>
      </w:pPr>
    </w:p>
    <w:p w14:paraId="14396163" w14:textId="52362CB5" w:rsidR="008D2F3D" w:rsidRPr="00F5781E" w:rsidRDefault="008D2F3D" w:rsidP="00F3039B">
      <w:pPr>
        <w:pStyle w:val="Style2"/>
        <w:bidi/>
        <w:rPr>
          <w:b w:val="0"/>
          <w:bCs/>
          <w:szCs w:val="44"/>
          <w:rtl/>
        </w:rPr>
      </w:pPr>
      <w:bookmarkStart w:id="237" w:name="_Toc153403007"/>
      <w:bookmarkStart w:id="238" w:name="_Toc5703441"/>
      <w:bookmarkStart w:id="239" w:name="_Toc313132073"/>
      <w:r w:rsidRPr="00F5781E">
        <w:rPr>
          <w:b w:val="0"/>
          <w:bCs/>
          <w:szCs w:val="44"/>
          <w:rtl/>
        </w:rPr>
        <w:t>القسم السادس: سياسة البنك الإسلامي للتنمية بشأن ممارسات الفساد والاحتيال</w:t>
      </w:r>
      <w:bookmarkEnd w:id="237"/>
    </w:p>
    <w:p w14:paraId="1EF410E8" w14:textId="77777777" w:rsidR="008D2F3D" w:rsidRPr="00F5781E" w:rsidRDefault="008D2F3D" w:rsidP="00F3039B">
      <w:pPr>
        <w:bidi/>
        <w:rPr>
          <w:szCs w:val="24"/>
          <w:rtl/>
        </w:rPr>
      </w:pPr>
    </w:p>
    <w:bookmarkEnd w:id="238"/>
    <w:bookmarkEnd w:id="239"/>
    <w:p w14:paraId="5F2A6143" w14:textId="00D9503F" w:rsidR="00925D9E" w:rsidRDefault="00925D9E" w:rsidP="00F3039B">
      <w:pPr>
        <w:bidi/>
        <w:rPr>
          <w:spacing w:val="-7"/>
          <w:szCs w:val="24"/>
          <w:rtl/>
        </w:rPr>
      </w:pPr>
      <w:r w:rsidRPr="00F5781E">
        <w:rPr>
          <w:spacing w:val="-7"/>
          <w:szCs w:val="24"/>
          <w:rtl/>
        </w:rPr>
        <w:t xml:space="preserve">التوجيهات المتعلقة بشراء السلع </w:t>
      </w:r>
      <w:r w:rsidR="00906371" w:rsidRPr="00F5781E">
        <w:rPr>
          <w:spacing w:val="-7"/>
          <w:szCs w:val="24"/>
          <w:rtl/>
        </w:rPr>
        <w:t xml:space="preserve">والأشغال </w:t>
      </w:r>
      <w:r w:rsidRPr="00F5781E">
        <w:rPr>
          <w:spacing w:val="-7"/>
          <w:szCs w:val="24"/>
          <w:rtl/>
        </w:rPr>
        <w:t>والخدمات ذات الصلة في إطار المشاريع الممولة من البنك الإسلامي للتنمية للمشاريع الصادرة في سبتمبر 2018.</w:t>
      </w:r>
    </w:p>
    <w:p w14:paraId="42D0CB7D" w14:textId="77777777" w:rsidR="00473A52" w:rsidRPr="00F5781E" w:rsidRDefault="00473A52" w:rsidP="00F3039B">
      <w:pPr>
        <w:bidi/>
        <w:rPr>
          <w:spacing w:val="-7"/>
          <w:szCs w:val="24"/>
          <w:rtl/>
        </w:rPr>
      </w:pPr>
    </w:p>
    <w:p w14:paraId="77E22AD7" w14:textId="77777777" w:rsidR="00925D9E" w:rsidRPr="00F5781E" w:rsidRDefault="00925D9E" w:rsidP="00F3039B">
      <w:pPr>
        <w:bidi/>
        <w:adjustRightInd w:val="0"/>
        <w:spacing w:after="120"/>
        <w:rPr>
          <w:b/>
          <w:bCs/>
          <w:spacing w:val="-7"/>
          <w:szCs w:val="24"/>
          <w:rtl/>
        </w:rPr>
      </w:pPr>
      <w:r w:rsidRPr="00F5781E">
        <w:rPr>
          <w:b/>
          <w:bCs/>
          <w:spacing w:val="-7"/>
          <w:szCs w:val="24"/>
          <w:rtl/>
        </w:rPr>
        <w:t>الاحتيال والفساد:</w:t>
      </w:r>
    </w:p>
    <w:p w14:paraId="7E9BA366" w14:textId="77777777" w:rsidR="00C3140E" w:rsidRPr="00F5781E" w:rsidRDefault="00C3140E" w:rsidP="00F3039B">
      <w:pPr>
        <w:bidi/>
        <w:rPr>
          <w:szCs w:val="24"/>
          <w:rtl/>
          <w:lang w:bidi="ar-EG"/>
        </w:rPr>
      </w:pPr>
    </w:p>
    <w:p w14:paraId="4C3AE4CE" w14:textId="1AC52933" w:rsidR="00C3140E" w:rsidRPr="00CD51AF" w:rsidRDefault="00C3140E" w:rsidP="00F3039B">
      <w:pPr>
        <w:bidi/>
        <w:rPr>
          <w:szCs w:val="24"/>
          <w:lang w:bidi="ar-EG"/>
        </w:rPr>
      </w:pPr>
      <w:r w:rsidRPr="00CD51AF">
        <w:rPr>
          <w:szCs w:val="24"/>
          <w:rtl/>
          <w:lang w:bidi="ar-EG"/>
        </w:rPr>
        <w:t>1-39 تنص سياسة البنك الإسلامي للتنمية على التزام المستفيدين وكذلك الشركات والمقاولين ووكلائهم (سواء تم الإعلان عنهم أم لا)، والمقاولين من الباطن، والاستشاريين الفرعيين، ومقدمي الخدمات أو الموردين، وأي موظفين، بأعلى معايير الأخلاق أثناء اختيار وتنفيذ العقود الممولة من البنك الإسلامي للتنمية</w:t>
      </w:r>
      <w:r w:rsidRPr="00CD51AF">
        <w:rPr>
          <w:rStyle w:val="FootnoteReference"/>
          <w:szCs w:val="24"/>
          <w:rtl/>
          <w:lang w:bidi="ar-EG"/>
        </w:rPr>
        <w:footnoteReference w:id="21"/>
      </w:r>
      <w:r w:rsidRPr="00CD51AF">
        <w:rPr>
          <w:szCs w:val="24"/>
          <w:rtl/>
          <w:lang w:bidi="ar-EG"/>
        </w:rPr>
        <w:t>. ووفقًا لهذه السياسة</w:t>
      </w:r>
      <w:r w:rsidRPr="00CD51AF">
        <w:rPr>
          <w:i/>
          <w:iCs/>
          <w:szCs w:val="24"/>
          <w:rtl/>
          <w:lang w:bidi="ar-EG"/>
        </w:rPr>
        <w:t>،</w:t>
      </w:r>
      <w:r w:rsidRPr="00CD51AF">
        <w:rPr>
          <w:szCs w:val="24"/>
          <w:rtl/>
          <w:lang w:bidi="ar-EG"/>
        </w:rPr>
        <w:t xml:space="preserve"> يجب مراعاة كافة المتطلبات التي تنص عليها </w:t>
      </w:r>
      <w:r w:rsidRPr="00CD51AF">
        <w:rPr>
          <w:i/>
          <w:iCs/>
          <w:szCs w:val="24"/>
          <w:rtl/>
          <w:lang w:bidi="ar-EG"/>
        </w:rPr>
        <w:t xml:space="preserve">تعليمات مكافحة الفساد الصادرة عن مجموعة البنك الإسلامي للتنمية بشأن منع ومكافحة الاحتيال والفساد في المشاريع التي تمولها مجموعة البنك الإسلامي للتنمية </w:t>
      </w:r>
      <w:r w:rsidRPr="00CD51AF">
        <w:rPr>
          <w:szCs w:val="24"/>
          <w:rtl/>
          <w:lang w:bidi="ar-EG"/>
        </w:rPr>
        <w:t>وإجراءات العقوبات وذلك في جميع الأوقات. يقوم البنك الإسلامي للتنمية</w:t>
      </w:r>
      <w:r w:rsidR="00657DEB" w:rsidRPr="00CD51AF">
        <w:rPr>
          <w:szCs w:val="24"/>
          <w:rtl/>
          <w:lang w:bidi="ar-EG"/>
        </w:rPr>
        <w:t xml:space="preserve"> بما يلي</w:t>
      </w:r>
      <w:r w:rsidRPr="00CD51AF">
        <w:rPr>
          <w:szCs w:val="24"/>
          <w:rtl/>
          <w:lang w:bidi="ar-EG"/>
        </w:rPr>
        <w:t>:</w:t>
      </w:r>
    </w:p>
    <w:p w14:paraId="02E17126" w14:textId="77777777" w:rsidR="00225A3D" w:rsidRPr="00F5781E" w:rsidRDefault="00225A3D" w:rsidP="00F3039B">
      <w:pPr>
        <w:bidi/>
        <w:rPr>
          <w:szCs w:val="24"/>
          <w:lang w:bidi="ar-EG"/>
        </w:rPr>
      </w:pPr>
    </w:p>
    <w:p w14:paraId="1DBE6FE3" w14:textId="18CA4D31" w:rsidR="00225A3D" w:rsidRPr="00F5781E" w:rsidRDefault="00225A3D" w:rsidP="00F35C62">
      <w:pPr>
        <w:pStyle w:val="ListParagraph"/>
        <w:numPr>
          <w:ilvl w:val="0"/>
          <w:numId w:val="102"/>
        </w:numPr>
        <w:bidi/>
        <w:rPr>
          <w:szCs w:val="24"/>
          <w:rtl/>
          <w:lang w:bidi="ar-EG"/>
        </w:rPr>
      </w:pPr>
      <w:r w:rsidRPr="00F5781E">
        <w:rPr>
          <w:szCs w:val="24"/>
          <w:rtl/>
          <w:lang w:bidi="ar-EG"/>
        </w:rPr>
        <w:t>لأغراض هذا البند، تعر</w:t>
      </w:r>
      <w:r w:rsidR="003974BC" w:rsidRPr="00F5781E">
        <w:rPr>
          <w:szCs w:val="24"/>
          <w:rtl/>
          <w:lang w:bidi="ar-EG"/>
        </w:rPr>
        <w:t>ي</w:t>
      </w:r>
      <w:r w:rsidRPr="00F5781E">
        <w:rPr>
          <w:szCs w:val="24"/>
          <w:rtl/>
          <w:lang w:bidi="ar-EG"/>
        </w:rPr>
        <w:t>ف المصطلحات التالية على النحو التالي:</w:t>
      </w:r>
    </w:p>
    <w:p w14:paraId="2DD709F8" w14:textId="77777777" w:rsidR="00225A3D" w:rsidRPr="00F5781E" w:rsidRDefault="00225A3D" w:rsidP="00F35C62">
      <w:pPr>
        <w:pStyle w:val="ListParagraph"/>
        <w:numPr>
          <w:ilvl w:val="0"/>
          <w:numId w:val="103"/>
        </w:numPr>
        <w:bidi/>
        <w:rPr>
          <w:szCs w:val="24"/>
          <w:lang w:bidi="ar-EG"/>
        </w:rPr>
      </w:pPr>
      <w:r w:rsidRPr="00F5781E">
        <w:rPr>
          <w:szCs w:val="24"/>
          <w:rtl/>
          <w:lang w:bidi="ar-EG"/>
        </w:rPr>
        <w:t>"الممارسات الفاسدة" هي عرض أو إعطاء أو تلقي أو طلب أي شيء ذي قيمة بشكل مباشر أو غير مباشر للتأثير بشكل غير لائق على تصرفات طرف آخر؛</w:t>
      </w:r>
    </w:p>
    <w:p w14:paraId="2DA649E9" w14:textId="77777777" w:rsidR="00225A3D" w:rsidRPr="00F5781E" w:rsidRDefault="00225A3D" w:rsidP="00F35C62">
      <w:pPr>
        <w:pStyle w:val="ListParagraph"/>
        <w:numPr>
          <w:ilvl w:val="0"/>
          <w:numId w:val="103"/>
        </w:numPr>
        <w:bidi/>
        <w:rPr>
          <w:szCs w:val="24"/>
          <w:lang w:bidi="ar-EG"/>
        </w:rPr>
      </w:pPr>
      <w:r w:rsidRPr="00F5781E">
        <w:rPr>
          <w:szCs w:val="24"/>
          <w:rtl/>
          <w:lang w:bidi="ar-EG"/>
        </w:rPr>
        <w:t>"الممارسات الاحتيالية" هي أي فعل أو إغفال، بما في ذلك التدليس، يضلل، عن قصد أو عن إهمال، أو يحاول تضليل طرف ما للحصول على منفعة مالية أو منفعة أخرى أو لتجنب التزام؛</w:t>
      </w:r>
    </w:p>
    <w:p w14:paraId="5F6E28D0" w14:textId="53CBA31E" w:rsidR="00225A3D" w:rsidRPr="00F5781E" w:rsidRDefault="00225A3D" w:rsidP="00F35C62">
      <w:pPr>
        <w:pStyle w:val="ListParagraph"/>
        <w:numPr>
          <w:ilvl w:val="0"/>
          <w:numId w:val="103"/>
        </w:numPr>
        <w:bidi/>
        <w:rPr>
          <w:szCs w:val="24"/>
          <w:lang w:bidi="ar-EG"/>
        </w:rPr>
      </w:pPr>
      <w:r w:rsidRPr="00F5781E">
        <w:rPr>
          <w:szCs w:val="24"/>
          <w:rtl/>
          <w:lang w:bidi="ar-EG"/>
        </w:rPr>
        <w:t xml:space="preserve"> "ممارسات التواطؤ" هي ترتيب بين طرفين أو أكثر يهدف إلى تحقيق غرض غير لائق، بما في ذلك التأثير بشكل غير لائق على تصرفات طرف آخر؛</w:t>
      </w:r>
    </w:p>
    <w:p w14:paraId="30FF0EB2" w14:textId="77777777" w:rsidR="00225A3D" w:rsidRPr="00F5781E" w:rsidRDefault="00225A3D" w:rsidP="00F35C62">
      <w:pPr>
        <w:pStyle w:val="ListParagraph"/>
        <w:numPr>
          <w:ilvl w:val="0"/>
          <w:numId w:val="103"/>
        </w:numPr>
        <w:bidi/>
        <w:rPr>
          <w:szCs w:val="24"/>
          <w:lang w:bidi="ar-EG"/>
        </w:rPr>
      </w:pPr>
      <w:r w:rsidRPr="00F5781E">
        <w:rPr>
          <w:szCs w:val="24"/>
          <w:rtl/>
          <w:lang w:bidi="ar-EG"/>
        </w:rPr>
        <w:t xml:space="preserve">"الممارسات القسرية" هي الإضرار أو التهديد بإيذاء أو إلحاق الضرر، بشكل مباشر أو غير مباشر، بأي طرف أو ممتلكات هذا الطرف للتأثير بشكل غير لائق على تصرفات هذا الطرف؛ </w:t>
      </w:r>
    </w:p>
    <w:p w14:paraId="48704BA1" w14:textId="09D64FC8" w:rsidR="00225A3D" w:rsidRPr="00F5781E" w:rsidRDefault="00225A3D" w:rsidP="00F35C62">
      <w:pPr>
        <w:pStyle w:val="ListParagraph"/>
        <w:numPr>
          <w:ilvl w:val="0"/>
          <w:numId w:val="103"/>
        </w:numPr>
        <w:bidi/>
        <w:rPr>
          <w:szCs w:val="24"/>
          <w:lang w:bidi="ar-EG"/>
        </w:rPr>
      </w:pPr>
      <w:r w:rsidRPr="00F5781E">
        <w:rPr>
          <w:szCs w:val="24"/>
          <w:rtl/>
          <w:lang w:bidi="ar-EG"/>
        </w:rPr>
        <w:t xml:space="preserve">"ممارسات الإعاقة" هي </w:t>
      </w:r>
      <w:proofErr w:type="gramStart"/>
      <w:r w:rsidRPr="00F5781E">
        <w:rPr>
          <w:szCs w:val="24"/>
          <w:rtl/>
          <w:lang w:bidi="ar-EG"/>
        </w:rPr>
        <w:t>إتلاف</w:t>
      </w:r>
      <w:proofErr w:type="gramEnd"/>
      <w:r w:rsidRPr="00F5781E">
        <w:rPr>
          <w:szCs w:val="24"/>
          <w:rtl/>
          <w:lang w:bidi="ar-EG"/>
        </w:rPr>
        <w:t xml:space="preserve"> أو تزوير أو تغيير أو إخفاء الأدلة المادية للتحقيق أو الإدلاء ببيانات كاذبة للمحققين من أجل عرقلة تحقيق البنك الإسلامي للتنمية في ادعاءات ممارسات الفساد أو الاحتيال أو الممارسات القسرية أو التواطؤ؛ و/ أو تهديد أو مضايقة أو تخويف أي طرف لمنعه من الكشف عن معرفته بالأمور ذات الصلة بالتحقيق أو من متابعة التحقيق؛ أو الأعمال التي تهدف إلى إعاقة ممارسة البنك الإسلامي للتنمية لحقوق التفتيش والتدقيق المنصوص عليها في الفقرة 1-39 (ه</w:t>
      </w:r>
      <w:r w:rsidR="00031BF5" w:rsidRPr="00F5781E">
        <w:rPr>
          <w:szCs w:val="24"/>
          <w:rtl/>
          <w:lang w:bidi="ar-EG"/>
        </w:rPr>
        <w:t>ـ</w:t>
      </w:r>
      <w:r w:rsidRPr="00F5781E">
        <w:rPr>
          <w:szCs w:val="24"/>
          <w:rtl/>
          <w:lang w:bidi="ar-EG"/>
        </w:rPr>
        <w:t>) أدناه.</w:t>
      </w:r>
    </w:p>
    <w:p w14:paraId="4812929B" w14:textId="77777777" w:rsidR="00031BF5" w:rsidRPr="00F5781E" w:rsidRDefault="00031BF5" w:rsidP="00F3039B">
      <w:pPr>
        <w:bidi/>
        <w:rPr>
          <w:szCs w:val="24"/>
          <w:rtl/>
          <w:lang w:bidi="ar-EG"/>
        </w:rPr>
      </w:pPr>
    </w:p>
    <w:p w14:paraId="0B8F1216" w14:textId="2D33083C" w:rsidR="00031BF5" w:rsidRPr="00F5781E" w:rsidRDefault="00031BF5" w:rsidP="00F35C62">
      <w:pPr>
        <w:pStyle w:val="ListParagraph"/>
        <w:numPr>
          <w:ilvl w:val="0"/>
          <w:numId w:val="102"/>
        </w:numPr>
        <w:bidi/>
        <w:rPr>
          <w:szCs w:val="24"/>
          <w:lang w:bidi="ar-EG"/>
        </w:rPr>
      </w:pPr>
      <w:r w:rsidRPr="00F5781E">
        <w:rPr>
          <w:szCs w:val="24"/>
          <w:rtl/>
          <w:lang w:bidi="ar-EG"/>
        </w:rPr>
        <w:t xml:space="preserve">رفض </w:t>
      </w:r>
      <w:r w:rsidR="00593824">
        <w:rPr>
          <w:rFonts w:hint="cs"/>
          <w:szCs w:val="24"/>
          <w:rtl/>
          <w:lang w:bidi="ar-EG"/>
        </w:rPr>
        <w:t>ترسية</w:t>
      </w:r>
      <w:r w:rsidR="00593824" w:rsidRPr="00F5781E">
        <w:rPr>
          <w:szCs w:val="24"/>
          <w:rtl/>
          <w:lang w:bidi="ar-EG"/>
        </w:rPr>
        <w:t xml:space="preserve"> </w:t>
      </w:r>
      <w:r w:rsidRPr="00F5781E">
        <w:rPr>
          <w:szCs w:val="24"/>
          <w:rtl/>
          <w:lang w:bidi="ar-EG"/>
        </w:rPr>
        <w:t xml:space="preserve">العطاء إذا قرر أن </w:t>
      </w:r>
      <w:r w:rsidR="003974BC" w:rsidRPr="00F5781E">
        <w:rPr>
          <w:szCs w:val="24"/>
          <w:rtl/>
          <w:lang w:bidi="ar-EG"/>
        </w:rPr>
        <w:t>المناقص</w:t>
      </w:r>
      <w:r w:rsidRPr="00F5781E">
        <w:rPr>
          <w:szCs w:val="24"/>
          <w:rtl/>
          <w:lang w:bidi="ar-EG"/>
        </w:rPr>
        <w:t xml:space="preserve">، أو أي من موظفيه، أو وكلائه، أو مستشاريه الفرعيين، والمقاولين الفرعيين، أو مقدمي الخدمات، والموردين و/ أو موظفيهم قد أوصوا </w:t>
      </w:r>
      <w:r w:rsidR="00593824" w:rsidRPr="00F5781E">
        <w:rPr>
          <w:szCs w:val="24"/>
          <w:rtl/>
          <w:lang w:bidi="ar-EG"/>
        </w:rPr>
        <w:t>ب</w:t>
      </w:r>
      <w:r w:rsidR="00593824">
        <w:rPr>
          <w:rFonts w:hint="cs"/>
          <w:szCs w:val="24"/>
          <w:rtl/>
          <w:lang w:bidi="ar-EG"/>
        </w:rPr>
        <w:t>ترسية</w:t>
      </w:r>
      <w:r w:rsidR="00593824" w:rsidRPr="00F5781E">
        <w:rPr>
          <w:szCs w:val="24"/>
          <w:rtl/>
          <w:lang w:bidi="ar-EG"/>
        </w:rPr>
        <w:t xml:space="preserve"> </w:t>
      </w:r>
      <w:r w:rsidRPr="00F5781E">
        <w:rPr>
          <w:szCs w:val="24"/>
          <w:rtl/>
          <w:lang w:bidi="ar-EG"/>
        </w:rPr>
        <w:t xml:space="preserve">العقد، بشكل مباشر أو غير مباشر، أو شاركوا في ممارسات </w:t>
      </w:r>
      <w:proofErr w:type="gramStart"/>
      <w:r w:rsidRPr="00F5781E">
        <w:rPr>
          <w:szCs w:val="24"/>
          <w:rtl/>
          <w:lang w:bidi="ar-EG"/>
        </w:rPr>
        <w:t>فاسدة</w:t>
      </w:r>
      <w:proofErr w:type="gramEnd"/>
      <w:r w:rsidRPr="00F5781E">
        <w:rPr>
          <w:szCs w:val="24"/>
          <w:rtl/>
          <w:lang w:bidi="ar-EG"/>
        </w:rPr>
        <w:t xml:space="preserve"> أو احتيالية أو تواطئية أو قسرية أو أي ممارسات من شأنها إعاقة عملية التنافس بشأن العقد ذو الصلة؛</w:t>
      </w:r>
    </w:p>
    <w:p w14:paraId="13FF4E9F" w14:textId="77777777" w:rsidR="00CD51AF" w:rsidRPr="00CD51AF" w:rsidRDefault="00CD51AF" w:rsidP="00F3039B">
      <w:pPr>
        <w:bidi/>
        <w:rPr>
          <w:szCs w:val="24"/>
          <w:lang w:bidi="ar-EG"/>
        </w:rPr>
      </w:pPr>
    </w:p>
    <w:p w14:paraId="0AB59E4D" w14:textId="2FD0880B" w:rsidR="00031BF5" w:rsidRPr="00F5781E" w:rsidRDefault="00031BF5" w:rsidP="00F35C62">
      <w:pPr>
        <w:pStyle w:val="ListParagraph"/>
        <w:numPr>
          <w:ilvl w:val="0"/>
          <w:numId w:val="102"/>
        </w:numPr>
        <w:bidi/>
        <w:rPr>
          <w:szCs w:val="24"/>
          <w:lang w:bidi="ar-EG"/>
        </w:rPr>
      </w:pPr>
      <w:r w:rsidRPr="00F5781E">
        <w:rPr>
          <w:szCs w:val="24"/>
          <w:rtl/>
          <w:lang w:bidi="ar-EG"/>
        </w:rPr>
        <w:t xml:space="preserve">الإعلان عن خطأ في الشراء وإلغاء جزء من تمويل المشروع المخصص للعقد المشار إليه إذا قرر في أي وقت أن ممثلي المستفيد أو المستفيد من أي جزء من عائدات تمويل المشروع متورطون في ممارسات </w:t>
      </w:r>
      <w:proofErr w:type="gramStart"/>
      <w:r w:rsidRPr="00F5781E">
        <w:rPr>
          <w:szCs w:val="24"/>
          <w:rtl/>
          <w:lang w:bidi="ar-EG"/>
        </w:rPr>
        <w:t>فساد</w:t>
      </w:r>
      <w:proofErr w:type="gramEnd"/>
      <w:r w:rsidRPr="00F5781E">
        <w:rPr>
          <w:szCs w:val="24"/>
          <w:rtl/>
          <w:lang w:bidi="ar-EG"/>
        </w:rPr>
        <w:t xml:space="preserve"> أو احتيال أو تواطؤ، أو ممارسات قسرية أو معيقة أثناء عملية الشراء أو تنفيذ العقد المعني، دون أن يتخذ المستفيد الإجراء المناسب على الفور وعلى النحو الذي يرضي البنك لمعالجة </w:t>
      </w:r>
      <w:r w:rsidR="00554869" w:rsidRPr="00F5781E">
        <w:rPr>
          <w:szCs w:val="24"/>
          <w:rtl/>
          <w:lang w:bidi="ar-EG"/>
        </w:rPr>
        <w:t>تلك</w:t>
      </w:r>
      <w:r w:rsidRPr="00F5781E">
        <w:rPr>
          <w:szCs w:val="24"/>
          <w:rtl/>
          <w:lang w:bidi="ar-EG"/>
        </w:rPr>
        <w:t xml:space="preserve"> الممارسات فور حدوثها، بما في ذلك عدم إبلاغ البنك فور علمه بوقوع هذه الممارسات؛</w:t>
      </w:r>
    </w:p>
    <w:p w14:paraId="18ADDD3B" w14:textId="77777777" w:rsidR="00CD51AF" w:rsidRPr="00CD51AF" w:rsidRDefault="00CD51AF" w:rsidP="00F3039B">
      <w:pPr>
        <w:autoSpaceDE w:val="0"/>
        <w:autoSpaceDN w:val="0"/>
        <w:bidi/>
        <w:adjustRightInd w:val="0"/>
        <w:rPr>
          <w:spacing w:val="-7"/>
          <w:szCs w:val="24"/>
        </w:rPr>
      </w:pPr>
    </w:p>
    <w:p w14:paraId="45A43E9A" w14:textId="1C0772BE" w:rsidR="00E53A5D" w:rsidRPr="00F5781E" w:rsidRDefault="00031BF5" w:rsidP="00F35C62">
      <w:pPr>
        <w:pStyle w:val="ListParagraph"/>
        <w:numPr>
          <w:ilvl w:val="0"/>
          <w:numId w:val="102"/>
        </w:numPr>
        <w:autoSpaceDE w:val="0"/>
        <w:autoSpaceDN w:val="0"/>
        <w:bidi/>
        <w:adjustRightInd w:val="0"/>
        <w:rPr>
          <w:spacing w:val="-7"/>
          <w:szCs w:val="24"/>
        </w:rPr>
      </w:pPr>
      <w:r w:rsidRPr="00F5781E">
        <w:rPr>
          <w:szCs w:val="24"/>
          <w:rtl/>
          <w:lang w:bidi="ar-EG"/>
        </w:rPr>
        <w:t>معاقبة أي شركة أو أي فرد، في أي وقت، وفقًا للائحة العقوبات</w:t>
      </w:r>
      <w:r w:rsidRPr="00F5781E">
        <w:rPr>
          <w:rStyle w:val="FootnoteReference"/>
          <w:szCs w:val="24"/>
          <w:rtl/>
          <w:lang w:bidi="ar-EG"/>
        </w:rPr>
        <w:footnoteReference w:id="22"/>
      </w:r>
      <w:r w:rsidRPr="00F5781E">
        <w:rPr>
          <w:szCs w:val="24"/>
          <w:rtl/>
          <w:lang w:bidi="ar-EG"/>
        </w:rPr>
        <w:t xml:space="preserve"> المعمول بها في البنك الإسلامي للتنمية، بما في ذلك التصريح علنًا عن أن هذه الشركة </w:t>
      </w:r>
      <w:r w:rsidR="00E53A5D" w:rsidRPr="00F5781E">
        <w:rPr>
          <w:spacing w:val="-7"/>
          <w:szCs w:val="24"/>
          <w:rtl/>
        </w:rPr>
        <w:t xml:space="preserve">غير مؤهلة أو أن هذا الفرد غير مؤهل لما يلي، إما إلى أجل غير مسمى أو لفترة زمنية محددة: </w:t>
      </w:r>
    </w:p>
    <w:p w14:paraId="4902719C" w14:textId="0E1250F6" w:rsidR="00E53A5D" w:rsidRPr="00F5781E" w:rsidRDefault="00E53A5D" w:rsidP="00F35C62">
      <w:pPr>
        <w:pStyle w:val="ListParagraph"/>
        <w:numPr>
          <w:ilvl w:val="0"/>
          <w:numId w:val="104"/>
        </w:numPr>
        <w:autoSpaceDE w:val="0"/>
        <w:autoSpaceDN w:val="0"/>
        <w:bidi/>
        <w:adjustRightInd w:val="0"/>
        <w:rPr>
          <w:spacing w:val="-7"/>
          <w:szCs w:val="24"/>
          <w:rtl/>
        </w:rPr>
      </w:pPr>
      <w:r w:rsidRPr="00F5781E">
        <w:rPr>
          <w:spacing w:val="-7"/>
          <w:szCs w:val="24"/>
          <w:rtl/>
        </w:rPr>
        <w:t>أن يرسى عليه عقد ممول من البنك الإسلامي للتنمية؛</w:t>
      </w:r>
    </w:p>
    <w:p w14:paraId="7DCD5B70" w14:textId="6DA9B2B1" w:rsidR="00E53A5D" w:rsidRPr="00F5781E" w:rsidRDefault="00E53A5D" w:rsidP="00F35C62">
      <w:pPr>
        <w:pStyle w:val="ListParagraph"/>
        <w:numPr>
          <w:ilvl w:val="0"/>
          <w:numId w:val="104"/>
        </w:numPr>
        <w:autoSpaceDE w:val="0"/>
        <w:autoSpaceDN w:val="0"/>
        <w:bidi/>
        <w:adjustRightInd w:val="0"/>
        <w:rPr>
          <w:spacing w:val="-7"/>
          <w:szCs w:val="24"/>
          <w:rtl/>
        </w:rPr>
      </w:pPr>
      <w:r w:rsidRPr="00F5781E">
        <w:rPr>
          <w:spacing w:val="-7"/>
          <w:szCs w:val="24"/>
          <w:rtl/>
        </w:rPr>
        <w:t xml:space="preserve">أن يكون مقاولاً من الباطن أو استشارياً أو استشارياً من الباطن أو مقاولاً أو موردًا معيَّناً من أي شركة مؤهلة يرسى عليها عقد ممول من البنك الإسلامي للتنمية. </w:t>
      </w:r>
    </w:p>
    <w:p w14:paraId="4FF2DDD2" w14:textId="77777777" w:rsidR="00CD51AF" w:rsidRDefault="00CD51AF" w:rsidP="00F3039B">
      <w:pPr>
        <w:autoSpaceDE w:val="0"/>
        <w:autoSpaceDN w:val="0"/>
        <w:bidi/>
        <w:adjustRightInd w:val="0"/>
        <w:rPr>
          <w:spacing w:val="-7"/>
          <w:szCs w:val="24"/>
          <w:rtl/>
        </w:rPr>
      </w:pPr>
    </w:p>
    <w:p w14:paraId="5F9006FF" w14:textId="3334A4DF" w:rsidR="00D14B64" w:rsidRDefault="00E53A5D" w:rsidP="00F35C62">
      <w:pPr>
        <w:pStyle w:val="ListParagraph"/>
        <w:numPr>
          <w:ilvl w:val="0"/>
          <w:numId w:val="102"/>
        </w:numPr>
        <w:bidi/>
        <w:rPr>
          <w:spacing w:val="-7"/>
          <w:szCs w:val="24"/>
        </w:rPr>
      </w:pPr>
      <w:r w:rsidRPr="00F5781E">
        <w:rPr>
          <w:spacing w:val="-7"/>
          <w:szCs w:val="24"/>
          <w:rtl/>
        </w:rPr>
        <w:t xml:space="preserve">يشترط إدراج بند في طلب </w:t>
      </w:r>
      <w:r w:rsidR="00657DEB" w:rsidRPr="00F5781E">
        <w:rPr>
          <w:spacing w:val="-7"/>
          <w:szCs w:val="24"/>
          <w:rtl/>
        </w:rPr>
        <w:t>مستندات</w:t>
      </w:r>
      <w:r w:rsidRPr="00F5781E">
        <w:rPr>
          <w:spacing w:val="-7"/>
          <w:szCs w:val="24"/>
          <w:rtl/>
        </w:rPr>
        <w:t xml:space="preserve"> ال</w:t>
      </w:r>
      <w:r w:rsidR="00657DEB" w:rsidRPr="00F5781E">
        <w:rPr>
          <w:spacing w:val="-7"/>
          <w:szCs w:val="24"/>
          <w:rtl/>
        </w:rPr>
        <w:t>مناقصة</w:t>
      </w:r>
      <w:r w:rsidRPr="00F5781E">
        <w:rPr>
          <w:spacing w:val="-7"/>
          <w:szCs w:val="24"/>
          <w:rtl/>
        </w:rPr>
        <w:t xml:space="preserve"> وفي العقود الممولة من البنك يطالب الاستشاريين ووكلاءهم، والموظفين والاستشاريين من الباطن والمقاولين من الباطن ومقدِّمي الخدمة والموردين بالسماح للبنك الإسلامي للتنمية بفحص جميع حساباتهم وسجلاتهم وغيرهم من المستندات المتعلقة بتقديم العروض أو أداء العقد، وقيام مراجعين يعينهم البنك الإسلامي للتنمية بتدقيقها. </w:t>
      </w:r>
    </w:p>
    <w:p w14:paraId="05A5C1DA" w14:textId="77777777" w:rsidR="00CD51AF" w:rsidRPr="00CD51AF" w:rsidRDefault="00CD51AF" w:rsidP="00F3039B">
      <w:pPr>
        <w:bidi/>
        <w:rPr>
          <w:spacing w:val="-7"/>
          <w:szCs w:val="24"/>
        </w:rPr>
      </w:pPr>
    </w:p>
    <w:p w14:paraId="33695554" w14:textId="77777777" w:rsidR="006309F7" w:rsidRPr="00CD51AF" w:rsidRDefault="006309F7" w:rsidP="00F3039B">
      <w:pPr>
        <w:bidi/>
        <w:rPr>
          <w:spacing w:val="-7"/>
          <w:szCs w:val="24"/>
        </w:rPr>
        <w:sectPr w:rsidR="006309F7" w:rsidRPr="00CD51AF" w:rsidSect="002B4C83">
          <w:headerReference w:type="even" r:id="rId84"/>
          <w:headerReference w:type="default" r:id="rId85"/>
          <w:footerReference w:type="even" r:id="rId86"/>
          <w:footerReference w:type="default" r:id="rId87"/>
          <w:headerReference w:type="first" r:id="rId88"/>
          <w:footerReference w:type="first" r:id="rId89"/>
          <w:endnotePr>
            <w:numFmt w:val="decimal"/>
          </w:endnotePr>
          <w:type w:val="oddPage"/>
          <w:pgSz w:w="12240" w:h="15840" w:code="1"/>
          <w:pgMar w:top="1440" w:right="1440" w:bottom="1440" w:left="1440" w:header="720" w:footer="720" w:gutter="0"/>
          <w:pgNumType w:start="122"/>
          <w:cols w:space="720"/>
          <w:titlePg/>
        </w:sectPr>
      </w:pPr>
    </w:p>
    <w:p w14:paraId="2BD4DE35" w14:textId="77777777" w:rsidR="006309F7" w:rsidRPr="00CD51AF" w:rsidRDefault="006309F7" w:rsidP="00F3039B">
      <w:pPr>
        <w:bidi/>
        <w:rPr>
          <w:spacing w:val="-7"/>
          <w:szCs w:val="24"/>
          <w:rtl/>
        </w:rPr>
      </w:pPr>
    </w:p>
    <w:p w14:paraId="2BDFC3A0" w14:textId="3F4ECAB7" w:rsidR="00D95540" w:rsidRPr="00645AA2" w:rsidRDefault="00D95540" w:rsidP="00F3039B">
      <w:pPr>
        <w:pStyle w:val="Style1"/>
        <w:bidi/>
        <w:spacing w:before="4480"/>
        <w:rPr>
          <w:rFonts w:ascii="Times New Roman" w:hAnsi="Times New Roman"/>
          <w:bCs/>
          <w:rtl/>
        </w:rPr>
      </w:pPr>
      <w:bookmarkStart w:id="240" w:name="_Toc153403008"/>
      <w:r w:rsidRPr="00645AA2">
        <w:rPr>
          <w:rFonts w:ascii="Times New Roman" w:hAnsi="Times New Roman"/>
          <w:bCs/>
          <w:rtl/>
        </w:rPr>
        <w:t>الجزء الثاني – متطلبات العمل</w:t>
      </w:r>
      <w:bookmarkEnd w:id="240"/>
    </w:p>
    <w:p w14:paraId="3CC24CEB" w14:textId="77777777" w:rsidR="00CD51AF" w:rsidRPr="00CD51AF" w:rsidRDefault="00CD51AF" w:rsidP="00F3039B">
      <w:pPr>
        <w:bidi/>
        <w:rPr>
          <w:spacing w:val="-7"/>
          <w:szCs w:val="24"/>
          <w:rtl/>
        </w:rPr>
      </w:pPr>
    </w:p>
    <w:p w14:paraId="050DA32C" w14:textId="77777777" w:rsidR="00CD51AF" w:rsidRPr="00CD51AF" w:rsidRDefault="00CD51AF" w:rsidP="00F3039B">
      <w:pPr>
        <w:bidi/>
        <w:rPr>
          <w:spacing w:val="-7"/>
          <w:szCs w:val="24"/>
        </w:rPr>
        <w:sectPr w:rsidR="00CD51AF" w:rsidRPr="00CD51AF" w:rsidSect="002B4C83">
          <w:headerReference w:type="even" r:id="rId90"/>
          <w:headerReference w:type="default" r:id="rId91"/>
          <w:headerReference w:type="first" r:id="rId92"/>
          <w:footerReference w:type="first" r:id="rId93"/>
          <w:endnotePr>
            <w:numFmt w:val="decimal"/>
          </w:endnotePr>
          <w:type w:val="oddPage"/>
          <w:pgSz w:w="12240" w:h="15840" w:code="1"/>
          <w:pgMar w:top="1440" w:right="1440" w:bottom="1440" w:left="1440" w:header="720" w:footer="720" w:gutter="0"/>
          <w:pgNumType w:chapStyle="1"/>
          <w:cols w:space="720"/>
          <w:titlePg/>
        </w:sectPr>
      </w:pPr>
    </w:p>
    <w:p w14:paraId="5F1B59CB" w14:textId="4B66817A" w:rsidR="00473A52" w:rsidRPr="00473A52" w:rsidRDefault="00473A52" w:rsidP="00F3039B">
      <w:pPr>
        <w:pStyle w:val="Style2"/>
        <w:bidi/>
        <w:rPr>
          <w:b w:val="0"/>
          <w:bCs/>
          <w:szCs w:val="44"/>
          <w:rtl/>
        </w:rPr>
      </w:pPr>
      <w:bookmarkStart w:id="241" w:name="_Toc153403009"/>
      <w:r w:rsidRPr="00F5781E">
        <w:rPr>
          <w:b w:val="0"/>
          <w:bCs/>
          <w:szCs w:val="44"/>
          <w:rtl/>
        </w:rPr>
        <w:t>القسم السابع: متطلبات العمل</w:t>
      </w:r>
      <w:bookmarkEnd w:id="241"/>
    </w:p>
    <w:p w14:paraId="57081841" w14:textId="77777777" w:rsidR="00473A52" w:rsidRPr="00473A52" w:rsidRDefault="00473A52" w:rsidP="00F3039B">
      <w:pPr>
        <w:bidi/>
        <w:rPr>
          <w:szCs w:val="24"/>
          <w:rtl/>
        </w:rPr>
      </w:pPr>
    </w:p>
    <w:p w14:paraId="7071872D" w14:textId="06F239F9" w:rsidR="006309F7" w:rsidRDefault="00D730E8" w:rsidP="00F3039B">
      <w:pPr>
        <w:bidi/>
        <w:jc w:val="center"/>
        <w:rPr>
          <w:b/>
          <w:bCs/>
          <w:sz w:val="32"/>
          <w:szCs w:val="32"/>
          <w:rtl/>
        </w:rPr>
      </w:pPr>
      <w:r w:rsidRPr="00F5781E">
        <w:rPr>
          <w:b/>
          <w:bCs/>
          <w:sz w:val="32"/>
          <w:szCs w:val="32"/>
          <w:rtl/>
        </w:rPr>
        <w:t>المحتويات</w:t>
      </w:r>
    </w:p>
    <w:p w14:paraId="6C974B67" w14:textId="77777777" w:rsidR="00473A52" w:rsidRDefault="00473A52" w:rsidP="00F3039B">
      <w:pPr>
        <w:bidi/>
        <w:rPr>
          <w:szCs w:val="24"/>
          <w:rtl/>
        </w:rPr>
      </w:pPr>
    </w:p>
    <w:p w14:paraId="454D1445" w14:textId="77777777" w:rsidR="006A69AF" w:rsidRPr="006A69AF" w:rsidRDefault="006A69AF" w:rsidP="00F3039B">
      <w:pPr>
        <w:pStyle w:val="TableofFigures"/>
        <w:tabs>
          <w:tab w:val="right" w:leader="dot" w:pos="9350"/>
        </w:tabs>
        <w:bidi/>
        <w:spacing w:before="120" w:after="120"/>
        <w:rPr>
          <w:rFonts w:eastAsiaTheme="minorEastAsia"/>
          <w:b/>
          <w:bCs/>
          <w:noProof/>
          <w:szCs w:val="24"/>
          <w:lang w:val="en-GB" w:eastAsia="en-GB"/>
        </w:rPr>
      </w:pPr>
      <w:r w:rsidRPr="006A69AF">
        <w:rPr>
          <w:b/>
          <w:bCs/>
          <w:szCs w:val="24"/>
          <w:rtl/>
        </w:rPr>
        <w:fldChar w:fldCharType="begin"/>
      </w:r>
      <w:r w:rsidRPr="006A69AF">
        <w:rPr>
          <w:b/>
          <w:bCs/>
          <w:szCs w:val="24"/>
          <w:rtl/>
        </w:rPr>
        <w:instrText xml:space="preserve"> </w:instrText>
      </w:r>
      <w:r w:rsidRPr="006A69AF">
        <w:rPr>
          <w:b/>
          <w:bCs/>
          <w:szCs w:val="24"/>
        </w:rPr>
        <w:instrText>TOC</w:instrText>
      </w:r>
      <w:r w:rsidRPr="006A69AF">
        <w:rPr>
          <w:b/>
          <w:bCs/>
          <w:szCs w:val="24"/>
          <w:rtl/>
        </w:rPr>
        <w:instrText xml:space="preserve"> \</w:instrText>
      </w:r>
      <w:r w:rsidRPr="006A69AF">
        <w:rPr>
          <w:b/>
          <w:bCs/>
          <w:szCs w:val="24"/>
        </w:rPr>
        <w:instrText>h \z \t "Style11" \c</w:instrText>
      </w:r>
      <w:r w:rsidRPr="006A69AF">
        <w:rPr>
          <w:b/>
          <w:bCs/>
          <w:szCs w:val="24"/>
          <w:rtl/>
        </w:rPr>
        <w:instrText xml:space="preserve"> </w:instrText>
      </w:r>
      <w:r w:rsidRPr="006A69AF">
        <w:rPr>
          <w:b/>
          <w:bCs/>
          <w:szCs w:val="24"/>
          <w:rtl/>
        </w:rPr>
        <w:fldChar w:fldCharType="separate"/>
      </w:r>
      <w:hyperlink w:anchor="_Toc153403994" w:history="1">
        <w:r w:rsidRPr="006A69AF">
          <w:rPr>
            <w:rStyle w:val="Hyperlink"/>
            <w:b/>
            <w:bCs/>
            <w:noProof/>
            <w:szCs w:val="24"/>
            <w:rtl/>
          </w:rPr>
          <w:t>نطاق الأعمال</w:t>
        </w:r>
        <w:r w:rsidRPr="006A69AF">
          <w:rPr>
            <w:b/>
            <w:bCs/>
            <w:noProof/>
            <w:webHidden/>
            <w:szCs w:val="24"/>
          </w:rPr>
          <w:tab/>
        </w:r>
        <w:r w:rsidRPr="006A69AF">
          <w:rPr>
            <w:b/>
            <w:bCs/>
            <w:noProof/>
            <w:webHidden/>
            <w:szCs w:val="24"/>
          </w:rPr>
          <w:fldChar w:fldCharType="begin"/>
        </w:r>
        <w:r w:rsidRPr="006A69AF">
          <w:rPr>
            <w:b/>
            <w:bCs/>
            <w:noProof/>
            <w:webHidden/>
            <w:szCs w:val="24"/>
          </w:rPr>
          <w:instrText xml:space="preserve"> PAGEREF _Toc153403994 \h </w:instrText>
        </w:r>
        <w:r w:rsidRPr="006A69AF">
          <w:rPr>
            <w:b/>
            <w:bCs/>
            <w:noProof/>
            <w:webHidden/>
            <w:szCs w:val="24"/>
          </w:rPr>
        </w:r>
        <w:r w:rsidRPr="006A69AF">
          <w:rPr>
            <w:b/>
            <w:bCs/>
            <w:noProof/>
            <w:webHidden/>
            <w:szCs w:val="24"/>
          </w:rPr>
          <w:fldChar w:fldCharType="separate"/>
        </w:r>
        <w:r w:rsidR="00F3039B">
          <w:rPr>
            <w:b/>
            <w:bCs/>
            <w:noProof/>
            <w:webHidden/>
            <w:szCs w:val="24"/>
            <w:rtl/>
          </w:rPr>
          <w:t>128</w:t>
        </w:r>
        <w:r w:rsidRPr="006A69AF">
          <w:rPr>
            <w:b/>
            <w:bCs/>
            <w:noProof/>
            <w:webHidden/>
            <w:szCs w:val="24"/>
          </w:rPr>
          <w:fldChar w:fldCharType="end"/>
        </w:r>
      </w:hyperlink>
    </w:p>
    <w:p w14:paraId="390F720F" w14:textId="77777777" w:rsidR="006A69AF" w:rsidRPr="006A69AF" w:rsidRDefault="00000000" w:rsidP="00F3039B">
      <w:pPr>
        <w:pStyle w:val="TableofFigures"/>
        <w:tabs>
          <w:tab w:val="right" w:leader="dot" w:pos="9350"/>
        </w:tabs>
        <w:bidi/>
        <w:spacing w:before="120" w:after="120"/>
        <w:rPr>
          <w:rFonts w:eastAsiaTheme="minorEastAsia"/>
          <w:b/>
          <w:bCs/>
          <w:noProof/>
          <w:szCs w:val="24"/>
          <w:lang w:val="en-GB" w:eastAsia="en-GB"/>
        </w:rPr>
      </w:pPr>
      <w:hyperlink w:anchor="_Toc153403995" w:history="1">
        <w:r w:rsidR="006A69AF" w:rsidRPr="006A69AF">
          <w:rPr>
            <w:rStyle w:val="Hyperlink"/>
            <w:b/>
            <w:bCs/>
            <w:noProof/>
            <w:szCs w:val="24"/>
            <w:rtl/>
          </w:rPr>
          <w:t>المواصفات</w:t>
        </w:r>
        <w:r w:rsidR="006A69AF" w:rsidRPr="006A69AF">
          <w:rPr>
            <w:b/>
            <w:bCs/>
            <w:noProof/>
            <w:webHidden/>
            <w:szCs w:val="24"/>
          </w:rPr>
          <w:tab/>
        </w:r>
        <w:r w:rsidR="006A69AF" w:rsidRPr="006A69AF">
          <w:rPr>
            <w:b/>
            <w:bCs/>
            <w:noProof/>
            <w:webHidden/>
            <w:szCs w:val="24"/>
          </w:rPr>
          <w:fldChar w:fldCharType="begin"/>
        </w:r>
        <w:r w:rsidR="006A69AF" w:rsidRPr="006A69AF">
          <w:rPr>
            <w:b/>
            <w:bCs/>
            <w:noProof/>
            <w:webHidden/>
            <w:szCs w:val="24"/>
          </w:rPr>
          <w:instrText xml:space="preserve"> PAGEREF _Toc153403995 \h </w:instrText>
        </w:r>
        <w:r w:rsidR="006A69AF" w:rsidRPr="006A69AF">
          <w:rPr>
            <w:b/>
            <w:bCs/>
            <w:noProof/>
            <w:webHidden/>
            <w:szCs w:val="24"/>
          </w:rPr>
        </w:r>
        <w:r w:rsidR="006A69AF" w:rsidRPr="006A69AF">
          <w:rPr>
            <w:b/>
            <w:bCs/>
            <w:noProof/>
            <w:webHidden/>
            <w:szCs w:val="24"/>
          </w:rPr>
          <w:fldChar w:fldCharType="separate"/>
        </w:r>
        <w:r w:rsidR="00F3039B">
          <w:rPr>
            <w:b/>
            <w:bCs/>
            <w:noProof/>
            <w:webHidden/>
            <w:szCs w:val="24"/>
            <w:rtl/>
          </w:rPr>
          <w:t>129</w:t>
        </w:r>
        <w:r w:rsidR="006A69AF" w:rsidRPr="006A69AF">
          <w:rPr>
            <w:b/>
            <w:bCs/>
            <w:noProof/>
            <w:webHidden/>
            <w:szCs w:val="24"/>
          </w:rPr>
          <w:fldChar w:fldCharType="end"/>
        </w:r>
      </w:hyperlink>
    </w:p>
    <w:p w14:paraId="20977EDF" w14:textId="77777777" w:rsidR="006A69AF" w:rsidRPr="006A69AF" w:rsidRDefault="00000000" w:rsidP="00F3039B">
      <w:pPr>
        <w:pStyle w:val="TableofFigures"/>
        <w:tabs>
          <w:tab w:val="right" w:leader="dot" w:pos="9350"/>
        </w:tabs>
        <w:bidi/>
        <w:spacing w:before="120" w:after="120"/>
        <w:rPr>
          <w:rFonts w:eastAsiaTheme="minorEastAsia"/>
          <w:b/>
          <w:bCs/>
          <w:noProof/>
          <w:szCs w:val="24"/>
          <w:lang w:val="en-GB" w:eastAsia="en-GB"/>
        </w:rPr>
      </w:pPr>
      <w:hyperlink w:anchor="_Toc153403996" w:history="1">
        <w:r w:rsidR="006A69AF" w:rsidRPr="006A69AF">
          <w:rPr>
            <w:rStyle w:val="Hyperlink"/>
            <w:b/>
            <w:bCs/>
            <w:noProof/>
            <w:szCs w:val="24"/>
            <w:rtl/>
          </w:rPr>
          <w:t>الرسومات</w:t>
        </w:r>
        <w:r w:rsidR="006A69AF" w:rsidRPr="006A69AF">
          <w:rPr>
            <w:b/>
            <w:bCs/>
            <w:noProof/>
            <w:webHidden/>
            <w:szCs w:val="24"/>
          </w:rPr>
          <w:tab/>
        </w:r>
        <w:r w:rsidR="006A69AF" w:rsidRPr="006A69AF">
          <w:rPr>
            <w:b/>
            <w:bCs/>
            <w:noProof/>
            <w:webHidden/>
            <w:szCs w:val="24"/>
          </w:rPr>
          <w:fldChar w:fldCharType="begin"/>
        </w:r>
        <w:r w:rsidR="006A69AF" w:rsidRPr="006A69AF">
          <w:rPr>
            <w:b/>
            <w:bCs/>
            <w:noProof/>
            <w:webHidden/>
            <w:szCs w:val="24"/>
          </w:rPr>
          <w:instrText xml:space="preserve"> PAGEREF _Toc153403996 \h </w:instrText>
        </w:r>
        <w:r w:rsidR="006A69AF" w:rsidRPr="006A69AF">
          <w:rPr>
            <w:b/>
            <w:bCs/>
            <w:noProof/>
            <w:webHidden/>
            <w:szCs w:val="24"/>
          </w:rPr>
        </w:r>
        <w:r w:rsidR="006A69AF" w:rsidRPr="006A69AF">
          <w:rPr>
            <w:b/>
            <w:bCs/>
            <w:noProof/>
            <w:webHidden/>
            <w:szCs w:val="24"/>
          </w:rPr>
          <w:fldChar w:fldCharType="separate"/>
        </w:r>
        <w:r w:rsidR="00F3039B">
          <w:rPr>
            <w:b/>
            <w:bCs/>
            <w:noProof/>
            <w:webHidden/>
            <w:szCs w:val="24"/>
            <w:rtl/>
          </w:rPr>
          <w:t>130</w:t>
        </w:r>
        <w:r w:rsidR="006A69AF" w:rsidRPr="006A69AF">
          <w:rPr>
            <w:b/>
            <w:bCs/>
            <w:noProof/>
            <w:webHidden/>
            <w:szCs w:val="24"/>
          </w:rPr>
          <w:fldChar w:fldCharType="end"/>
        </w:r>
      </w:hyperlink>
    </w:p>
    <w:p w14:paraId="6EEAE72F" w14:textId="77777777" w:rsidR="006A69AF" w:rsidRPr="006A69AF" w:rsidRDefault="00000000" w:rsidP="00F3039B">
      <w:pPr>
        <w:pStyle w:val="TableofFigures"/>
        <w:tabs>
          <w:tab w:val="right" w:leader="dot" w:pos="9350"/>
        </w:tabs>
        <w:bidi/>
        <w:spacing w:before="120" w:after="120"/>
        <w:rPr>
          <w:rFonts w:eastAsiaTheme="minorEastAsia"/>
          <w:b/>
          <w:bCs/>
          <w:noProof/>
          <w:szCs w:val="24"/>
          <w:lang w:val="en-GB" w:eastAsia="en-GB"/>
        </w:rPr>
      </w:pPr>
      <w:hyperlink w:anchor="_Toc153403997" w:history="1">
        <w:r w:rsidR="006A69AF" w:rsidRPr="006A69AF">
          <w:rPr>
            <w:rStyle w:val="Hyperlink"/>
            <w:b/>
            <w:bCs/>
            <w:noProof/>
            <w:szCs w:val="24"/>
            <w:rtl/>
          </w:rPr>
          <w:t>متطلبات البيئة والمجتمع والصحة والسلامة</w:t>
        </w:r>
        <w:r w:rsidR="006A69AF" w:rsidRPr="006A69AF">
          <w:rPr>
            <w:b/>
            <w:bCs/>
            <w:noProof/>
            <w:webHidden/>
            <w:szCs w:val="24"/>
          </w:rPr>
          <w:tab/>
        </w:r>
        <w:r w:rsidR="006A69AF" w:rsidRPr="006A69AF">
          <w:rPr>
            <w:b/>
            <w:bCs/>
            <w:noProof/>
            <w:webHidden/>
            <w:szCs w:val="24"/>
          </w:rPr>
          <w:fldChar w:fldCharType="begin"/>
        </w:r>
        <w:r w:rsidR="006A69AF" w:rsidRPr="006A69AF">
          <w:rPr>
            <w:b/>
            <w:bCs/>
            <w:noProof/>
            <w:webHidden/>
            <w:szCs w:val="24"/>
          </w:rPr>
          <w:instrText xml:space="preserve"> PAGEREF _Toc153403997 \h </w:instrText>
        </w:r>
        <w:r w:rsidR="006A69AF" w:rsidRPr="006A69AF">
          <w:rPr>
            <w:b/>
            <w:bCs/>
            <w:noProof/>
            <w:webHidden/>
            <w:szCs w:val="24"/>
          </w:rPr>
        </w:r>
        <w:r w:rsidR="006A69AF" w:rsidRPr="006A69AF">
          <w:rPr>
            <w:b/>
            <w:bCs/>
            <w:noProof/>
            <w:webHidden/>
            <w:szCs w:val="24"/>
          </w:rPr>
          <w:fldChar w:fldCharType="separate"/>
        </w:r>
        <w:r w:rsidR="00F3039B">
          <w:rPr>
            <w:b/>
            <w:bCs/>
            <w:noProof/>
            <w:webHidden/>
            <w:szCs w:val="24"/>
            <w:rtl/>
          </w:rPr>
          <w:t>131</w:t>
        </w:r>
        <w:r w:rsidR="006A69AF" w:rsidRPr="006A69AF">
          <w:rPr>
            <w:b/>
            <w:bCs/>
            <w:noProof/>
            <w:webHidden/>
            <w:szCs w:val="24"/>
          </w:rPr>
          <w:fldChar w:fldCharType="end"/>
        </w:r>
      </w:hyperlink>
    </w:p>
    <w:p w14:paraId="44B3DC6D" w14:textId="77777777" w:rsidR="006A69AF" w:rsidRPr="006A69AF" w:rsidRDefault="00000000" w:rsidP="00F3039B">
      <w:pPr>
        <w:pStyle w:val="TableofFigures"/>
        <w:tabs>
          <w:tab w:val="right" w:leader="dot" w:pos="9350"/>
        </w:tabs>
        <w:bidi/>
        <w:spacing w:before="120" w:after="120"/>
        <w:rPr>
          <w:rFonts w:eastAsiaTheme="minorEastAsia"/>
          <w:b/>
          <w:bCs/>
          <w:noProof/>
          <w:szCs w:val="24"/>
          <w:lang w:val="en-GB" w:eastAsia="en-GB"/>
        </w:rPr>
      </w:pPr>
      <w:hyperlink w:anchor="_Toc153403998" w:history="1">
        <w:r w:rsidR="006A69AF" w:rsidRPr="006A69AF">
          <w:rPr>
            <w:rStyle w:val="Hyperlink"/>
            <w:b/>
            <w:bCs/>
            <w:noProof/>
            <w:szCs w:val="24"/>
            <w:rtl/>
          </w:rPr>
          <w:t>معلومات إضافية</w:t>
        </w:r>
        <w:r w:rsidR="006A69AF" w:rsidRPr="006A69AF">
          <w:rPr>
            <w:b/>
            <w:bCs/>
            <w:noProof/>
            <w:webHidden/>
            <w:szCs w:val="24"/>
          </w:rPr>
          <w:tab/>
        </w:r>
        <w:r w:rsidR="006A69AF" w:rsidRPr="006A69AF">
          <w:rPr>
            <w:b/>
            <w:bCs/>
            <w:noProof/>
            <w:webHidden/>
            <w:szCs w:val="24"/>
          </w:rPr>
          <w:fldChar w:fldCharType="begin"/>
        </w:r>
        <w:r w:rsidR="006A69AF" w:rsidRPr="006A69AF">
          <w:rPr>
            <w:b/>
            <w:bCs/>
            <w:noProof/>
            <w:webHidden/>
            <w:szCs w:val="24"/>
          </w:rPr>
          <w:instrText xml:space="preserve"> PAGEREF _Toc153403998 \h </w:instrText>
        </w:r>
        <w:r w:rsidR="006A69AF" w:rsidRPr="006A69AF">
          <w:rPr>
            <w:b/>
            <w:bCs/>
            <w:noProof/>
            <w:webHidden/>
            <w:szCs w:val="24"/>
          </w:rPr>
        </w:r>
        <w:r w:rsidR="006A69AF" w:rsidRPr="006A69AF">
          <w:rPr>
            <w:b/>
            <w:bCs/>
            <w:noProof/>
            <w:webHidden/>
            <w:szCs w:val="24"/>
          </w:rPr>
          <w:fldChar w:fldCharType="separate"/>
        </w:r>
        <w:r w:rsidR="00F3039B">
          <w:rPr>
            <w:b/>
            <w:bCs/>
            <w:noProof/>
            <w:webHidden/>
            <w:szCs w:val="24"/>
            <w:rtl/>
          </w:rPr>
          <w:t>136</w:t>
        </w:r>
        <w:r w:rsidR="006A69AF" w:rsidRPr="006A69AF">
          <w:rPr>
            <w:b/>
            <w:bCs/>
            <w:noProof/>
            <w:webHidden/>
            <w:szCs w:val="24"/>
          </w:rPr>
          <w:fldChar w:fldCharType="end"/>
        </w:r>
      </w:hyperlink>
    </w:p>
    <w:p w14:paraId="6F256FCC" w14:textId="77777777" w:rsidR="00C758F7" w:rsidRDefault="006A69AF" w:rsidP="00F3039B">
      <w:pPr>
        <w:bidi/>
        <w:spacing w:before="120" w:after="120"/>
        <w:rPr>
          <w:szCs w:val="24"/>
          <w:rtl/>
        </w:rPr>
      </w:pPr>
      <w:r w:rsidRPr="006A69AF">
        <w:rPr>
          <w:b/>
          <w:bCs/>
          <w:szCs w:val="24"/>
          <w:rtl/>
        </w:rPr>
        <w:fldChar w:fldCharType="end"/>
      </w:r>
    </w:p>
    <w:p w14:paraId="0A3EE949" w14:textId="77777777" w:rsidR="00C758F7" w:rsidRPr="00473A52" w:rsidRDefault="00C758F7" w:rsidP="00F3039B">
      <w:pPr>
        <w:bidi/>
        <w:rPr>
          <w:szCs w:val="24"/>
        </w:rPr>
      </w:pPr>
    </w:p>
    <w:p w14:paraId="409329DC" w14:textId="29F2A3BB" w:rsidR="00226DE6" w:rsidRPr="00C758F7" w:rsidRDefault="00226DE6" w:rsidP="00F3039B">
      <w:pPr>
        <w:bidi/>
        <w:rPr>
          <w:szCs w:val="24"/>
        </w:rPr>
        <w:sectPr w:rsidR="00226DE6" w:rsidRPr="00C758F7" w:rsidSect="002B4C83">
          <w:headerReference w:type="even" r:id="rId94"/>
          <w:headerReference w:type="default" r:id="rId95"/>
          <w:footerReference w:type="even" r:id="rId96"/>
          <w:footerReference w:type="default" r:id="rId97"/>
          <w:headerReference w:type="first" r:id="rId98"/>
          <w:footerReference w:type="first" r:id="rId99"/>
          <w:endnotePr>
            <w:numFmt w:val="decimal"/>
          </w:endnotePr>
          <w:type w:val="oddPage"/>
          <w:pgSz w:w="12240" w:h="15840" w:code="1"/>
          <w:pgMar w:top="1440" w:right="1440" w:bottom="1440" w:left="1440" w:header="720" w:footer="720" w:gutter="0"/>
          <w:cols w:space="720"/>
          <w:titlePg/>
        </w:sectPr>
      </w:pPr>
    </w:p>
    <w:p w14:paraId="75E9C5D1" w14:textId="24243552" w:rsidR="006309F7" w:rsidRPr="00C758F7" w:rsidRDefault="00C758F7" w:rsidP="00F3039B">
      <w:pPr>
        <w:pStyle w:val="Style110"/>
        <w:bidi/>
        <w:spacing w:before="120" w:after="240"/>
        <w:rPr>
          <w:rFonts w:ascii="Times New Roman Bold" w:hAnsi="Times New Roman Bold"/>
          <w:bCs/>
          <w:szCs w:val="36"/>
        </w:rPr>
      </w:pPr>
      <w:bookmarkStart w:id="242" w:name="_Toc153403994"/>
      <w:r w:rsidRPr="00C758F7">
        <w:rPr>
          <w:rFonts w:ascii="Times New Roman Bold" w:hAnsi="Times New Roman Bold"/>
          <w:bCs/>
          <w:szCs w:val="36"/>
          <w:rtl/>
        </w:rPr>
        <w:t>نطاق الأعمال</w:t>
      </w:r>
      <w:bookmarkEnd w:id="242"/>
    </w:p>
    <w:p w14:paraId="548634CC" w14:textId="77777777" w:rsidR="00226DE6" w:rsidRPr="00C758F7" w:rsidRDefault="00226DE6" w:rsidP="00F3039B">
      <w:pPr>
        <w:bidi/>
        <w:rPr>
          <w:szCs w:val="24"/>
        </w:rPr>
      </w:pPr>
    </w:p>
    <w:p w14:paraId="08A0D02A" w14:textId="77777777" w:rsidR="00226DE6" w:rsidRPr="00C758F7" w:rsidRDefault="00226DE6" w:rsidP="00F3039B">
      <w:pPr>
        <w:bidi/>
        <w:rPr>
          <w:szCs w:val="24"/>
        </w:rPr>
      </w:pPr>
    </w:p>
    <w:p w14:paraId="520F0DF0" w14:textId="77777777" w:rsidR="00226DE6" w:rsidRPr="00C758F7" w:rsidRDefault="00226DE6" w:rsidP="00F3039B">
      <w:pPr>
        <w:bidi/>
        <w:rPr>
          <w:szCs w:val="24"/>
        </w:rPr>
      </w:pPr>
    </w:p>
    <w:p w14:paraId="5B19CF1D" w14:textId="31B6677B" w:rsidR="00226DE6" w:rsidRPr="00C758F7" w:rsidRDefault="00226DE6" w:rsidP="00F3039B">
      <w:pPr>
        <w:bidi/>
        <w:rPr>
          <w:szCs w:val="24"/>
        </w:rPr>
        <w:sectPr w:rsidR="00226DE6" w:rsidRPr="00C758F7" w:rsidSect="002B4C83">
          <w:headerReference w:type="even" r:id="rId100"/>
          <w:headerReference w:type="default" r:id="rId101"/>
          <w:headerReference w:type="first" r:id="rId102"/>
          <w:footerReference w:type="first" r:id="rId103"/>
          <w:endnotePr>
            <w:numFmt w:val="decimal"/>
          </w:endnotePr>
          <w:pgSz w:w="12240" w:h="15840" w:code="1"/>
          <w:pgMar w:top="1440" w:right="1440" w:bottom="1440" w:left="1440" w:header="720" w:footer="720" w:gutter="0"/>
          <w:cols w:space="720"/>
          <w:titlePg/>
        </w:sectPr>
      </w:pPr>
    </w:p>
    <w:p w14:paraId="3FDC8D58" w14:textId="7BE7749E" w:rsidR="00C758F7" w:rsidRPr="00C758F7" w:rsidRDefault="00C758F7" w:rsidP="00F3039B">
      <w:pPr>
        <w:pStyle w:val="Style110"/>
        <w:bidi/>
        <w:spacing w:before="120" w:after="240"/>
        <w:rPr>
          <w:rFonts w:ascii="Times New Roman Bold" w:hAnsi="Times New Roman Bold"/>
          <w:bCs/>
          <w:szCs w:val="36"/>
          <w:rtl/>
        </w:rPr>
      </w:pPr>
      <w:bookmarkStart w:id="243" w:name="_Toc153403995"/>
      <w:r w:rsidRPr="00C758F7">
        <w:rPr>
          <w:rFonts w:ascii="Times New Roman Bold" w:hAnsi="Times New Roman Bold"/>
          <w:bCs/>
          <w:szCs w:val="36"/>
          <w:rtl/>
        </w:rPr>
        <w:t>المواصفات</w:t>
      </w:r>
      <w:bookmarkEnd w:id="243"/>
    </w:p>
    <w:p w14:paraId="0B2740A3" w14:textId="77777777" w:rsidR="00C758F7" w:rsidRPr="00C758F7" w:rsidRDefault="00C758F7" w:rsidP="00F3039B">
      <w:pPr>
        <w:bidi/>
        <w:rPr>
          <w:szCs w:val="24"/>
          <w:rtl/>
        </w:rPr>
      </w:pPr>
    </w:p>
    <w:p w14:paraId="2844547A" w14:textId="1C3DD39E" w:rsidR="006313EF" w:rsidRPr="00F5781E" w:rsidRDefault="006313EF" w:rsidP="00F3039B">
      <w:pPr>
        <w:bidi/>
        <w:rPr>
          <w:i/>
          <w:iCs/>
          <w:szCs w:val="24"/>
        </w:rPr>
      </w:pPr>
      <w:r w:rsidRPr="00F5781E">
        <w:rPr>
          <w:iCs/>
          <w:szCs w:val="24"/>
          <w:rtl/>
          <w:lang w:bidi="ar-AE"/>
        </w:rPr>
        <w:t>[</w:t>
      </w:r>
      <w:r w:rsidR="00657DEB" w:rsidRPr="00F5781E">
        <w:rPr>
          <w:i/>
          <w:iCs/>
          <w:szCs w:val="24"/>
          <w:rtl/>
          <w:lang w:bidi="ar-AE"/>
        </w:rPr>
        <w:t>عند</w:t>
      </w:r>
      <w:r w:rsidRPr="00F5781E">
        <w:rPr>
          <w:i/>
          <w:iCs/>
          <w:szCs w:val="24"/>
          <w:rtl/>
          <w:lang w:bidi="ar-AE"/>
        </w:rPr>
        <w:t xml:space="preserve"> إعداد هذه المواصفات </w:t>
      </w:r>
      <w:r w:rsidR="00657DEB" w:rsidRPr="00F5781E">
        <w:rPr>
          <w:i/>
          <w:iCs/>
          <w:szCs w:val="24"/>
          <w:rtl/>
          <w:lang w:bidi="ar-AE"/>
        </w:rPr>
        <w:t xml:space="preserve">يجب مراعاة "متطلبات الأعمال" </w:t>
      </w:r>
      <w:r w:rsidRPr="00F5781E">
        <w:rPr>
          <w:i/>
          <w:iCs/>
          <w:szCs w:val="24"/>
          <w:rtl/>
          <w:lang w:bidi="ar-AE"/>
        </w:rPr>
        <w:t xml:space="preserve">بعناية فائقة لضمان عدم انطوائها على </w:t>
      </w:r>
      <w:r w:rsidR="00657DEB" w:rsidRPr="00F5781E">
        <w:rPr>
          <w:i/>
          <w:iCs/>
          <w:szCs w:val="24"/>
          <w:rtl/>
          <w:lang w:bidi="ar-AE"/>
        </w:rPr>
        <w:t xml:space="preserve">أي </w:t>
      </w:r>
      <w:r w:rsidRPr="00F5781E">
        <w:rPr>
          <w:i/>
          <w:iCs/>
          <w:szCs w:val="24"/>
          <w:rtl/>
          <w:lang w:bidi="ar-AE"/>
        </w:rPr>
        <w:t>قيود</w:t>
      </w:r>
      <w:r w:rsidR="00657DEB" w:rsidRPr="00F5781E">
        <w:rPr>
          <w:i/>
          <w:iCs/>
          <w:szCs w:val="24"/>
          <w:rtl/>
          <w:lang w:bidi="ar-AE"/>
        </w:rPr>
        <w:t>،</w:t>
      </w:r>
      <w:r w:rsidRPr="00F5781E">
        <w:rPr>
          <w:i/>
          <w:iCs/>
          <w:szCs w:val="24"/>
          <w:rtl/>
          <w:lang w:bidi="ar-AE"/>
        </w:rPr>
        <w:t xml:space="preserve"> كما ينبغي الاعتماد قدر الإمكان على المعايير الدولية المتعا</w:t>
      </w:r>
      <w:r w:rsidR="00657DEB" w:rsidRPr="00F5781E">
        <w:rPr>
          <w:i/>
          <w:iCs/>
          <w:szCs w:val="24"/>
          <w:rtl/>
          <w:lang w:bidi="ar-AE"/>
        </w:rPr>
        <w:t>رف عليها</w:t>
      </w:r>
      <w:r w:rsidRPr="00F5781E">
        <w:rPr>
          <w:i/>
          <w:iCs/>
          <w:szCs w:val="24"/>
          <w:rtl/>
          <w:lang w:bidi="ar-AE"/>
        </w:rPr>
        <w:t xml:space="preserve"> عند وضع المواصفات الخاصة بمعايير السلع والمواد والصنعة</w:t>
      </w:r>
      <w:r w:rsidR="00657DEB" w:rsidRPr="00F5781E">
        <w:rPr>
          <w:i/>
          <w:iCs/>
          <w:szCs w:val="24"/>
          <w:rtl/>
          <w:lang w:bidi="ar-AE"/>
        </w:rPr>
        <w:t xml:space="preserve">، </w:t>
      </w:r>
      <w:r w:rsidRPr="00F5781E">
        <w:rPr>
          <w:i/>
          <w:iCs/>
          <w:szCs w:val="24"/>
          <w:rtl/>
          <w:lang w:bidi="ar-AE"/>
        </w:rPr>
        <w:t>وعند استخدام معايير خاصة أخرى، سواء المعايير الوطنية المعمول بها في بلد المستفيد أو غيرها، فإنه ينبغي أن تذكر المواصفات أنّ السلع والمواد والصنعة تُقبَل أيضاً لدى استيفائها لمعايير أخرى ذات حجية وضمانها إلى حد بعيد لجودة مماثلة للمعايير المذكورة أو أعلى منها، و</w:t>
      </w:r>
      <w:r w:rsidRPr="00F5781E">
        <w:rPr>
          <w:i/>
          <w:iCs/>
          <w:szCs w:val="24"/>
          <w:rtl/>
        </w:rPr>
        <w:t>عند تحديد اسم العلامة التجارية لمنتج ما، يجب أن يكون مؤهلاً دائمًا بمصطلحات "أو ما يعادله"</w:t>
      </w:r>
      <w:r w:rsidRPr="00F5781E">
        <w:rPr>
          <w:iCs/>
          <w:szCs w:val="24"/>
          <w:rtl/>
          <w:lang w:bidi="ar-AE"/>
        </w:rPr>
        <w:t>].</w:t>
      </w:r>
    </w:p>
    <w:p w14:paraId="5FEC4C74" w14:textId="77777777" w:rsidR="006313EF" w:rsidRPr="00C758F7" w:rsidRDefault="006313EF" w:rsidP="00F3039B">
      <w:pPr>
        <w:bidi/>
        <w:rPr>
          <w:szCs w:val="24"/>
          <w:rtl/>
        </w:rPr>
      </w:pPr>
    </w:p>
    <w:p w14:paraId="346C4D7A" w14:textId="108AFD5F" w:rsidR="00A67D0A" w:rsidRPr="00F5781E" w:rsidRDefault="006313EF" w:rsidP="00F3039B">
      <w:pPr>
        <w:bidi/>
        <w:rPr>
          <w:i/>
          <w:iCs/>
        </w:rPr>
      </w:pPr>
      <w:r w:rsidRPr="00F5781E">
        <w:rPr>
          <w:iCs/>
          <w:szCs w:val="24"/>
          <w:rtl/>
          <w:lang w:bidi="ar-AE"/>
        </w:rPr>
        <w:t>[ينبغي</w:t>
      </w:r>
      <w:r w:rsidRPr="00F5781E">
        <w:rPr>
          <w:b/>
          <w:bCs/>
          <w:iCs/>
          <w:szCs w:val="24"/>
          <w:rtl/>
          <w:lang w:bidi="ar-AE"/>
        </w:rPr>
        <w:t xml:space="preserve"> </w:t>
      </w:r>
      <w:r w:rsidRPr="00F5781E">
        <w:rPr>
          <w:iCs/>
          <w:szCs w:val="24"/>
          <w:rtl/>
          <w:lang w:bidi="ar-AE"/>
        </w:rPr>
        <w:t>أن تُحدَّد بوضوح</w:t>
      </w:r>
      <w:r w:rsidRPr="00F5781E">
        <w:rPr>
          <w:b/>
          <w:bCs/>
          <w:iCs/>
          <w:szCs w:val="24"/>
          <w:rtl/>
          <w:lang w:bidi="ar-AE"/>
        </w:rPr>
        <w:t xml:space="preserve"> أيّ متطلبات فنية إضافية للشراء المستدام </w:t>
      </w:r>
      <w:r w:rsidRPr="00F5781E">
        <w:rPr>
          <w:iCs/>
          <w:szCs w:val="24"/>
          <w:rtl/>
          <w:lang w:bidi="ar-AE"/>
        </w:rPr>
        <w:t>(بخلاف متطلبات البيئة والمجتمع والصحة والسلامة الواردة في القسم المخصص لها فيما يلي)، وأن يكون هذا التحديد دقيقاً بما يكفي لتفادي إجراء التقييم بناء على معايير مصنَّفة/ نظام درجات جدارة</w:t>
      </w:r>
      <w:r w:rsidR="00894B9D" w:rsidRPr="00F5781E">
        <w:rPr>
          <w:iCs/>
          <w:szCs w:val="24"/>
          <w:rtl/>
          <w:lang w:bidi="ar-AE"/>
        </w:rPr>
        <w:t>،</w:t>
      </w:r>
      <w:r w:rsidRPr="00F5781E">
        <w:rPr>
          <w:iCs/>
          <w:szCs w:val="24"/>
          <w:rtl/>
          <w:lang w:bidi="ar-AE"/>
        </w:rPr>
        <w:t xml:space="preserve"> وتُحدَّد متطلبات الشراء المستدام لإتاحة تقييم هذه المتطلبات بحسب اختبار النجاح أو الإخفاق</w:t>
      </w:r>
      <w:r w:rsidR="00894B9D" w:rsidRPr="00F5781E">
        <w:rPr>
          <w:iCs/>
          <w:szCs w:val="24"/>
          <w:rtl/>
          <w:lang w:bidi="ar-AE"/>
        </w:rPr>
        <w:t>،</w:t>
      </w:r>
      <w:r w:rsidRPr="00F5781E">
        <w:rPr>
          <w:iCs/>
          <w:szCs w:val="24"/>
          <w:rtl/>
          <w:lang w:bidi="ar-AE"/>
        </w:rPr>
        <w:t xml:space="preserve"> ولتشجيع المناقصين على تقديم حلول مبتكرة لاستيفاء متطلبات الشراء المستدام، ما دامت معايير تقييم العطاء تحدد آلية التعديلات النقدية لأغراض مقارنة العطاءات، فإنه يمكن دعوة المناقصين إلى عرض تنفيذ أعمال تتجاوز الحد الأدنى المحدد من متطلبات الشراء المستدام].</w:t>
      </w:r>
      <w:r w:rsidR="00752703" w:rsidRPr="00F5781E">
        <w:rPr>
          <w:iCs/>
          <w:szCs w:val="24"/>
          <w:rtl/>
          <w:lang w:bidi="ar-AE"/>
        </w:rPr>
        <w:t xml:space="preserve"> </w:t>
      </w:r>
      <w:r w:rsidRPr="00F5781E">
        <w:rPr>
          <w:iCs/>
          <w:szCs w:val="24"/>
          <w:rtl/>
          <w:lang w:bidi="ar-AE"/>
        </w:rPr>
        <w:t xml:space="preserve"> </w:t>
      </w:r>
    </w:p>
    <w:p w14:paraId="35CF0542" w14:textId="77777777" w:rsidR="00FD652C" w:rsidRPr="00C758F7" w:rsidRDefault="00FD652C" w:rsidP="00F3039B">
      <w:pPr>
        <w:bidi/>
        <w:rPr>
          <w:szCs w:val="24"/>
          <w:rtl/>
        </w:rPr>
      </w:pPr>
    </w:p>
    <w:p w14:paraId="23A49A81" w14:textId="77777777" w:rsidR="006313EF" w:rsidRPr="00C758F7" w:rsidRDefault="006313EF" w:rsidP="00F3039B">
      <w:pPr>
        <w:bidi/>
        <w:rPr>
          <w:szCs w:val="24"/>
          <w:rtl/>
        </w:rPr>
      </w:pPr>
    </w:p>
    <w:p w14:paraId="726002D0" w14:textId="3844F575" w:rsidR="006313EF" w:rsidRPr="00C758F7" w:rsidRDefault="006313EF" w:rsidP="00F3039B">
      <w:pPr>
        <w:bidi/>
        <w:rPr>
          <w:szCs w:val="24"/>
        </w:rPr>
        <w:sectPr w:rsidR="006313EF" w:rsidRPr="00C758F7" w:rsidSect="002B4C83">
          <w:endnotePr>
            <w:numFmt w:val="decimal"/>
          </w:endnotePr>
          <w:pgSz w:w="12240" w:h="15840" w:code="1"/>
          <w:pgMar w:top="1440" w:right="1440" w:bottom="1440" w:left="1440" w:header="720" w:footer="720" w:gutter="0"/>
          <w:cols w:space="720"/>
          <w:titlePg/>
        </w:sectPr>
      </w:pPr>
    </w:p>
    <w:p w14:paraId="5076328C" w14:textId="4F686405" w:rsidR="00894B9D" w:rsidRPr="00C758F7" w:rsidRDefault="00C758F7" w:rsidP="00F3039B">
      <w:pPr>
        <w:pStyle w:val="Style110"/>
        <w:bidi/>
        <w:spacing w:before="120" w:after="240"/>
        <w:rPr>
          <w:rFonts w:ascii="Times New Roman Bold" w:hAnsi="Times New Roman Bold"/>
          <w:bCs/>
          <w:szCs w:val="36"/>
          <w:rtl/>
        </w:rPr>
      </w:pPr>
      <w:bookmarkStart w:id="244" w:name="_Toc153403996"/>
      <w:r w:rsidRPr="00C758F7">
        <w:rPr>
          <w:rFonts w:ascii="Times New Roman Bold" w:hAnsi="Times New Roman Bold"/>
          <w:bCs/>
          <w:szCs w:val="36"/>
          <w:rtl/>
        </w:rPr>
        <w:t>الرسومات</w:t>
      </w:r>
      <w:bookmarkEnd w:id="244"/>
    </w:p>
    <w:p w14:paraId="49E41E3A" w14:textId="77777777" w:rsidR="00C758F7" w:rsidRPr="00473A52" w:rsidRDefault="00C758F7" w:rsidP="00F3039B">
      <w:pPr>
        <w:bidi/>
        <w:rPr>
          <w:szCs w:val="24"/>
          <w:rtl/>
        </w:rPr>
      </w:pPr>
    </w:p>
    <w:p w14:paraId="11C45FB2" w14:textId="3F26D996" w:rsidR="006309F7" w:rsidRPr="00F5781E" w:rsidRDefault="00D54F10" w:rsidP="00F3039B">
      <w:pPr>
        <w:bidi/>
        <w:rPr>
          <w:szCs w:val="24"/>
        </w:rPr>
      </w:pPr>
      <w:r w:rsidRPr="00F5781E">
        <w:rPr>
          <w:i/>
          <w:iCs/>
          <w:szCs w:val="24"/>
          <w:rtl/>
        </w:rPr>
        <w:t xml:space="preserve">ضع هنا قائمة الرسومات، وينبغي إرفاق الرسومات الفعلية، ومنها خطط الموقع، بهذا القسم </w:t>
      </w:r>
      <w:r w:rsidRPr="00F5781E">
        <w:rPr>
          <w:i/>
          <w:iCs/>
          <w:szCs w:val="24"/>
          <w:rtl/>
          <w:lang w:val="fr-FR" w:bidi="ar-AE"/>
        </w:rPr>
        <w:t>أو ضمها في مستند منفصل.</w:t>
      </w:r>
    </w:p>
    <w:p w14:paraId="52450EF0" w14:textId="77777777" w:rsidR="00226DE6" w:rsidRPr="00473A52" w:rsidRDefault="00226DE6" w:rsidP="00F3039B">
      <w:pPr>
        <w:bidi/>
        <w:rPr>
          <w:szCs w:val="24"/>
          <w:rtl/>
        </w:rPr>
      </w:pPr>
    </w:p>
    <w:p w14:paraId="0E03CCB4" w14:textId="77777777" w:rsidR="00473A52" w:rsidRPr="00473A52" w:rsidRDefault="00473A52" w:rsidP="00F3039B">
      <w:pPr>
        <w:bidi/>
        <w:rPr>
          <w:szCs w:val="24"/>
        </w:rPr>
      </w:pPr>
    </w:p>
    <w:p w14:paraId="18EE06A0" w14:textId="626E478E" w:rsidR="00226DE6" w:rsidRPr="00473A52" w:rsidRDefault="00226DE6" w:rsidP="00F3039B">
      <w:pPr>
        <w:bidi/>
        <w:rPr>
          <w:szCs w:val="24"/>
        </w:rPr>
        <w:sectPr w:rsidR="00226DE6" w:rsidRPr="00473A52" w:rsidSect="002B4C83">
          <w:endnotePr>
            <w:numFmt w:val="decimal"/>
          </w:endnotePr>
          <w:pgSz w:w="12240" w:h="15840" w:code="1"/>
          <w:pgMar w:top="1440" w:right="1440" w:bottom="1440" w:left="1440" w:header="720" w:footer="720" w:gutter="0"/>
          <w:cols w:space="720"/>
          <w:titlePg/>
        </w:sectPr>
      </w:pPr>
    </w:p>
    <w:p w14:paraId="18436DB8" w14:textId="5C89B62B" w:rsidR="001F371D" w:rsidRPr="00C758F7" w:rsidRDefault="001F371D" w:rsidP="00F3039B">
      <w:pPr>
        <w:pStyle w:val="Style110"/>
        <w:bidi/>
        <w:spacing w:before="120" w:after="240"/>
        <w:rPr>
          <w:rFonts w:ascii="Times New Roman Bold" w:hAnsi="Times New Roman Bold"/>
          <w:bCs/>
          <w:szCs w:val="36"/>
          <w:rtl/>
        </w:rPr>
      </w:pPr>
      <w:bookmarkStart w:id="245" w:name="_Toc153403037"/>
      <w:bookmarkStart w:id="246" w:name="_Toc153403997"/>
      <w:bookmarkStart w:id="247" w:name="_Toc473887359"/>
      <w:bookmarkStart w:id="248" w:name="_Toc531206414"/>
      <w:r w:rsidRPr="00C758F7">
        <w:rPr>
          <w:rFonts w:ascii="Times New Roman Bold" w:hAnsi="Times New Roman Bold"/>
          <w:bCs/>
          <w:szCs w:val="36"/>
          <w:rtl/>
        </w:rPr>
        <w:t>متطلبات البيئة والمجتمع والصحة والسلامة</w:t>
      </w:r>
      <w:bookmarkEnd w:id="245"/>
      <w:bookmarkEnd w:id="246"/>
    </w:p>
    <w:bookmarkEnd w:id="247"/>
    <w:bookmarkEnd w:id="248"/>
    <w:p w14:paraId="44AED863" w14:textId="77777777" w:rsidR="001F371D" w:rsidRPr="00473A52" w:rsidRDefault="001F371D" w:rsidP="00F3039B">
      <w:pPr>
        <w:bidi/>
        <w:rPr>
          <w:szCs w:val="24"/>
          <w:rtl/>
        </w:rPr>
      </w:pPr>
    </w:p>
    <w:p w14:paraId="366F560B" w14:textId="0D31A5B5" w:rsidR="0029266E" w:rsidRPr="00F5781E" w:rsidRDefault="0029266E" w:rsidP="00F3039B">
      <w:pPr>
        <w:bidi/>
        <w:rPr>
          <w:i/>
          <w:iCs/>
          <w:szCs w:val="24"/>
          <w:rtl/>
          <w:lang w:val="fr-FR" w:bidi="ar-AE"/>
        </w:rPr>
      </w:pPr>
      <w:r w:rsidRPr="00F5781E">
        <w:rPr>
          <w:i/>
          <w:iCs/>
          <w:szCs w:val="24"/>
          <w:rtl/>
        </w:rPr>
        <w:t xml:space="preserve">ينبغي أن يعتمد صاحب العمل على خدمات خبير أو خبراء لديهم المؤهلات المناسبة في مجال البيئة والمجتمع والصحة والسلامة، من أجل إعداد </w:t>
      </w:r>
      <w:r w:rsidRPr="00F5781E">
        <w:rPr>
          <w:i/>
          <w:iCs/>
          <w:szCs w:val="24"/>
          <w:rtl/>
          <w:lang w:val="fr-FR" w:bidi="ar-AE"/>
        </w:rPr>
        <w:t>مواصفات البيئة والمجتمع والصحة والسلامة بالتعاون مع خبير أو خبراء الشراء.</w:t>
      </w:r>
    </w:p>
    <w:p w14:paraId="6844C015" w14:textId="77777777" w:rsidR="0029266E" w:rsidRPr="00F5781E" w:rsidRDefault="0029266E" w:rsidP="00F3039B">
      <w:pPr>
        <w:bidi/>
        <w:rPr>
          <w:i/>
          <w:iCs/>
          <w:szCs w:val="24"/>
          <w:rtl/>
          <w:lang w:val="fr-FR" w:bidi="ar-AE"/>
        </w:rPr>
      </w:pPr>
    </w:p>
    <w:p w14:paraId="3089C889" w14:textId="6113748B" w:rsidR="0029266E" w:rsidRPr="00F5781E" w:rsidRDefault="0029266E" w:rsidP="00F3039B">
      <w:pPr>
        <w:bidi/>
        <w:rPr>
          <w:i/>
          <w:iCs/>
          <w:szCs w:val="24"/>
          <w:rtl/>
        </w:rPr>
      </w:pPr>
      <w:r w:rsidRPr="00F5781E">
        <w:rPr>
          <w:i/>
          <w:iCs/>
          <w:szCs w:val="24"/>
          <w:rtl/>
          <w:lang w:val="fr-FR" w:bidi="ar-AE"/>
        </w:rPr>
        <w:t>وينبغي أن يرفق صاحب العمل أو يشير إلى السياسات المعمول بها لديه في مجال البيئة والمجتمع والصحة والسلامة التي ستطبّق على المشروع</w:t>
      </w:r>
      <w:r w:rsidR="00894B9D" w:rsidRPr="00F5781E">
        <w:rPr>
          <w:i/>
          <w:iCs/>
          <w:szCs w:val="24"/>
          <w:rtl/>
          <w:lang w:val="fr-FR" w:bidi="ar-AE"/>
        </w:rPr>
        <w:t>،</w:t>
      </w:r>
      <w:r w:rsidRPr="00F5781E">
        <w:rPr>
          <w:i/>
          <w:iCs/>
          <w:szCs w:val="24"/>
          <w:rtl/>
          <w:lang w:val="fr-FR" w:bidi="ar-AE"/>
        </w:rPr>
        <w:t xml:space="preserve"> وإذا كانت </w:t>
      </w:r>
      <w:r w:rsidR="00894B9D" w:rsidRPr="00F5781E">
        <w:rPr>
          <w:i/>
          <w:iCs/>
          <w:szCs w:val="24"/>
          <w:rtl/>
          <w:lang w:val="fr-FR" w:bidi="ar-AE"/>
        </w:rPr>
        <w:t>تلك</w:t>
      </w:r>
      <w:r w:rsidRPr="00F5781E">
        <w:rPr>
          <w:i/>
          <w:iCs/>
          <w:szCs w:val="24"/>
          <w:rtl/>
          <w:lang w:val="fr-FR" w:bidi="ar-AE"/>
        </w:rPr>
        <w:t xml:space="preserve"> السياسات غير متوفرة، يتعين على صاحب العمل الاعتماد على الإرشادات التالية لإعداد سياسة ملائمة للأ</w:t>
      </w:r>
      <w:r w:rsidR="001F371D" w:rsidRPr="00F5781E">
        <w:rPr>
          <w:i/>
          <w:iCs/>
          <w:szCs w:val="24"/>
          <w:rtl/>
          <w:lang w:val="fr-FR" w:bidi="ar-AE"/>
        </w:rPr>
        <w:t>عم</w:t>
      </w:r>
      <w:r w:rsidRPr="00F5781E">
        <w:rPr>
          <w:i/>
          <w:iCs/>
          <w:szCs w:val="24"/>
          <w:rtl/>
          <w:lang w:val="fr-FR" w:bidi="ar-AE"/>
        </w:rPr>
        <w:t>ال.</w:t>
      </w:r>
      <w:r w:rsidR="00752703" w:rsidRPr="00F5781E">
        <w:rPr>
          <w:i/>
          <w:iCs/>
          <w:szCs w:val="24"/>
          <w:rtl/>
          <w:lang w:val="fr-FR" w:bidi="ar-AE"/>
        </w:rPr>
        <w:t xml:space="preserve">  </w:t>
      </w:r>
    </w:p>
    <w:p w14:paraId="30DF009E" w14:textId="77777777" w:rsidR="0029266E" w:rsidRPr="00F5781E" w:rsidRDefault="0029266E" w:rsidP="00F3039B">
      <w:pPr>
        <w:bidi/>
        <w:rPr>
          <w:rtl/>
        </w:rPr>
      </w:pPr>
    </w:p>
    <w:p w14:paraId="7AA43CA0" w14:textId="22DEBE3D" w:rsidR="0029266E" w:rsidRPr="00F5781E" w:rsidRDefault="0029266E" w:rsidP="00F3039B">
      <w:pPr>
        <w:bidi/>
        <w:spacing w:before="240" w:after="120"/>
        <w:jc w:val="left"/>
        <w:rPr>
          <w:bCs/>
          <w:szCs w:val="24"/>
          <w:rtl/>
          <w:lang w:val="fr-FR" w:bidi="ar-AE"/>
        </w:rPr>
      </w:pPr>
      <w:r w:rsidRPr="00F5781E">
        <w:rPr>
          <w:bCs/>
          <w:sz w:val="28"/>
          <w:szCs w:val="28"/>
          <w:rtl/>
          <w:lang w:val="fr-FR" w:bidi="ar-AE"/>
        </w:rPr>
        <w:t>المحتوى المقترح للسياسة البيئية والاجتماعية (بيان)</w:t>
      </w:r>
    </w:p>
    <w:p w14:paraId="13E32211" w14:textId="6C423329" w:rsidR="003924D1" w:rsidRPr="00F5781E" w:rsidRDefault="003924D1" w:rsidP="00F3039B">
      <w:pPr>
        <w:bidi/>
        <w:rPr>
          <w:b/>
          <w:i/>
          <w:iCs/>
          <w:szCs w:val="24"/>
          <w:rtl/>
          <w:lang w:val="fr-FR" w:bidi="ar-AE"/>
        </w:rPr>
      </w:pPr>
      <w:r w:rsidRPr="00F5781E">
        <w:rPr>
          <w:b/>
          <w:i/>
          <w:iCs/>
          <w:szCs w:val="24"/>
          <w:rtl/>
          <w:lang w:val="fr-FR" w:bidi="ar-AE"/>
        </w:rPr>
        <w:t>ينبغي ذكر هدف السياسة المتعلقة بالأعمال على نحو يدمج حماية البيئة، والصحة والسلامة المهنية والمجتمعية، وقضايا المرأة، والمساواة، وحماية الأطفال، والفئات الهشة (ومنها ذوو الاحتياجات الخاصة)، والتحرش الجنسي، والعنف ضد الجنس الآخر، والاستغلال والاعتداء الجنسيين، والوقاية والتوعية بشأن فيروس فقدان المناعة المكتسبة/ الإيدز، والمشاركة الواسعة للأطراف المعنيّة في عمليات التخطيط والبرامج والأنشطة الخاصة بالأطراف المعنية بتنفيذ الأعما</w:t>
      </w:r>
      <w:r w:rsidR="00894B9D" w:rsidRPr="00F5781E">
        <w:rPr>
          <w:b/>
          <w:i/>
          <w:iCs/>
          <w:szCs w:val="24"/>
          <w:rtl/>
          <w:lang w:val="fr-FR" w:bidi="ar-AE"/>
        </w:rPr>
        <w:t>ل،</w:t>
      </w:r>
      <w:r w:rsidRPr="00F5781E">
        <w:rPr>
          <w:b/>
          <w:i/>
          <w:iCs/>
          <w:szCs w:val="24"/>
          <w:rtl/>
          <w:lang w:val="fr-FR" w:bidi="ar-AE"/>
        </w:rPr>
        <w:t xml:space="preserve"> ويُوصَى صاحب العمل بطلب مشورة البنك الإسلامي للتنمية من أجل الاتفاق على المسائل الواجب إدراجها التي يمكن أن تعالج أيضاً: التكيف مع المناخ، وحيازة الأراضي وإعادة التوطين، والسكان الأصليين، إلخ</w:t>
      </w:r>
      <w:r w:rsidR="00894B9D" w:rsidRPr="00F5781E">
        <w:rPr>
          <w:b/>
          <w:i/>
          <w:iCs/>
          <w:szCs w:val="24"/>
          <w:rtl/>
          <w:lang w:val="fr-FR" w:bidi="ar-AE"/>
        </w:rPr>
        <w:t>،</w:t>
      </w:r>
      <w:r w:rsidRPr="00F5781E">
        <w:rPr>
          <w:b/>
          <w:i/>
          <w:iCs/>
          <w:szCs w:val="24"/>
          <w:rtl/>
          <w:lang w:val="fr-FR" w:bidi="ar-AE"/>
        </w:rPr>
        <w:t xml:space="preserve"> وينبغي أن تضبط هذه السياسة إطاراً للرصد والتحسين المستمر للعمليات والأنشطة ورفع التقارير بشأن الامتثال لهذه السياسة.</w:t>
      </w:r>
    </w:p>
    <w:p w14:paraId="75AFE8E0" w14:textId="77777777" w:rsidR="003924D1" w:rsidRPr="00F5781E" w:rsidRDefault="003924D1" w:rsidP="00F3039B">
      <w:pPr>
        <w:bidi/>
        <w:rPr>
          <w:b/>
          <w:i/>
          <w:iCs/>
          <w:szCs w:val="24"/>
          <w:rtl/>
          <w:lang w:val="fr-FR" w:bidi="ar-AE"/>
        </w:rPr>
      </w:pPr>
    </w:p>
    <w:p w14:paraId="45E679B3" w14:textId="77777777" w:rsidR="003924D1" w:rsidRPr="00F5781E" w:rsidRDefault="003924D1" w:rsidP="00F3039B">
      <w:pPr>
        <w:bidi/>
        <w:rPr>
          <w:b/>
          <w:i/>
          <w:iCs/>
          <w:szCs w:val="24"/>
          <w:rtl/>
          <w:lang w:val="fr-FR" w:bidi="ar-AE"/>
        </w:rPr>
      </w:pPr>
      <w:r w:rsidRPr="00F5781E">
        <w:rPr>
          <w:b/>
          <w:i/>
          <w:iCs/>
          <w:szCs w:val="24"/>
          <w:rtl/>
          <w:lang w:val="fr-FR" w:bidi="ar-AE"/>
        </w:rPr>
        <w:t xml:space="preserve">وتتضمن هذه السياسة بياناً ينص على أنه لأغراض هذه السياسة ومدوّنة قواعد السلوك، فإن كلمة "طفل" أو "أطفال" تعني أي شخص (أو أشخاص) يقل عمره (أو تقل أعمارهم) عن 18 سنة. </w:t>
      </w:r>
    </w:p>
    <w:p w14:paraId="35D795A7" w14:textId="77777777" w:rsidR="003924D1" w:rsidRPr="00F5781E" w:rsidRDefault="003924D1" w:rsidP="00F3039B">
      <w:pPr>
        <w:bidi/>
        <w:rPr>
          <w:b/>
          <w:i/>
          <w:iCs/>
          <w:szCs w:val="24"/>
          <w:rtl/>
          <w:lang w:val="fr-FR" w:bidi="ar-AE"/>
        </w:rPr>
      </w:pPr>
    </w:p>
    <w:p w14:paraId="43630438" w14:textId="2A950867" w:rsidR="003924D1" w:rsidRPr="00F5781E" w:rsidRDefault="003924D1" w:rsidP="00F3039B">
      <w:pPr>
        <w:bidi/>
        <w:rPr>
          <w:b/>
          <w:i/>
          <w:iCs/>
          <w:szCs w:val="24"/>
          <w:rtl/>
          <w:lang w:val="fr-FR" w:bidi="ar-AE"/>
        </w:rPr>
      </w:pPr>
      <w:r w:rsidRPr="00F5781E">
        <w:rPr>
          <w:b/>
          <w:i/>
          <w:iCs/>
          <w:szCs w:val="24"/>
          <w:rtl/>
          <w:lang w:val="fr-FR" w:bidi="ar-AE"/>
        </w:rPr>
        <w:t>وينبغي أن تكون هذه السياسة مختصرة قدر الإمكان وفي الوقت ذاته دقيقة وصريحة وقابلة للقياس، لإتاحة إعداد تقارير الامتثال لها.</w:t>
      </w:r>
    </w:p>
    <w:p w14:paraId="3020A941" w14:textId="77777777" w:rsidR="003924D1" w:rsidRPr="00F5781E" w:rsidRDefault="003924D1" w:rsidP="00F3039B">
      <w:pPr>
        <w:bidi/>
        <w:spacing w:after="120"/>
        <w:rPr>
          <w:rFonts w:eastAsia="Calibri"/>
          <w:i/>
          <w:iCs/>
          <w:szCs w:val="22"/>
          <w:rtl/>
        </w:rPr>
      </w:pPr>
    </w:p>
    <w:p w14:paraId="356FD9A1" w14:textId="0D68D8A7" w:rsidR="00A60580" w:rsidRPr="00F5781E" w:rsidRDefault="00A60580" w:rsidP="00F3039B">
      <w:pPr>
        <w:bidi/>
        <w:rPr>
          <w:b/>
          <w:i/>
          <w:iCs/>
          <w:szCs w:val="24"/>
          <w:lang w:val="fr-FR" w:bidi="ar-AE"/>
        </w:rPr>
      </w:pPr>
      <w:r w:rsidRPr="00F5781E">
        <w:rPr>
          <w:b/>
          <w:i/>
          <w:iCs/>
          <w:szCs w:val="24"/>
          <w:rtl/>
          <w:lang w:val="fr-FR" w:bidi="ar-AE"/>
        </w:rPr>
        <w:t>و</w:t>
      </w:r>
      <w:r w:rsidR="000E10DE" w:rsidRPr="00F5781E">
        <w:rPr>
          <w:b/>
          <w:i/>
          <w:iCs/>
          <w:szCs w:val="24"/>
          <w:rtl/>
          <w:lang w:val="fr-FR" w:bidi="ar-AE"/>
        </w:rPr>
        <w:t>توضع</w:t>
      </w:r>
      <w:r w:rsidRPr="00F5781E">
        <w:rPr>
          <w:b/>
          <w:i/>
          <w:iCs/>
          <w:szCs w:val="24"/>
          <w:rtl/>
          <w:lang w:val="fr-FR" w:bidi="ar-AE"/>
        </w:rPr>
        <w:t xml:space="preserve"> هذه السياسة بحيث تلتزم بما يلي كحد أدنى:</w:t>
      </w:r>
    </w:p>
    <w:p w14:paraId="1EFCCE5B" w14:textId="77777777" w:rsidR="00A60580" w:rsidRPr="00F5781E" w:rsidRDefault="00A60580" w:rsidP="00F3039B">
      <w:pPr>
        <w:bidi/>
        <w:rPr>
          <w:b/>
          <w:i/>
          <w:iCs/>
          <w:rtl/>
          <w:lang w:val="fr-FR" w:bidi="ar-AE"/>
        </w:rPr>
      </w:pPr>
    </w:p>
    <w:p w14:paraId="63853CDE" w14:textId="77777777" w:rsidR="00A60580" w:rsidRPr="00F5781E" w:rsidRDefault="00A60580" w:rsidP="00F35C62">
      <w:pPr>
        <w:pStyle w:val="ListParagraph"/>
        <w:numPr>
          <w:ilvl w:val="0"/>
          <w:numId w:val="105"/>
        </w:numPr>
        <w:bidi/>
        <w:rPr>
          <w:b/>
          <w:i/>
          <w:iCs/>
          <w:szCs w:val="24"/>
          <w:lang w:val="fr-FR" w:bidi="ar-AE"/>
        </w:rPr>
      </w:pPr>
      <w:r w:rsidRPr="00F5781E">
        <w:rPr>
          <w:b/>
          <w:i/>
          <w:iCs/>
          <w:szCs w:val="24"/>
          <w:rtl/>
          <w:lang w:val="fr-FR" w:bidi="ar-AE"/>
        </w:rPr>
        <w:t>تطبيق الممارسات الصناعية الدولية الجيدة لحماية البيئة الطبيعية والتقليل من الآثار غير الممكن تفاديها؛</w:t>
      </w:r>
    </w:p>
    <w:p w14:paraId="097CF941" w14:textId="77777777" w:rsidR="00A60580" w:rsidRPr="00F5781E" w:rsidRDefault="00A60580" w:rsidP="00F3039B">
      <w:pPr>
        <w:bidi/>
        <w:ind w:left="360"/>
        <w:rPr>
          <w:b/>
          <w:i/>
          <w:iCs/>
          <w:lang w:val="fr-FR" w:bidi="ar-AE"/>
        </w:rPr>
      </w:pPr>
    </w:p>
    <w:p w14:paraId="1A72D59B" w14:textId="77777777" w:rsidR="00A60580" w:rsidRPr="00F5781E" w:rsidRDefault="00A60580" w:rsidP="00F35C62">
      <w:pPr>
        <w:pStyle w:val="ListParagraph"/>
        <w:numPr>
          <w:ilvl w:val="0"/>
          <w:numId w:val="105"/>
        </w:numPr>
        <w:bidi/>
        <w:rPr>
          <w:b/>
          <w:i/>
          <w:iCs/>
          <w:szCs w:val="24"/>
          <w:lang w:val="fr-FR" w:bidi="ar-AE"/>
        </w:rPr>
      </w:pPr>
      <w:r w:rsidRPr="00F5781E">
        <w:rPr>
          <w:b/>
          <w:i/>
          <w:iCs/>
          <w:szCs w:val="24"/>
          <w:rtl/>
          <w:lang w:val="fr-FR" w:bidi="ar-AE"/>
        </w:rPr>
        <w:t>توفير بيئة عمل صحية وآمنة وأنظمة عمل آمنة والحفاظ عليها؛</w:t>
      </w:r>
    </w:p>
    <w:p w14:paraId="42796E7B" w14:textId="77777777" w:rsidR="00A60580" w:rsidRPr="00F5781E" w:rsidRDefault="00A60580" w:rsidP="00F3039B">
      <w:pPr>
        <w:pStyle w:val="ListParagraph"/>
        <w:bidi/>
        <w:rPr>
          <w:b/>
          <w:i/>
          <w:iCs/>
          <w:szCs w:val="24"/>
          <w:lang w:val="fr-FR" w:bidi="ar-AE"/>
        </w:rPr>
      </w:pPr>
    </w:p>
    <w:p w14:paraId="47902FFD" w14:textId="77777777" w:rsidR="00A60580" w:rsidRPr="00F5781E" w:rsidRDefault="00A60580" w:rsidP="00F35C62">
      <w:pPr>
        <w:pStyle w:val="ListParagraph"/>
        <w:numPr>
          <w:ilvl w:val="0"/>
          <w:numId w:val="105"/>
        </w:numPr>
        <w:bidi/>
        <w:rPr>
          <w:b/>
          <w:i/>
          <w:iCs/>
          <w:szCs w:val="24"/>
          <w:rtl/>
          <w:lang w:val="fr-FR" w:bidi="ar-AE"/>
        </w:rPr>
      </w:pPr>
      <w:r w:rsidRPr="00F5781E">
        <w:rPr>
          <w:b/>
          <w:i/>
          <w:iCs/>
          <w:szCs w:val="24"/>
          <w:rtl/>
          <w:lang w:val="fr-FR" w:bidi="ar-AE"/>
        </w:rPr>
        <w:t xml:space="preserve">حماية صحة وسلامة السكان والمستخدمين، ولا سيما الأشخاص من ذوي الاحتياجات الخاصة وكبار السن أو بتعبير آخر الفئات الهشة؛ </w:t>
      </w:r>
    </w:p>
    <w:p w14:paraId="018DC572" w14:textId="77777777" w:rsidR="00A60580" w:rsidRPr="00F5781E" w:rsidRDefault="00A60580" w:rsidP="00F3039B">
      <w:pPr>
        <w:pStyle w:val="ListParagraph"/>
        <w:bidi/>
        <w:rPr>
          <w:b/>
          <w:i/>
          <w:iCs/>
          <w:szCs w:val="24"/>
          <w:lang w:val="fr-FR" w:bidi="ar-AE"/>
        </w:rPr>
      </w:pPr>
    </w:p>
    <w:p w14:paraId="36DC534C" w14:textId="77777777" w:rsidR="00A60580" w:rsidRPr="00F5781E" w:rsidRDefault="00A60580" w:rsidP="00F35C62">
      <w:pPr>
        <w:pStyle w:val="ListParagraph"/>
        <w:numPr>
          <w:ilvl w:val="0"/>
          <w:numId w:val="105"/>
        </w:numPr>
        <w:bidi/>
        <w:rPr>
          <w:b/>
          <w:i/>
          <w:iCs/>
          <w:szCs w:val="24"/>
          <w:rtl/>
          <w:lang w:val="fr-FR" w:bidi="ar-AE"/>
        </w:rPr>
      </w:pPr>
      <w:r w:rsidRPr="00F5781E">
        <w:rPr>
          <w:b/>
          <w:i/>
          <w:iCs/>
          <w:szCs w:val="24"/>
          <w:rtl/>
          <w:lang w:val="fr-FR" w:bidi="ar-AE"/>
        </w:rPr>
        <w:t>ضمان استيفاء شروط تشغيل وظروف عمل جميع الموظفين المشاركين في الأعمال للمتطلبات المنصوص عليها في اتفاقيات العمل الخاصة بمنظمة العمل الدولية التي وقّع عليها البلد المضيف؛</w:t>
      </w:r>
    </w:p>
    <w:p w14:paraId="3D745CE2" w14:textId="77777777" w:rsidR="00A60580" w:rsidRPr="00F5781E" w:rsidRDefault="00A60580" w:rsidP="00F3039B">
      <w:pPr>
        <w:pStyle w:val="ListParagraph"/>
        <w:bidi/>
        <w:rPr>
          <w:b/>
          <w:i/>
          <w:iCs/>
          <w:szCs w:val="24"/>
          <w:lang w:val="fr-FR" w:bidi="ar-AE"/>
        </w:rPr>
      </w:pPr>
    </w:p>
    <w:p w14:paraId="341C19FA" w14:textId="0A38A573" w:rsidR="00A60580" w:rsidRPr="00F5781E" w:rsidRDefault="00A60580" w:rsidP="00F35C62">
      <w:pPr>
        <w:pStyle w:val="ListParagraph"/>
        <w:numPr>
          <w:ilvl w:val="0"/>
          <w:numId w:val="105"/>
        </w:numPr>
        <w:bidi/>
        <w:rPr>
          <w:b/>
          <w:i/>
          <w:iCs/>
          <w:szCs w:val="24"/>
          <w:lang w:val="fr-FR" w:bidi="ar-AE"/>
        </w:rPr>
      </w:pPr>
      <w:r w:rsidRPr="00F5781E">
        <w:rPr>
          <w:b/>
          <w:i/>
          <w:iCs/>
          <w:szCs w:val="24"/>
          <w:rtl/>
          <w:lang w:val="fr-FR" w:bidi="ar-AE"/>
        </w:rPr>
        <w:t>عدم التسامح مع الأنشطة غير المشروعة وإيقاع تدابير تأديبية عليها</w:t>
      </w:r>
      <w:r w:rsidR="00894B9D" w:rsidRPr="00F5781E">
        <w:rPr>
          <w:b/>
          <w:i/>
          <w:iCs/>
          <w:szCs w:val="24"/>
          <w:rtl/>
          <w:lang w:val="fr-FR" w:bidi="ar-AE"/>
        </w:rPr>
        <w:t xml:space="preserve">، </w:t>
      </w:r>
      <w:r w:rsidRPr="00F5781E">
        <w:rPr>
          <w:b/>
          <w:i/>
          <w:iCs/>
          <w:szCs w:val="24"/>
          <w:rtl/>
          <w:lang w:val="fr-FR" w:bidi="ar-AE"/>
        </w:rPr>
        <w:t xml:space="preserve">وينبغي عدم التسامح مع العنف ضد الجنس الآخر والمعاملة غير الإنسانية والنشاط الجنسي مع الأطفال والتحرش الجنسي، وإيقاع تدابير تأديبية على ذلك. </w:t>
      </w:r>
    </w:p>
    <w:p w14:paraId="351D576D" w14:textId="77777777" w:rsidR="00A60580" w:rsidRPr="00F5781E" w:rsidRDefault="00A60580" w:rsidP="00F3039B">
      <w:pPr>
        <w:pStyle w:val="ListParagraph"/>
        <w:bidi/>
        <w:rPr>
          <w:b/>
          <w:i/>
          <w:iCs/>
          <w:szCs w:val="24"/>
          <w:rtl/>
          <w:lang w:val="fr-FR" w:bidi="ar-AE"/>
        </w:rPr>
      </w:pPr>
    </w:p>
    <w:p w14:paraId="41AFAEA3" w14:textId="77777777" w:rsidR="00A60580" w:rsidRPr="00F5781E" w:rsidRDefault="00A60580" w:rsidP="00F35C62">
      <w:pPr>
        <w:pStyle w:val="ListParagraph"/>
        <w:numPr>
          <w:ilvl w:val="0"/>
          <w:numId w:val="105"/>
        </w:numPr>
        <w:bidi/>
        <w:rPr>
          <w:b/>
          <w:i/>
          <w:iCs/>
          <w:szCs w:val="24"/>
          <w:lang w:val="fr-FR" w:bidi="ar-AE"/>
        </w:rPr>
      </w:pPr>
      <w:r w:rsidRPr="00F5781E">
        <w:rPr>
          <w:b/>
          <w:i/>
          <w:iCs/>
          <w:szCs w:val="24"/>
          <w:rtl/>
          <w:lang w:val="fr-FR" w:bidi="ar-AE"/>
        </w:rPr>
        <w:t>إدماج منظور المساواة بين الجنسين وتوفير بيئة تتيح للنساء والرجال على حد سواء فرصاً متساوية من أجل المشاركة في التخطيط للأعمال وتطويرها والاستفادة منها؛</w:t>
      </w:r>
    </w:p>
    <w:p w14:paraId="0BCB8C58" w14:textId="77777777" w:rsidR="00A60580" w:rsidRPr="00F5781E" w:rsidRDefault="00A60580" w:rsidP="00F3039B">
      <w:pPr>
        <w:pStyle w:val="ListParagraph"/>
        <w:bidi/>
        <w:rPr>
          <w:b/>
          <w:i/>
          <w:iCs/>
          <w:szCs w:val="24"/>
          <w:lang w:val="fr-FR" w:bidi="ar-AE"/>
        </w:rPr>
      </w:pPr>
    </w:p>
    <w:p w14:paraId="1AD3B961" w14:textId="77777777" w:rsidR="00A60580" w:rsidRPr="00F5781E" w:rsidRDefault="00A60580" w:rsidP="00F35C62">
      <w:pPr>
        <w:pStyle w:val="ListParagraph"/>
        <w:numPr>
          <w:ilvl w:val="0"/>
          <w:numId w:val="105"/>
        </w:numPr>
        <w:bidi/>
        <w:rPr>
          <w:b/>
          <w:i/>
          <w:iCs/>
          <w:szCs w:val="24"/>
          <w:rtl/>
          <w:lang w:val="fr-FR" w:bidi="ar-AE"/>
        </w:rPr>
      </w:pPr>
      <w:r w:rsidRPr="00F5781E">
        <w:rPr>
          <w:b/>
          <w:i/>
          <w:iCs/>
          <w:szCs w:val="24"/>
          <w:rtl/>
          <w:lang w:val="fr-FR" w:bidi="ar-AE"/>
        </w:rPr>
        <w:t xml:space="preserve">التعاون، ولا سيما مع المستخدمين النهائيين للأعمال والسلطات المعنية والمقاولين والمجتمعات المحلية؛ </w:t>
      </w:r>
    </w:p>
    <w:p w14:paraId="477B7490" w14:textId="77777777" w:rsidR="00A60580" w:rsidRPr="00F5781E" w:rsidRDefault="00A60580" w:rsidP="00F3039B">
      <w:pPr>
        <w:pStyle w:val="ListParagraph"/>
        <w:bidi/>
        <w:rPr>
          <w:b/>
          <w:i/>
          <w:iCs/>
          <w:szCs w:val="24"/>
          <w:lang w:val="fr-FR" w:bidi="ar-AE"/>
        </w:rPr>
      </w:pPr>
    </w:p>
    <w:p w14:paraId="6633863C" w14:textId="77777777" w:rsidR="00A60580" w:rsidRPr="00F5781E" w:rsidRDefault="00A60580" w:rsidP="00F35C62">
      <w:pPr>
        <w:pStyle w:val="ListParagraph"/>
        <w:numPr>
          <w:ilvl w:val="0"/>
          <w:numId w:val="105"/>
        </w:numPr>
        <w:bidi/>
        <w:rPr>
          <w:b/>
          <w:i/>
          <w:iCs/>
          <w:szCs w:val="24"/>
          <w:rtl/>
          <w:lang w:val="fr-FR" w:bidi="ar-AE"/>
        </w:rPr>
      </w:pPr>
      <w:r w:rsidRPr="00F5781E">
        <w:rPr>
          <w:b/>
          <w:i/>
          <w:iCs/>
          <w:szCs w:val="24"/>
          <w:rtl/>
          <w:lang w:val="fr-FR" w:bidi="ar-AE"/>
        </w:rPr>
        <w:t>التفاعل مع الأشخاص المتضررين والمنظمات المتضررة والإصغاء لشواغلهم والاستجابة لها، مع إيلاء اهتمام خاص للضعفاء والمعاقين وكبار السن؛</w:t>
      </w:r>
    </w:p>
    <w:p w14:paraId="61B1A867" w14:textId="77777777" w:rsidR="00A60580" w:rsidRPr="00F5781E" w:rsidRDefault="00A60580" w:rsidP="00F3039B">
      <w:pPr>
        <w:pStyle w:val="ListParagraph"/>
        <w:bidi/>
        <w:rPr>
          <w:b/>
          <w:i/>
          <w:iCs/>
          <w:szCs w:val="24"/>
          <w:lang w:val="fr-FR" w:bidi="ar-AE"/>
        </w:rPr>
      </w:pPr>
    </w:p>
    <w:p w14:paraId="779653E0" w14:textId="77777777" w:rsidR="00A60580" w:rsidRPr="00F5781E" w:rsidRDefault="00A60580" w:rsidP="00F35C62">
      <w:pPr>
        <w:pStyle w:val="ListParagraph"/>
        <w:numPr>
          <w:ilvl w:val="0"/>
          <w:numId w:val="105"/>
        </w:numPr>
        <w:bidi/>
        <w:rPr>
          <w:b/>
          <w:i/>
          <w:iCs/>
          <w:szCs w:val="24"/>
          <w:rtl/>
          <w:lang w:val="fr-FR" w:bidi="ar-AE"/>
        </w:rPr>
      </w:pPr>
      <w:r w:rsidRPr="00F5781E">
        <w:rPr>
          <w:b/>
          <w:i/>
          <w:iCs/>
          <w:szCs w:val="24"/>
          <w:rtl/>
          <w:lang w:val="fr-FR" w:bidi="ar-AE"/>
        </w:rPr>
        <w:t xml:space="preserve">توفير بيئة تشجع على تبادل المعلومات والآراء والأفكار دون الخشية من الانتقام، وتحمي المبلغين عن الانتهاكات، </w:t>
      </w:r>
    </w:p>
    <w:p w14:paraId="5D1CBE1F" w14:textId="77777777" w:rsidR="00A60580" w:rsidRPr="00F5781E" w:rsidRDefault="00A60580" w:rsidP="00F3039B">
      <w:pPr>
        <w:pStyle w:val="ListParagraph"/>
        <w:bidi/>
        <w:rPr>
          <w:b/>
          <w:i/>
          <w:iCs/>
          <w:szCs w:val="24"/>
          <w:lang w:val="fr-FR" w:bidi="ar-AE"/>
        </w:rPr>
      </w:pPr>
    </w:p>
    <w:p w14:paraId="32B68DF2" w14:textId="77777777" w:rsidR="00A60580" w:rsidRPr="00F5781E" w:rsidRDefault="00A60580" w:rsidP="00F35C62">
      <w:pPr>
        <w:pStyle w:val="ListParagraph"/>
        <w:numPr>
          <w:ilvl w:val="0"/>
          <w:numId w:val="105"/>
        </w:numPr>
        <w:bidi/>
        <w:rPr>
          <w:b/>
          <w:i/>
          <w:iCs/>
          <w:szCs w:val="24"/>
          <w:rtl/>
          <w:lang w:val="fr-FR" w:bidi="ar-AE"/>
        </w:rPr>
      </w:pPr>
      <w:r w:rsidRPr="00F5781E">
        <w:rPr>
          <w:b/>
          <w:i/>
          <w:iCs/>
          <w:szCs w:val="24"/>
          <w:rtl/>
          <w:lang w:val="fr-FR" w:bidi="ar-AE"/>
        </w:rPr>
        <w:t xml:space="preserve">التقليل من خطر انتقال فيروس فقدان المناعة المكتسبة والتخفيف من آثار فيروس فقدان المناعة المكتسبة/ الإيدز ذات الصلة بتنفيذ الأعمال. </w:t>
      </w:r>
    </w:p>
    <w:p w14:paraId="67FFFE78" w14:textId="77777777" w:rsidR="00A60580" w:rsidRPr="00F5781E" w:rsidRDefault="00A60580" w:rsidP="00F3039B">
      <w:pPr>
        <w:bidi/>
        <w:ind w:left="360"/>
        <w:rPr>
          <w:b/>
          <w:rtl/>
          <w:lang w:val="fr-FR" w:bidi="ar-AE"/>
        </w:rPr>
      </w:pPr>
    </w:p>
    <w:p w14:paraId="723121F2" w14:textId="0E118EDB" w:rsidR="00A60580" w:rsidRPr="00F5781E" w:rsidRDefault="00A60580" w:rsidP="00F3039B">
      <w:pPr>
        <w:bidi/>
        <w:ind w:left="360"/>
        <w:rPr>
          <w:b/>
          <w:i/>
          <w:iCs/>
          <w:szCs w:val="24"/>
          <w:lang w:val="fr-FR" w:bidi="ar-AE"/>
        </w:rPr>
      </w:pPr>
      <w:r w:rsidRPr="00F5781E">
        <w:rPr>
          <w:b/>
          <w:i/>
          <w:iCs/>
          <w:szCs w:val="24"/>
          <w:rtl/>
          <w:lang w:val="fr-FR" w:bidi="ar-AE"/>
        </w:rPr>
        <w:t>وينبغي أن يوقع على هذه السياسة كبير مديري صاحب العمل، وذلك لتأكيد نية تطبيقها تطبيقاً صارماً.</w:t>
      </w:r>
      <w:r w:rsidR="00752703" w:rsidRPr="00F5781E">
        <w:rPr>
          <w:b/>
          <w:i/>
          <w:iCs/>
          <w:szCs w:val="24"/>
          <w:rtl/>
          <w:lang w:val="fr-FR" w:bidi="ar-AE"/>
        </w:rPr>
        <w:t xml:space="preserve"> </w:t>
      </w:r>
    </w:p>
    <w:p w14:paraId="0ECCDEBB" w14:textId="77777777" w:rsidR="000E10DE" w:rsidRPr="00F5781E" w:rsidRDefault="000E10DE" w:rsidP="00F3039B">
      <w:pPr>
        <w:bidi/>
        <w:rPr>
          <w:bCs/>
          <w:sz w:val="28"/>
          <w:szCs w:val="28"/>
          <w:rtl/>
          <w:lang w:val="fr-FR" w:bidi="ar-AE"/>
        </w:rPr>
      </w:pPr>
    </w:p>
    <w:p w14:paraId="68F2E014" w14:textId="6B289444" w:rsidR="00731DCA" w:rsidRPr="00F5781E" w:rsidRDefault="00731DCA" w:rsidP="00F3039B">
      <w:pPr>
        <w:bidi/>
        <w:rPr>
          <w:bCs/>
          <w:sz w:val="28"/>
          <w:szCs w:val="28"/>
          <w:rtl/>
          <w:lang w:val="fr-FR" w:bidi="ar-AE"/>
        </w:rPr>
      </w:pPr>
      <w:r w:rsidRPr="00F5781E">
        <w:rPr>
          <w:bCs/>
          <w:sz w:val="28"/>
          <w:szCs w:val="28"/>
          <w:rtl/>
          <w:lang w:val="fr-FR" w:bidi="ar-AE"/>
        </w:rPr>
        <w:t>الحد الأدنى من المحتوى المخصص لمتطلبات البيئة والمجتمع والصحة والسلامة</w:t>
      </w:r>
    </w:p>
    <w:p w14:paraId="20883E12" w14:textId="77777777" w:rsidR="00A60580" w:rsidRPr="00F5781E" w:rsidRDefault="00A60580" w:rsidP="00F3039B">
      <w:pPr>
        <w:pStyle w:val="Style5"/>
        <w:bidi/>
        <w:spacing w:after="120" w:line="240" w:lineRule="auto"/>
        <w:jc w:val="both"/>
        <w:rPr>
          <w:rFonts w:eastAsia="Calibri"/>
          <w:i/>
          <w:szCs w:val="22"/>
          <w:rtl/>
          <w:lang w:val="fr-FR" w:bidi="ar-AE"/>
        </w:rPr>
      </w:pPr>
    </w:p>
    <w:p w14:paraId="507E64E8" w14:textId="77777777" w:rsidR="00731DCA" w:rsidRPr="00F5781E" w:rsidRDefault="00731DCA" w:rsidP="00F3039B">
      <w:pPr>
        <w:bidi/>
        <w:rPr>
          <w:b/>
          <w:i/>
          <w:iCs/>
          <w:szCs w:val="24"/>
          <w:rtl/>
          <w:lang w:val="fr-FR" w:bidi="ar-AE"/>
        </w:rPr>
      </w:pPr>
      <w:r w:rsidRPr="00F5781E">
        <w:rPr>
          <w:b/>
          <w:i/>
          <w:iCs/>
          <w:szCs w:val="24"/>
          <w:rtl/>
          <w:lang w:val="fr-FR" w:bidi="ar-AE"/>
        </w:rPr>
        <w:t xml:space="preserve">عند إعداد المواصفات المفصلة لمتطلبات البيئة والمجتمع والصحة والسلامة، ينبغي على الخبراء مراعاة العناصر التالية والإشارة إليها: </w:t>
      </w:r>
    </w:p>
    <w:p w14:paraId="1BF1EF80" w14:textId="77777777" w:rsidR="00731DCA" w:rsidRPr="00F5781E" w:rsidRDefault="00731DCA" w:rsidP="00F3039B">
      <w:pPr>
        <w:bidi/>
        <w:rPr>
          <w:b/>
          <w:i/>
          <w:iCs/>
          <w:rtl/>
          <w:lang w:val="fr-FR" w:bidi="ar-AE"/>
        </w:rPr>
      </w:pPr>
    </w:p>
    <w:p w14:paraId="2B7DC576" w14:textId="77777777" w:rsidR="00731DCA" w:rsidRPr="00F5781E" w:rsidRDefault="00731DCA" w:rsidP="00F35C62">
      <w:pPr>
        <w:pStyle w:val="ListParagraph"/>
        <w:numPr>
          <w:ilvl w:val="0"/>
          <w:numId w:val="9"/>
        </w:numPr>
        <w:bidi/>
        <w:spacing w:after="120"/>
        <w:rPr>
          <w:i/>
          <w:iCs/>
          <w:szCs w:val="24"/>
        </w:rPr>
      </w:pPr>
      <w:r w:rsidRPr="00F5781E">
        <w:rPr>
          <w:i/>
          <w:iCs/>
          <w:szCs w:val="24"/>
          <w:rtl/>
        </w:rPr>
        <w:t>تقارير المشروع، مثل تقييم الأثر البيئي والاجتماعي وخطة الإدارة البيئية والاجتماعية؛</w:t>
      </w:r>
    </w:p>
    <w:p w14:paraId="130D100B" w14:textId="77777777" w:rsidR="00731DCA" w:rsidRPr="00F5781E" w:rsidRDefault="00731DCA" w:rsidP="00F35C62">
      <w:pPr>
        <w:pStyle w:val="ListParagraph"/>
        <w:numPr>
          <w:ilvl w:val="0"/>
          <w:numId w:val="9"/>
        </w:numPr>
        <w:bidi/>
        <w:spacing w:after="120"/>
        <w:rPr>
          <w:i/>
          <w:iCs/>
          <w:szCs w:val="24"/>
        </w:rPr>
      </w:pPr>
      <w:r w:rsidRPr="00F5781E">
        <w:rPr>
          <w:i/>
          <w:iCs/>
          <w:szCs w:val="24"/>
          <w:rtl/>
          <w:lang w:val="fr-FR" w:bidi="ar-AE"/>
        </w:rPr>
        <w:t>شروط الموافقة/ الترخيص؛</w:t>
      </w:r>
    </w:p>
    <w:p w14:paraId="772D371B" w14:textId="77777777" w:rsidR="00731DCA" w:rsidRPr="00F5781E" w:rsidRDefault="00731DCA" w:rsidP="00F35C62">
      <w:pPr>
        <w:pStyle w:val="ListParagraph"/>
        <w:numPr>
          <w:ilvl w:val="0"/>
          <w:numId w:val="9"/>
        </w:numPr>
        <w:bidi/>
        <w:spacing w:after="120"/>
        <w:rPr>
          <w:i/>
          <w:iCs/>
          <w:szCs w:val="24"/>
        </w:rPr>
      </w:pPr>
      <w:r w:rsidRPr="00F5781E">
        <w:rPr>
          <w:i/>
          <w:iCs/>
          <w:szCs w:val="24"/>
          <w:rtl/>
        </w:rPr>
        <w:t>المعايير المطلوبة؛</w:t>
      </w:r>
    </w:p>
    <w:p w14:paraId="1CA80118" w14:textId="77777777" w:rsidR="00731DCA" w:rsidRPr="00F5781E" w:rsidRDefault="00731DCA" w:rsidP="00F35C62">
      <w:pPr>
        <w:pStyle w:val="ListParagraph"/>
        <w:numPr>
          <w:ilvl w:val="0"/>
          <w:numId w:val="9"/>
        </w:numPr>
        <w:bidi/>
        <w:spacing w:after="120"/>
        <w:rPr>
          <w:i/>
          <w:iCs/>
          <w:szCs w:val="24"/>
        </w:rPr>
      </w:pPr>
      <w:r w:rsidRPr="00F5781E">
        <w:rPr>
          <w:i/>
          <w:iCs/>
          <w:szCs w:val="24"/>
          <w:rtl/>
          <w:lang w:bidi="ar-AE"/>
        </w:rPr>
        <w:t>الاتفاقيات</w:t>
      </w:r>
      <w:r w:rsidRPr="00F5781E">
        <w:rPr>
          <w:i/>
          <w:iCs/>
          <w:szCs w:val="24"/>
          <w:rtl/>
        </w:rPr>
        <w:t xml:space="preserve"> والمعاهدات الدولية ذات الصلة، إلخ.، والمتطلبات والمعايير الوطنية </w:t>
      </w:r>
      <w:r w:rsidRPr="00F5781E">
        <w:rPr>
          <w:i/>
          <w:iCs/>
          <w:szCs w:val="24"/>
          <w:rtl/>
          <w:lang w:bidi="ar-AE"/>
        </w:rPr>
        <w:t>و</w:t>
      </w:r>
      <w:r w:rsidRPr="00F5781E">
        <w:rPr>
          <w:i/>
          <w:iCs/>
          <w:szCs w:val="24"/>
          <w:rtl/>
        </w:rPr>
        <w:t>القانونية والتنظيمية؛</w:t>
      </w:r>
    </w:p>
    <w:p w14:paraId="743EB9FA" w14:textId="77777777" w:rsidR="00731DCA" w:rsidRPr="00F5781E" w:rsidRDefault="00731DCA" w:rsidP="00F35C62">
      <w:pPr>
        <w:pStyle w:val="ListParagraph"/>
        <w:numPr>
          <w:ilvl w:val="0"/>
          <w:numId w:val="9"/>
        </w:numPr>
        <w:bidi/>
        <w:spacing w:after="120"/>
        <w:rPr>
          <w:i/>
          <w:iCs/>
          <w:szCs w:val="24"/>
        </w:rPr>
      </w:pPr>
      <w:r w:rsidRPr="00F5781E">
        <w:rPr>
          <w:i/>
          <w:iCs/>
          <w:szCs w:val="24"/>
          <w:rtl/>
        </w:rPr>
        <w:t>المعايير الدولية ذات الصلة، مثل المبادئ التوجيهية لمنظمة الصحة العالمية بشأن الاستخدام الآمن للمبيدات؛</w:t>
      </w:r>
    </w:p>
    <w:p w14:paraId="257197DE" w14:textId="77777777" w:rsidR="00731DCA" w:rsidRPr="00F5781E" w:rsidRDefault="00731DCA" w:rsidP="00F35C62">
      <w:pPr>
        <w:pStyle w:val="ListParagraph"/>
        <w:numPr>
          <w:ilvl w:val="0"/>
          <w:numId w:val="9"/>
        </w:numPr>
        <w:bidi/>
        <w:spacing w:after="120"/>
        <w:rPr>
          <w:i/>
          <w:iCs/>
          <w:szCs w:val="24"/>
        </w:rPr>
      </w:pPr>
      <w:r w:rsidRPr="00F5781E">
        <w:rPr>
          <w:i/>
          <w:iCs/>
          <w:szCs w:val="24"/>
          <w:rtl/>
        </w:rPr>
        <w:t xml:space="preserve">المعايير القطاعية ذات الصلة، مثل توجيه مجلس الاتحاد الأوروبي رقم </w:t>
      </w:r>
      <w:r w:rsidRPr="00F5781E">
        <w:rPr>
          <w:i/>
          <w:iCs/>
          <w:szCs w:val="24"/>
          <w:lang w:val="fr-FR"/>
        </w:rPr>
        <w:t>91/271/EEC</w:t>
      </w:r>
      <w:r w:rsidRPr="00F5781E">
        <w:rPr>
          <w:i/>
          <w:iCs/>
          <w:szCs w:val="24"/>
          <w:rtl/>
          <w:lang w:val="fr-FR" w:bidi="ar-AE"/>
        </w:rPr>
        <w:t xml:space="preserve"> المتعلق بمعالجة مياه الصرف الصحي في المناطق الحضرية؛ </w:t>
      </w:r>
    </w:p>
    <w:p w14:paraId="11DBF6CB" w14:textId="77777777" w:rsidR="00731DCA" w:rsidRPr="00F5781E" w:rsidRDefault="00731DCA" w:rsidP="00F35C62">
      <w:pPr>
        <w:pStyle w:val="ListParagraph"/>
        <w:numPr>
          <w:ilvl w:val="0"/>
          <w:numId w:val="9"/>
        </w:numPr>
        <w:bidi/>
        <w:spacing w:after="120"/>
        <w:rPr>
          <w:i/>
          <w:iCs/>
          <w:szCs w:val="24"/>
        </w:rPr>
      </w:pPr>
      <w:r w:rsidRPr="00F5781E">
        <w:rPr>
          <w:i/>
          <w:iCs/>
          <w:szCs w:val="24"/>
          <w:rtl/>
        </w:rPr>
        <w:t>آلية معالجة التظلمات، ومنها أنواع التظلمات الواجب حفظها في السجلات وطريقة الحفاظ على السرية، كتلك المتعلقة بادعاءات العنف ضد الجنس الآخر والاستغلال والاعتداء الجنسيين، مثلاً؛</w:t>
      </w:r>
    </w:p>
    <w:p w14:paraId="3E9786BD" w14:textId="77777777" w:rsidR="00731DCA" w:rsidRPr="00F5781E" w:rsidRDefault="00731DCA" w:rsidP="00F35C62">
      <w:pPr>
        <w:pStyle w:val="ListParagraph"/>
        <w:numPr>
          <w:ilvl w:val="0"/>
          <w:numId w:val="9"/>
        </w:numPr>
        <w:bidi/>
        <w:spacing w:after="120"/>
        <w:rPr>
          <w:i/>
          <w:iCs/>
          <w:szCs w:val="24"/>
        </w:rPr>
      </w:pPr>
      <w:r w:rsidRPr="00F5781E">
        <w:rPr>
          <w:i/>
          <w:iCs/>
          <w:szCs w:val="24"/>
          <w:rtl/>
        </w:rPr>
        <w:t>الوقاية من العنف ضد الجنس الآخر والاستغلال والاعتداء الجنسيين والتصدي ل</w:t>
      </w:r>
      <w:r w:rsidRPr="00F5781E">
        <w:rPr>
          <w:i/>
          <w:iCs/>
          <w:szCs w:val="24"/>
          <w:rtl/>
          <w:lang w:bidi="ar-AE"/>
        </w:rPr>
        <w:t xml:space="preserve">لمسائل المتعلقة بذلك. </w:t>
      </w:r>
    </w:p>
    <w:p w14:paraId="61E04FB7" w14:textId="77777777" w:rsidR="00731DCA" w:rsidRPr="00F5781E" w:rsidRDefault="00731DCA" w:rsidP="00F3039B">
      <w:pPr>
        <w:bidi/>
        <w:spacing w:after="120"/>
        <w:rPr>
          <w:i/>
          <w:iCs/>
          <w:szCs w:val="24"/>
          <w:rtl/>
        </w:rPr>
      </w:pPr>
    </w:p>
    <w:p w14:paraId="755F0D8C" w14:textId="3A2FD397" w:rsidR="00731DCA" w:rsidRPr="00F5781E" w:rsidRDefault="00731DCA" w:rsidP="00F3039B">
      <w:pPr>
        <w:bidi/>
        <w:spacing w:after="120"/>
        <w:rPr>
          <w:i/>
          <w:iCs/>
          <w:szCs w:val="24"/>
        </w:rPr>
      </w:pPr>
      <w:r w:rsidRPr="00F5781E">
        <w:rPr>
          <w:i/>
          <w:iCs/>
          <w:szCs w:val="24"/>
          <w:rtl/>
        </w:rPr>
        <w:t xml:space="preserve">وينبغي أن تبين المواصفات المفصَّلة المتعلقة بالبيئة والمجتمع والصحة والسلامة، قدر الإمكان، النتائج المتوخاة وليس طريقة العمل. </w:t>
      </w:r>
    </w:p>
    <w:p w14:paraId="5A97AD8B" w14:textId="77777777" w:rsidR="00731DCA" w:rsidRPr="00F5781E" w:rsidRDefault="00731DCA" w:rsidP="00F3039B">
      <w:pPr>
        <w:bidi/>
        <w:rPr>
          <w:i/>
          <w:iCs/>
          <w:szCs w:val="24"/>
          <w:rtl/>
          <w:lang w:bidi="ar-AE"/>
        </w:rPr>
      </w:pPr>
    </w:p>
    <w:p w14:paraId="07E986BD" w14:textId="30F0EE90" w:rsidR="00731DCA" w:rsidRPr="00F5781E" w:rsidRDefault="00731DCA" w:rsidP="00F3039B">
      <w:pPr>
        <w:bidi/>
        <w:rPr>
          <w:i/>
          <w:iCs/>
          <w:szCs w:val="24"/>
          <w:rtl/>
          <w:lang w:bidi="ar-AE"/>
        </w:rPr>
      </w:pPr>
      <w:r w:rsidRPr="00F5781E">
        <w:rPr>
          <w:i/>
          <w:iCs/>
          <w:szCs w:val="24"/>
          <w:rtl/>
          <w:lang w:bidi="ar-AE"/>
        </w:rPr>
        <w:t>كما ينبغي إعداد متطلبات البيئة</w:t>
      </w:r>
      <w:r w:rsidRPr="00F5781E">
        <w:rPr>
          <w:i/>
          <w:iCs/>
          <w:szCs w:val="24"/>
          <w:rtl/>
        </w:rPr>
        <w:t xml:space="preserve"> والمجتمع</w:t>
      </w:r>
      <w:r w:rsidRPr="00F5781E">
        <w:rPr>
          <w:i/>
          <w:iCs/>
          <w:szCs w:val="24"/>
          <w:rtl/>
          <w:lang w:bidi="ar-AE"/>
        </w:rPr>
        <w:t xml:space="preserve"> والصحة والسلامة بطريقة لا تتعارض مع شروط العقد العامة وشروط العقد الخاصة ذات الصلة، ومنها على وجه خاص:</w:t>
      </w:r>
      <w:r w:rsidR="00752703" w:rsidRPr="00F5781E">
        <w:rPr>
          <w:i/>
          <w:iCs/>
          <w:szCs w:val="24"/>
          <w:rtl/>
          <w:lang w:bidi="ar-AE"/>
        </w:rPr>
        <w:t xml:space="preserve"> </w:t>
      </w:r>
    </w:p>
    <w:p w14:paraId="1A8F646C" w14:textId="77777777" w:rsidR="00A614FC" w:rsidRPr="00F5781E" w:rsidRDefault="00A614FC" w:rsidP="00F3039B">
      <w:pPr>
        <w:bidi/>
        <w:rPr>
          <w:i/>
          <w:iCs/>
          <w:szCs w:val="24"/>
          <w:rtl/>
          <w:lang w:bidi="ar-AE"/>
        </w:rPr>
      </w:pPr>
    </w:p>
    <w:p w14:paraId="1336C34C" w14:textId="2C1D969C" w:rsidR="00A614FC" w:rsidRPr="00F5781E" w:rsidRDefault="00A614FC" w:rsidP="00F3039B">
      <w:pPr>
        <w:bidi/>
        <w:rPr>
          <w:i/>
          <w:iCs/>
          <w:szCs w:val="24"/>
          <w:u w:val="single"/>
          <w:rtl/>
          <w:lang w:bidi="ar-AE"/>
        </w:rPr>
      </w:pPr>
      <w:r w:rsidRPr="00F5781E">
        <w:rPr>
          <w:i/>
          <w:iCs/>
          <w:szCs w:val="24"/>
          <w:u w:val="single"/>
          <w:rtl/>
          <w:lang w:bidi="ar-AE"/>
        </w:rPr>
        <w:t>شروط العقد العامة</w:t>
      </w:r>
    </w:p>
    <w:p w14:paraId="44A0E495" w14:textId="6F031B9B" w:rsidR="00A614FC" w:rsidRPr="00F5781E" w:rsidRDefault="00A614FC" w:rsidP="00F3039B">
      <w:pPr>
        <w:bidi/>
        <w:rPr>
          <w:i/>
          <w:iCs/>
          <w:szCs w:val="24"/>
          <w:rtl/>
          <w:lang w:bidi="ar-AE"/>
        </w:rPr>
      </w:pPr>
      <w:r w:rsidRPr="00F5781E">
        <w:rPr>
          <w:i/>
          <w:iCs/>
          <w:szCs w:val="24"/>
          <w:rtl/>
          <w:lang w:bidi="ar-AE"/>
        </w:rPr>
        <w:t>البند الفرعي 1-13 الامتثال للقوانين</w:t>
      </w:r>
    </w:p>
    <w:p w14:paraId="21A26A84" w14:textId="0E00D815" w:rsidR="00A614FC" w:rsidRPr="00F5781E" w:rsidRDefault="00A614FC" w:rsidP="00F3039B">
      <w:pPr>
        <w:bidi/>
        <w:rPr>
          <w:i/>
          <w:iCs/>
          <w:szCs w:val="24"/>
          <w:rtl/>
          <w:lang w:bidi="ar-AE"/>
        </w:rPr>
      </w:pPr>
      <w:r w:rsidRPr="00F5781E">
        <w:rPr>
          <w:i/>
          <w:iCs/>
          <w:szCs w:val="24"/>
          <w:rtl/>
          <w:lang w:bidi="ar-AE"/>
        </w:rPr>
        <w:t>البند الفرعي 2-2 التصاريح وال</w:t>
      </w:r>
      <w:r w:rsidR="00642613" w:rsidRPr="00F5781E">
        <w:rPr>
          <w:i/>
          <w:iCs/>
          <w:szCs w:val="24"/>
          <w:rtl/>
          <w:lang w:bidi="ar-AE"/>
        </w:rPr>
        <w:t>ت</w:t>
      </w:r>
      <w:r w:rsidRPr="00F5781E">
        <w:rPr>
          <w:i/>
          <w:iCs/>
          <w:szCs w:val="24"/>
          <w:rtl/>
          <w:lang w:bidi="ar-AE"/>
        </w:rPr>
        <w:t>ر</w:t>
      </w:r>
      <w:r w:rsidR="00642613" w:rsidRPr="00F5781E">
        <w:rPr>
          <w:i/>
          <w:iCs/>
          <w:szCs w:val="24"/>
          <w:rtl/>
          <w:lang w:bidi="ar-AE"/>
        </w:rPr>
        <w:t>ا</w:t>
      </w:r>
      <w:r w:rsidRPr="00F5781E">
        <w:rPr>
          <w:i/>
          <w:iCs/>
          <w:szCs w:val="24"/>
          <w:rtl/>
          <w:lang w:bidi="ar-AE"/>
        </w:rPr>
        <w:t>خ</w:t>
      </w:r>
      <w:r w:rsidR="00642613" w:rsidRPr="00F5781E">
        <w:rPr>
          <w:i/>
          <w:iCs/>
          <w:szCs w:val="24"/>
          <w:rtl/>
          <w:lang w:bidi="ar-AE"/>
        </w:rPr>
        <w:t>ي</w:t>
      </w:r>
      <w:r w:rsidRPr="00F5781E">
        <w:rPr>
          <w:i/>
          <w:iCs/>
          <w:szCs w:val="24"/>
          <w:rtl/>
          <w:lang w:bidi="ar-AE"/>
        </w:rPr>
        <w:t>ص والموافقات</w:t>
      </w:r>
    </w:p>
    <w:p w14:paraId="07B48EF6" w14:textId="38E87EC8" w:rsidR="00A614FC" w:rsidRPr="00F5781E" w:rsidRDefault="00A614FC" w:rsidP="00F3039B">
      <w:pPr>
        <w:bidi/>
        <w:rPr>
          <w:i/>
          <w:iCs/>
          <w:szCs w:val="24"/>
          <w:rtl/>
          <w:lang w:bidi="ar-AE"/>
        </w:rPr>
      </w:pPr>
      <w:r w:rsidRPr="00F5781E">
        <w:rPr>
          <w:i/>
          <w:iCs/>
          <w:szCs w:val="24"/>
          <w:rtl/>
          <w:lang w:bidi="ar-AE"/>
        </w:rPr>
        <w:t>البند الفرعي</w:t>
      </w:r>
      <w:r w:rsidR="00642613" w:rsidRPr="00F5781E">
        <w:rPr>
          <w:i/>
          <w:iCs/>
          <w:szCs w:val="24"/>
          <w:rtl/>
          <w:lang w:bidi="ar-AE"/>
        </w:rPr>
        <w:t xml:space="preserve"> 4-1 الالتزامات العامة للمقاول</w:t>
      </w:r>
    </w:p>
    <w:p w14:paraId="3843B0A2" w14:textId="6F1D5C9E" w:rsidR="00A614FC" w:rsidRPr="00F5781E" w:rsidRDefault="00A614FC" w:rsidP="00F3039B">
      <w:pPr>
        <w:bidi/>
        <w:rPr>
          <w:i/>
          <w:iCs/>
          <w:szCs w:val="24"/>
          <w:rtl/>
          <w:lang w:bidi="ar-AE"/>
        </w:rPr>
      </w:pPr>
      <w:r w:rsidRPr="00F5781E">
        <w:rPr>
          <w:i/>
          <w:iCs/>
          <w:szCs w:val="24"/>
          <w:rtl/>
          <w:lang w:bidi="ar-AE"/>
        </w:rPr>
        <w:t>البند الفرعي</w:t>
      </w:r>
      <w:r w:rsidR="00642613" w:rsidRPr="00F5781E">
        <w:rPr>
          <w:i/>
          <w:iCs/>
          <w:szCs w:val="24"/>
          <w:rtl/>
          <w:lang w:bidi="ar-AE"/>
        </w:rPr>
        <w:t xml:space="preserve"> 4-4</w:t>
      </w:r>
      <w:r w:rsidR="00752703" w:rsidRPr="00F5781E">
        <w:rPr>
          <w:i/>
          <w:iCs/>
          <w:szCs w:val="24"/>
          <w:rtl/>
          <w:lang w:bidi="ar-AE"/>
        </w:rPr>
        <w:t xml:space="preserve"> </w:t>
      </w:r>
      <w:r w:rsidR="00642613" w:rsidRPr="00F5781E">
        <w:rPr>
          <w:i/>
          <w:iCs/>
          <w:szCs w:val="24"/>
          <w:rtl/>
          <w:lang w:bidi="ar-AE"/>
        </w:rPr>
        <w:t>المقاولون من الباطن</w:t>
      </w:r>
    </w:p>
    <w:p w14:paraId="17DC0A06" w14:textId="758E982D" w:rsidR="00A614FC" w:rsidRPr="00F5781E" w:rsidRDefault="00A614FC" w:rsidP="00F3039B">
      <w:pPr>
        <w:bidi/>
        <w:rPr>
          <w:i/>
          <w:iCs/>
          <w:szCs w:val="24"/>
          <w:rtl/>
          <w:lang w:bidi="ar-AE"/>
        </w:rPr>
      </w:pPr>
      <w:r w:rsidRPr="00F5781E">
        <w:rPr>
          <w:i/>
          <w:iCs/>
          <w:szCs w:val="24"/>
          <w:rtl/>
          <w:lang w:bidi="ar-AE"/>
        </w:rPr>
        <w:t>البند الفرعي</w:t>
      </w:r>
      <w:r w:rsidR="00642613" w:rsidRPr="00F5781E">
        <w:rPr>
          <w:i/>
          <w:iCs/>
          <w:szCs w:val="24"/>
          <w:rtl/>
          <w:lang w:bidi="ar-AE"/>
        </w:rPr>
        <w:t xml:space="preserve"> 4-8</w:t>
      </w:r>
      <w:r w:rsidR="00752703" w:rsidRPr="00F5781E">
        <w:rPr>
          <w:i/>
          <w:iCs/>
          <w:szCs w:val="24"/>
          <w:rtl/>
          <w:lang w:bidi="ar-AE"/>
        </w:rPr>
        <w:t xml:space="preserve"> </w:t>
      </w:r>
      <w:r w:rsidR="00642613" w:rsidRPr="00F5781E">
        <w:rPr>
          <w:i/>
          <w:iCs/>
          <w:szCs w:val="24"/>
          <w:rtl/>
          <w:lang w:bidi="ar-AE"/>
        </w:rPr>
        <w:t>إجراءات السلامة</w:t>
      </w:r>
    </w:p>
    <w:p w14:paraId="6F79537B" w14:textId="174C078C" w:rsidR="00A614FC" w:rsidRPr="00F5781E" w:rsidRDefault="00A614FC" w:rsidP="00F3039B">
      <w:pPr>
        <w:bidi/>
        <w:rPr>
          <w:i/>
          <w:iCs/>
          <w:szCs w:val="24"/>
          <w:rtl/>
          <w:lang w:bidi="ar-AE"/>
        </w:rPr>
      </w:pPr>
      <w:r w:rsidRPr="00F5781E">
        <w:rPr>
          <w:i/>
          <w:iCs/>
          <w:szCs w:val="24"/>
          <w:rtl/>
          <w:lang w:bidi="ar-AE"/>
        </w:rPr>
        <w:t>البند الفرعي</w:t>
      </w:r>
      <w:r w:rsidR="00642613" w:rsidRPr="00F5781E">
        <w:rPr>
          <w:i/>
          <w:iCs/>
          <w:szCs w:val="24"/>
          <w:rtl/>
          <w:lang w:bidi="ar-AE"/>
        </w:rPr>
        <w:t xml:space="preserve"> 4-14 تجنب التداخل</w:t>
      </w:r>
    </w:p>
    <w:p w14:paraId="1C848494" w14:textId="124E52DE" w:rsidR="00A614FC" w:rsidRPr="00F5781E" w:rsidRDefault="00A614FC" w:rsidP="00F3039B">
      <w:pPr>
        <w:bidi/>
        <w:rPr>
          <w:i/>
          <w:iCs/>
          <w:szCs w:val="24"/>
          <w:rtl/>
          <w:lang w:bidi="ar-AE"/>
        </w:rPr>
      </w:pPr>
      <w:r w:rsidRPr="00F5781E">
        <w:rPr>
          <w:i/>
          <w:iCs/>
          <w:szCs w:val="24"/>
          <w:rtl/>
          <w:lang w:bidi="ar-AE"/>
        </w:rPr>
        <w:t>البند الفرعي</w:t>
      </w:r>
      <w:r w:rsidR="00642613" w:rsidRPr="00F5781E">
        <w:rPr>
          <w:i/>
          <w:iCs/>
          <w:szCs w:val="24"/>
          <w:rtl/>
          <w:lang w:bidi="ar-AE"/>
        </w:rPr>
        <w:t xml:space="preserve"> 4-18 حماية البيئة</w:t>
      </w:r>
    </w:p>
    <w:p w14:paraId="22DEF503" w14:textId="24F20E32" w:rsidR="00A614FC" w:rsidRPr="00F5781E" w:rsidRDefault="00A614FC" w:rsidP="00F3039B">
      <w:pPr>
        <w:bidi/>
        <w:rPr>
          <w:i/>
          <w:iCs/>
          <w:szCs w:val="24"/>
          <w:rtl/>
          <w:lang w:bidi="ar-AE"/>
        </w:rPr>
      </w:pPr>
      <w:r w:rsidRPr="00F5781E">
        <w:rPr>
          <w:i/>
          <w:iCs/>
          <w:szCs w:val="24"/>
          <w:rtl/>
          <w:lang w:bidi="ar-AE"/>
        </w:rPr>
        <w:t>البند الفرعي</w:t>
      </w:r>
      <w:r w:rsidR="00642613" w:rsidRPr="00F5781E">
        <w:rPr>
          <w:i/>
          <w:iCs/>
          <w:szCs w:val="24"/>
          <w:rtl/>
          <w:lang w:bidi="ar-AE"/>
        </w:rPr>
        <w:t xml:space="preserve"> 4-23 عمليات المقاول في الموقع </w:t>
      </w:r>
    </w:p>
    <w:p w14:paraId="4F430362" w14:textId="009E81C2" w:rsidR="00731DCA" w:rsidRPr="00F5781E" w:rsidRDefault="00A614FC" w:rsidP="00F3039B">
      <w:pPr>
        <w:bidi/>
        <w:rPr>
          <w:i/>
          <w:iCs/>
          <w:szCs w:val="24"/>
          <w:rtl/>
          <w:lang w:bidi="ar-AE"/>
        </w:rPr>
      </w:pPr>
      <w:r w:rsidRPr="00F5781E">
        <w:rPr>
          <w:i/>
          <w:iCs/>
          <w:szCs w:val="24"/>
          <w:rtl/>
          <w:lang w:bidi="ar-AE"/>
        </w:rPr>
        <w:t>البند الفرعي</w:t>
      </w:r>
      <w:r w:rsidR="00642613" w:rsidRPr="00F5781E">
        <w:rPr>
          <w:i/>
          <w:iCs/>
          <w:szCs w:val="24"/>
          <w:rtl/>
          <w:lang w:bidi="ar-AE"/>
        </w:rPr>
        <w:t xml:space="preserve"> 4-24</w:t>
      </w:r>
      <w:r w:rsidR="000E10DE" w:rsidRPr="00F5781E">
        <w:rPr>
          <w:i/>
          <w:iCs/>
          <w:szCs w:val="24"/>
          <w:rtl/>
          <w:lang w:bidi="ar-AE"/>
        </w:rPr>
        <w:tab/>
      </w:r>
      <w:r w:rsidR="00642613" w:rsidRPr="00F5781E">
        <w:rPr>
          <w:i/>
          <w:iCs/>
          <w:szCs w:val="24"/>
          <w:rtl/>
          <w:lang w:bidi="ar-AE"/>
        </w:rPr>
        <w:t>الحفريات</w:t>
      </w:r>
    </w:p>
    <w:p w14:paraId="59D52383" w14:textId="77777777" w:rsidR="00642613" w:rsidRPr="00F5781E" w:rsidRDefault="00642613" w:rsidP="00F3039B">
      <w:pPr>
        <w:bidi/>
        <w:rPr>
          <w:i/>
          <w:iCs/>
          <w:szCs w:val="24"/>
          <w:rtl/>
          <w:lang w:bidi="ar-AE"/>
        </w:rPr>
      </w:pPr>
    </w:p>
    <w:p w14:paraId="4B9D1221" w14:textId="77C1760C" w:rsidR="00642613" w:rsidRPr="00F5781E" w:rsidRDefault="00642613" w:rsidP="00F3039B">
      <w:pPr>
        <w:bidi/>
        <w:rPr>
          <w:i/>
          <w:iCs/>
          <w:szCs w:val="24"/>
          <w:rtl/>
          <w:lang w:bidi="ar-AE"/>
        </w:rPr>
      </w:pPr>
      <w:r w:rsidRPr="00F5781E">
        <w:rPr>
          <w:i/>
          <w:iCs/>
          <w:szCs w:val="24"/>
          <w:rtl/>
          <w:lang w:bidi="ar-AE"/>
        </w:rPr>
        <w:t>الجزء 6</w:t>
      </w:r>
      <w:r w:rsidRPr="00F5781E">
        <w:rPr>
          <w:i/>
          <w:iCs/>
          <w:szCs w:val="24"/>
          <w:rtl/>
          <w:lang w:bidi="ar-AE"/>
        </w:rPr>
        <w:tab/>
      </w:r>
      <w:r w:rsidR="000E10DE" w:rsidRPr="00F5781E">
        <w:rPr>
          <w:i/>
          <w:iCs/>
          <w:szCs w:val="24"/>
          <w:rtl/>
          <w:lang w:bidi="ar-AE"/>
        </w:rPr>
        <w:t xml:space="preserve">الموظفون والعمال </w:t>
      </w:r>
      <w:r w:rsidRPr="00F5781E">
        <w:rPr>
          <w:i/>
          <w:iCs/>
          <w:szCs w:val="24"/>
          <w:rtl/>
          <w:lang w:bidi="ar-AE"/>
        </w:rPr>
        <w:t>(بما في ذلك الصحة والسلامة)</w:t>
      </w:r>
    </w:p>
    <w:p w14:paraId="304EF55E" w14:textId="58BE076B" w:rsidR="000E10DE" w:rsidRPr="00F5781E" w:rsidRDefault="000E10DE" w:rsidP="00F3039B">
      <w:pPr>
        <w:bidi/>
        <w:rPr>
          <w:i/>
          <w:iCs/>
          <w:szCs w:val="24"/>
          <w:rtl/>
          <w:lang w:bidi="ar-AE"/>
        </w:rPr>
      </w:pPr>
      <w:r w:rsidRPr="00F5781E">
        <w:rPr>
          <w:i/>
          <w:iCs/>
          <w:szCs w:val="24"/>
          <w:rtl/>
          <w:lang w:bidi="ar-AE"/>
        </w:rPr>
        <w:t>البند الفرعي</w:t>
      </w:r>
      <w:r w:rsidR="00752703" w:rsidRPr="00F5781E">
        <w:rPr>
          <w:i/>
          <w:iCs/>
          <w:szCs w:val="24"/>
          <w:rtl/>
          <w:lang w:bidi="ar-AE"/>
        </w:rPr>
        <w:t xml:space="preserve"> </w:t>
      </w:r>
      <w:r w:rsidRPr="00F5781E">
        <w:rPr>
          <w:i/>
          <w:iCs/>
          <w:szCs w:val="24"/>
          <w:rtl/>
          <w:lang w:bidi="ar-AE"/>
        </w:rPr>
        <w:t>7-1</w:t>
      </w:r>
      <w:r w:rsidRPr="00F5781E">
        <w:rPr>
          <w:i/>
          <w:iCs/>
          <w:szCs w:val="24"/>
          <w:rtl/>
          <w:lang w:bidi="ar-AE"/>
        </w:rPr>
        <w:tab/>
        <w:t>طريقة التنفيذ</w:t>
      </w:r>
    </w:p>
    <w:p w14:paraId="47718898" w14:textId="73290CED" w:rsidR="000E10DE" w:rsidRPr="00F5781E" w:rsidRDefault="000E10DE" w:rsidP="00F3039B">
      <w:pPr>
        <w:bidi/>
        <w:rPr>
          <w:i/>
          <w:iCs/>
          <w:szCs w:val="24"/>
          <w:rtl/>
          <w:lang w:bidi="ar-AE"/>
        </w:rPr>
      </w:pPr>
      <w:r w:rsidRPr="00F5781E">
        <w:rPr>
          <w:i/>
          <w:iCs/>
          <w:szCs w:val="24"/>
          <w:rtl/>
          <w:lang w:bidi="ar-AE"/>
        </w:rPr>
        <w:t>البند الفرعي 11-11 تنظيم الموقع</w:t>
      </w:r>
    </w:p>
    <w:p w14:paraId="7ED4F55F" w14:textId="41942358" w:rsidR="000E10DE" w:rsidRPr="00F5781E" w:rsidRDefault="000E10DE" w:rsidP="00F3039B">
      <w:pPr>
        <w:bidi/>
        <w:rPr>
          <w:i/>
          <w:iCs/>
          <w:szCs w:val="24"/>
          <w:rtl/>
          <w:lang w:bidi="ar-AE"/>
        </w:rPr>
      </w:pPr>
      <w:r w:rsidRPr="00F5781E">
        <w:rPr>
          <w:i/>
          <w:iCs/>
          <w:szCs w:val="24"/>
          <w:rtl/>
          <w:lang w:bidi="ar-AE"/>
        </w:rPr>
        <w:t>البند الفرعي 12-3 التقييم (البند 14-2 من "التعليمات الموجهة إلى المناقصين": "</w:t>
      </w:r>
      <w:r w:rsidRPr="00F5781E">
        <w:rPr>
          <w:b/>
          <w:i/>
          <w:iCs/>
          <w:szCs w:val="24"/>
          <w:rtl/>
          <w:lang w:bidi="ar-EG"/>
        </w:rPr>
        <w:t xml:space="preserve">البنود المدرجة في جدول الكميات وغير مسعرة من قبل المناقص، فسيتم افتراض أن أسعارها </w:t>
      </w:r>
      <w:r w:rsidR="00C355C6" w:rsidRPr="00F5781E">
        <w:rPr>
          <w:b/>
          <w:i/>
          <w:iCs/>
          <w:szCs w:val="24"/>
          <w:rtl/>
          <w:lang w:bidi="ar-EG"/>
        </w:rPr>
        <w:t>مدرجة</w:t>
      </w:r>
      <w:r w:rsidRPr="00F5781E">
        <w:rPr>
          <w:b/>
          <w:i/>
          <w:iCs/>
          <w:szCs w:val="24"/>
          <w:rtl/>
          <w:lang w:bidi="ar-EG"/>
        </w:rPr>
        <w:t xml:space="preserve"> ضمن معدلات البنود الأخرى المدرجة في جدول الكميات، ولن يدفع صاحب العمل مقابلها بشكل منفصل") </w:t>
      </w:r>
    </w:p>
    <w:p w14:paraId="1119BD79" w14:textId="77777777" w:rsidR="00F236DE" w:rsidRPr="00F5781E" w:rsidRDefault="00F236DE" w:rsidP="00F3039B">
      <w:pPr>
        <w:bidi/>
        <w:spacing w:after="120"/>
        <w:ind w:left="360"/>
        <w:rPr>
          <w:i/>
          <w:rtl/>
        </w:rPr>
      </w:pPr>
    </w:p>
    <w:p w14:paraId="562A2D45" w14:textId="77777777" w:rsidR="00F236DE" w:rsidRPr="00F5781E" w:rsidRDefault="00F236DE" w:rsidP="00F3039B">
      <w:pPr>
        <w:bidi/>
        <w:rPr>
          <w:bCs/>
          <w:szCs w:val="24"/>
          <w:rtl/>
          <w:lang w:val="fr-FR" w:bidi="ar-AE"/>
        </w:rPr>
      </w:pPr>
      <w:r w:rsidRPr="00F5781E">
        <w:rPr>
          <w:bCs/>
          <w:szCs w:val="24"/>
          <w:rtl/>
          <w:lang w:val="fr-FR" w:bidi="ar-AE"/>
        </w:rPr>
        <w:t xml:space="preserve">الحد الأدنى من المتطلبات فيما يتعلق بمدوّنة قواعد السلوك المعمول بها لدى المناقص </w:t>
      </w:r>
    </w:p>
    <w:p w14:paraId="2B179D17" w14:textId="6F34B4ED" w:rsidR="00F236DE" w:rsidRPr="00F5781E" w:rsidRDefault="00F236DE" w:rsidP="00F3039B">
      <w:pPr>
        <w:bidi/>
        <w:rPr>
          <w:b/>
          <w:i/>
          <w:iCs/>
          <w:szCs w:val="24"/>
          <w:rtl/>
          <w:lang w:val="fr-FR" w:bidi="ar-AE"/>
        </w:rPr>
      </w:pPr>
      <w:r w:rsidRPr="00F5781E">
        <w:rPr>
          <w:b/>
          <w:i/>
          <w:iCs/>
          <w:szCs w:val="24"/>
          <w:rtl/>
          <w:lang w:val="fr-FR" w:bidi="ar-AE"/>
        </w:rPr>
        <w:t>[ينبغي أن يحدد صاحب العمل الحد الأدنى من المتطلبات لمدونة قواعد السلوك بطريقة تراعي المسائل والآثار وإجراءات التخفيف المحددة المتعلقة بما يلي على سبيل المثال:</w:t>
      </w:r>
      <w:r w:rsidR="00752703" w:rsidRPr="00F5781E">
        <w:rPr>
          <w:b/>
          <w:i/>
          <w:iCs/>
          <w:szCs w:val="24"/>
          <w:rtl/>
          <w:lang w:val="fr-FR" w:bidi="ar-AE"/>
        </w:rPr>
        <w:t xml:space="preserve"> </w:t>
      </w:r>
    </w:p>
    <w:p w14:paraId="43F239D9" w14:textId="77777777" w:rsidR="00F236DE" w:rsidRPr="00F5781E" w:rsidRDefault="00F236DE" w:rsidP="00F3039B">
      <w:pPr>
        <w:bidi/>
        <w:rPr>
          <w:b/>
          <w:i/>
          <w:iCs/>
          <w:szCs w:val="24"/>
          <w:rtl/>
          <w:lang w:val="fr-FR" w:bidi="ar-AE"/>
        </w:rPr>
      </w:pPr>
    </w:p>
    <w:p w14:paraId="3EA2000A" w14:textId="77777777" w:rsidR="00F236DE" w:rsidRPr="00F5781E" w:rsidRDefault="00F236DE" w:rsidP="00F35C62">
      <w:pPr>
        <w:pStyle w:val="ListParagraph"/>
        <w:numPr>
          <w:ilvl w:val="0"/>
          <w:numId w:val="9"/>
        </w:numPr>
        <w:bidi/>
        <w:spacing w:after="120"/>
        <w:rPr>
          <w:i/>
          <w:iCs/>
          <w:szCs w:val="24"/>
        </w:rPr>
      </w:pPr>
      <w:r w:rsidRPr="00F5781E">
        <w:rPr>
          <w:i/>
          <w:iCs/>
          <w:szCs w:val="24"/>
          <w:rtl/>
        </w:rPr>
        <w:t>تقارير المشروع مثل تقييم الأثر البيئي والاجتماعي وخطة الإدارة البيئية والاجتماعية؛</w:t>
      </w:r>
    </w:p>
    <w:p w14:paraId="67E8610A" w14:textId="77777777" w:rsidR="00F236DE" w:rsidRPr="00F5781E" w:rsidRDefault="00F236DE" w:rsidP="00F35C62">
      <w:pPr>
        <w:pStyle w:val="ListParagraph"/>
        <w:numPr>
          <w:ilvl w:val="0"/>
          <w:numId w:val="9"/>
        </w:numPr>
        <w:bidi/>
        <w:spacing w:after="120"/>
        <w:rPr>
          <w:i/>
          <w:iCs/>
          <w:szCs w:val="24"/>
        </w:rPr>
      </w:pPr>
      <w:r w:rsidRPr="00F5781E">
        <w:rPr>
          <w:i/>
          <w:iCs/>
          <w:szCs w:val="24"/>
          <w:rtl/>
        </w:rPr>
        <w:t>أيّ متطلبات خاصة متعلقة بالعنف ضد الجنس الآخر والاستغلال والاعتداء الجنسيين؛</w:t>
      </w:r>
    </w:p>
    <w:p w14:paraId="58DF9B91" w14:textId="77777777" w:rsidR="00F236DE" w:rsidRPr="00F5781E" w:rsidRDefault="00F236DE" w:rsidP="00F35C62">
      <w:pPr>
        <w:pStyle w:val="ListParagraph"/>
        <w:numPr>
          <w:ilvl w:val="0"/>
          <w:numId w:val="9"/>
        </w:numPr>
        <w:bidi/>
        <w:spacing w:after="120"/>
        <w:rPr>
          <w:b/>
          <w:bCs/>
          <w:i/>
          <w:iCs/>
          <w:szCs w:val="24"/>
        </w:rPr>
      </w:pPr>
      <w:r w:rsidRPr="00F5781E">
        <w:rPr>
          <w:i/>
          <w:iCs/>
          <w:szCs w:val="24"/>
          <w:rtl/>
        </w:rPr>
        <w:t>شروط الموافقات والتصاريح</w:t>
      </w:r>
      <w:r w:rsidRPr="00F5781E">
        <w:rPr>
          <w:b/>
          <w:bCs/>
          <w:i/>
          <w:iCs/>
          <w:szCs w:val="24"/>
          <w:rtl/>
        </w:rPr>
        <w:t xml:space="preserve"> (شروط السلطة التنظيمية المتعلقة بأيّ تصاريح أو موافقات خاصة بالمشروع)؛</w:t>
      </w:r>
    </w:p>
    <w:p w14:paraId="155FE8D6" w14:textId="77777777" w:rsidR="00F236DE" w:rsidRPr="00F5781E" w:rsidRDefault="00F236DE" w:rsidP="00F35C62">
      <w:pPr>
        <w:pStyle w:val="ListParagraph"/>
        <w:numPr>
          <w:ilvl w:val="0"/>
          <w:numId w:val="9"/>
        </w:numPr>
        <w:bidi/>
        <w:spacing w:after="120"/>
        <w:rPr>
          <w:i/>
          <w:iCs/>
          <w:szCs w:val="24"/>
        </w:rPr>
      </w:pPr>
      <w:r w:rsidRPr="00F5781E">
        <w:rPr>
          <w:i/>
          <w:iCs/>
          <w:szCs w:val="24"/>
          <w:rtl/>
          <w:lang w:bidi="ar-AE"/>
        </w:rPr>
        <w:t>المعايير المطلوبة؛</w:t>
      </w:r>
    </w:p>
    <w:p w14:paraId="1B742772" w14:textId="77777777" w:rsidR="00F236DE" w:rsidRPr="00F5781E" w:rsidRDefault="00F236DE" w:rsidP="00F35C62">
      <w:pPr>
        <w:pStyle w:val="ListParagraph"/>
        <w:numPr>
          <w:ilvl w:val="0"/>
          <w:numId w:val="9"/>
        </w:numPr>
        <w:bidi/>
        <w:spacing w:after="120"/>
        <w:rPr>
          <w:i/>
          <w:iCs/>
          <w:szCs w:val="24"/>
        </w:rPr>
      </w:pPr>
      <w:r w:rsidRPr="00F5781E">
        <w:rPr>
          <w:i/>
          <w:iCs/>
          <w:szCs w:val="24"/>
          <w:rtl/>
          <w:lang w:bidi="ar-AE"/>
        </w:rPr>
        <w:t>الاتفاقيات</w:t>
      </w:r>
      <w:r w:rsidRPr="00F5781E">
        <w:rPr>
          <w:i/>
          <w:iCs/>
          <w:szCs w:val="24"/>
          <w:rtl/>
        </w:rPr>
        <w:t xml:space="preserve"> والمعايير والمعاهدات الدولية ذات الصلة إلخ.، والمتطلبات والمعايير الوطنية والقانونية والتنظيمية؛</w:t>
      </w:r>
    </w:p>
    <w:p w14:paraId="521A01C0" w14:textId="77777777" w:rsidR="00F236DE" w:rsidRPr="00F5781E" w:rsidRDefault="00F236DE" w:rsidP="00F35C62">
      <w:pPr>
        <w:pStyle w:val="ListParagraph"/>
        <w:numPr>
          <w:ilvl w:val="0"/>
          <w:numId w:val="9"/>
        </w:numPr>
        <w:bidi/>
        <w:spacing w:after="120"/>
        <w:rPr>
          <w:i/>
          <w:iCs/>
          <w:szCs w:val="24"/>
        </w:rPr>
      </w:pPr>
      <w:r w:rsidRPr="00F5781E">
        <w:rPr>
          <w:i/>
          <w:iCs/>
          <w:szCs w:val="24"/>
          <w:rtl/>
        </w:rPr>
        <w:t>المعايير ذات الصلة، مثل إيواء العمال: الإجراءات والمعايير؛</w:t>
      </w:r>
    </w:p>
    <w:p w14:paraId="4AC20B93" w14:textId="77777777" w:rsidR="00F236DE" w:rsidRPr="00F5781E" w:rsidRDefault="00F236DE" w:rsidP="00F35C62">
      <w:pPr>
        <w:pStyle w:val="ListParagraph"/>
        <w:numPr>
          <w:ilvl w:val="0"/>
          <w:numId w:val="9"/>
        </w:numPr>
        <w:bidi/>
        <w:spacing w:after="120"/>
        <w:rPr>
          <w:i/>
          <w:iCs/>
          <w:szCs w:val="24"/>
        </w:rPr>
      </w:pPr>
      <w:r w:rsidRPr="00F5781E">
        <w:rPr>
          <w:i/>
          <w:iCs/>
          <w:szCs w:val="24"/>
          <w:rtl/>
        </w:rPr>
        <w:t>المعايير القطاعية ذات الصلة مثل إيواء العمال؛</w:t>
      </w:r>
    </w:p>
    <w:p w14:paraId="1142E4AA" w14:textId="77777777" w:rsidR="00F236DE" w:rsidRPr="00F5781E" w:rsidRDefault="00F236DE" w:rsidP="00F35C62">
      <w:pPr>
        <w:pStyle w:val="ListParagraph"/>
        <w:numPr>
          <w:ilvl w:val="0"/>
          <w:numId w:val="9"/>
        </w:numPr>
        <w:bidi/>
        <w:spacing w:after="120"/>
        <w:rPr>
          <w:i/>
          <w:iCs/>
          <w:szCs w:val="24"/>
        </w:rPr>
      </w:pPr>
      <w:r w:rsidRPr="00F5781E">
        <w:rPr>
          <w:i/>
          <w:iCs/>
          <w:szCs w:val="24"/>
          <w:rtl/>
        </w:rPr>
        <w:t>آليات البتّ في التظلمات.</w:t>
      </w:r>
    </w:p>
    <w:p w14:paraId="4E4B1491" w14:textId="77777777" w:rsidR="00F236DE" w:rsidRPr="00F5781E" w:rsidRDefault="00F236DE" w:rsidP="00F3039B">
      <w:pPr>
        <w:bidi/>
        <w:spacing w:after="120"/>
        <w:rPr>
          <w:i/>
          <w:iCs/>
          <w:szCs w:val="24"/>
          <w:rtl/>
        </w:rPr>
      </w:pPr>
    </w:p>
    <w:p w14:paraId="3160CB1B" w14:textId="77777777" w:rsidR="00F236DE" w:rsidRPr="00F5781E" w:rsidRDefault="00F236DE" w:rsidP="00F3039B">
      <w:pPr>
        <w:bidi/>
        <w:spacing w:after="120"/>
        <w:rPr>
          <w:i/>
          <w:iCs/>
          <w:szCs w:val="24"/>
          <w:rtl/>
        </w:rPr>
      </w:pPr>
      <w:r w:rsidRPr="00F5781E">
        <w:rPr>
          <w:i/>
          <w:iCs/>
          <w:szCs w:val="24"/>
          <w:rtl/>
        </w:rPr>
        <w:t xml:space="preserve">ويمكن أن تتضمن أنواع المسائل المحددة المخاطر المرتبطة بما يلي: تدفق اليد العاملة، وانتشار الأمراض المنقولة، والتحرش الجنسي، والعنف ضد الجنس الآخر، والسلوك المخالف للقانون والجريمة، والحفاظ على بيئة آمنة، إلخ.]. </w:t>
      </w:r>
    </w:p>
    <w:p w14:paraId="695C88C6" w14:textId="77777777" w:rsidR="00F236DE" w:rsidRPr="00F5781E" w:rsidRDefault="00F236DE" w:rsidP="00F3039B">
      <w:pPr>
        <w:bidi/>
        <w:spacing w:after="120"/>
        <w:rPr>
          <w:i/>
          <w:iCs/>
          <w:szCs w:val="24"/>
          <w:rtl/>
        </w:rPr>
      </w:pPr>
    </w:p>
    <w:p w14:paraId="1DF7F617" w14:textId="77777777" w:rsidR="00F236DE" w:rsidRPr="00F5781E" w:rsidRDefault="00F236DE" w:rsidP="00F3039B">
      <w:pPr>
        <w:bidi/>
        <w:spacing w:after="120"/>
        <w:rPr>
          <w:i/>
          <w:iCs/>
          <w:szCs w:val="24"/>
        </w:rPr>
      </w:pPr>
      <w:r w:rsidRPr="00F5781E">
        <w:rPr>
          <w:i/>
          <w:iCs/>
          <w:szCs w:val="24"/>
          <w:rtl/>
        </w:rPr>
        <w:t xml:space="preserve">[عدّل التعليمات الآتي ذكرها الموجهة إلى المناقصين مع مراعاة الاعتبارات المبينة آنفاً]. </w:t>
      </w:r>
    </w:p>
    <w:p w14:paraId="4CA881E2" w14:textId="77777777" w:rsidR="00F236DE" w:rsidRPr="00F5781E" w:rsidRDefault="00F236DE" w:rsidP="00F3039B">
      <w:pPr>
        <w:bidi/>
        <w:spacing w:after="120"/>
        <w:rPr>
          <w:szCs w:val="24"/>
        </w:rPr>
      </w:pPr>
    </w:p>
    <w:p w14:paraId="778B9769" w14:textId="65D678C4" w:rsidR="00F236DE" w:rsidRPr="00F5781E" w:rsidRDefault="00F236DE" w:rsidP="00F3039B">
      <w:pPr>
        <w:bidi/>
        <w:spacing w:after="120"/>
        <w:rPr>
          <w:szCs w:val="24"/>
          <w:rtl/>
        </w:rPr>
      </w:pPr>
      <w:r w:rsidRPr="00F5781E">
        <w:rPr>
          <w:szCs w:val="24"/>
          <w:rtl/>
        </w:rPr>
        <w:t>وتتضمن مدوّنة قواعد السلوك الـمُرضية الالتزامات الواقعة على عاتق جميع موظفي المقاول (ومنهم المقاولون من الباطن والعمال المياومون) المؤهلين لمعالجة المسائل التالية، على الأقل</w:t>
      </w:r>
      <w:r w:rsidR="004D6212" w:rsidRPr="00F5781E">
        <w:rPr>
          <w:szCs w:val="24"/>
          <w:rtl/>
        </w:rPr>
        <w:t>،</w:t>
      </w:r>
      <w:r w:rsidRPr="00F5781E">
        <w:rPr>
          <w:szCs w:val="24"/>
          <w:rtl/>
        </w:rPr>
        <w:t xml:space="preserve"> ويمكن إضافة التزامات أخرى من أجل الاستجابة للشواغل الخاصة بالمنطقة والموقع وقطاع المشروع، أو للمتطلبات الخاصة للمشروع</w:t>
      </w:r>
      <w:r w:rsidR="004D6212" w:rsidRPr="00F5781E">
        <w:rPr>
          <w:szCs w:val="24"/>
          <w:rtl/>
        </w:rPr>
        <w:t>،</w:t>
      </w:r>
      <w:r w:rsidRPr="00F5781E">
        <w:rPr>
          <w:szCs w:val="24"/>
          <w:rtl/>
        </w:rPr>
        <w:t xml:space="preserve"> وتتضمن مدونة قواعد السلوك بياناً ينص على أن كلمة "طفل" أو "أطفال" تعني أي شخص (أو أشخاص) يقل عمره (أو تقل أعمارهم) عن 18 سنة. </w:t>
      </w:r>
    </w:p>
    <w:p w14:paraId="413C8EF5" w14:textId="77777777" w:rsidR="00F236DE" w:rsidRPr="00F5781E" w:rsidRDefault="00F236DE" w:rsidP="00F3039B">
      <w:pPr>
        <w:bidi/>
        <w:spacing w:after="120"/>
        <w:rPr>
          <w:szCs w:val="24"/>
          <w:rtl/>
        </w:rPr>
      </w:pPr>
    </w:p>
    <w:p w14:paraId="6904A070" w14:textId="3968390F" w:rsidR="00447C46" w:rsidRPr="00F5781E" w:rsidRDefault="00F236DE" w:rsidP="00F3039B">
      <w:pPr>
        <w:bidi/>
        <w:spacing w:after="120"/>
        <w:rPr>
          <w:szCs w:val="24"/>
        </w:rPr>
      </w:pPr>
      <w:r w:rsidRPr="00F5781E">
        <w:rPr>
          <w:szCs w:val="24"/>
          <w:rtl/>
        </w:rPr>
        <w:t xml:space="preserve">وتتضمن المسائل التي ينبغي تناولها ما يلي: </w:t>
      </w:r>
    </w:p>
    <w:p w14:paraId="718BE61D" w14:textId="77777777" w:rsidR="00447C46" w:rsidRPr="00F5781E" w:rsidRDefault="00447C46" w:rsidP="00F35C62">
      <w:pPr>
        <w:pStyle w:val="ListParagraph"/>
        <w:numPr>
          <w:ilvl w:val="0"/>
          <w:numId w:val="10"/>
        </w:numPr>
        <w:bidi/>
        <w:spacing w:after="120"/>
        <w:rPr>
          <w:szCs w:val="24"/>
          <w:rtl/>
        </w:rPr>
      </w:pPr>
      <w:r w:rsidRPr="00F5781E">
        <w:rPr>
          <w:szCs w:val="24"/>
          <w:rtl/>
        </w:rPr>
        <w:t xml:space="preserve">الامتثال </w:t>
      </w:r>
      <w:r w:rsidRPr="00F5781E">
        <w:rPr>
          <w:szCs w:val="24"/>
          <w:rtl/>
          <w:lang w:val="fr-FR" w:bidi="ar-AE"/>
        </w:rPr>
        <w:t>للقوانين والقواعد واللوائح التنظيمية السارية المفعول؛</w:t>
      </w:r>
    </w:p>
    <w:p w14:paraId="1F07E94A" w14:textId="6955A3A4" w:rsidR="00447C46" w:rsidRPr="00F5781E" w:rsidRDefault="00447C46" w:rsidP="00F35C62">
      <w:pPr>
        <w:pStyle w:val="ListParagraph"/>
        <w:numPr>
          <w:ilvl w:val="0"/>
          <w:numId w:val="10"/>
        </w:numPr>
        <w:bidi/>
        <w:spacing w:after="120"/>
        <w:rPr>
          <w:szCs w:val="24"/>
        </w:rPr>
      </w:pPr>
      <w:r w:rsidRPr="00F5781E">
        <w:rPr>
          <w:szCs w:val="24"/>
          <w:rtl/>
          <w:lang w:val="fr-FR" w:bidi="ar-AE"/>
        </w:rPr>
        <w:t>الامتثال لمتطلبات الصحة والسلامة السارية المفعول من أجل حماية أفراد المجتمع المحلي (ومنهم الفئات الهشة والمحرومة)، وموظفي صاحب العمل، وموظفي المقاول (ويشمل ذلك تجهيزات الحماية الشخصية الواجب ارتداؤها، والوقاية من الحوادث الممكن تفاديها، وواجب الإبلاغ عن الظروف أو الممارسات التي تشكل خطراً على السلامة أو تهدد البيئة)؛</w:t>
      </w:r>
    </w:p>
    <w:p w14:paraId="0D8D6E03" w14:textId="77777777" w:rsidR="00447C46" w:rsidRPr="00F5781E" w:rsidRDefault="00447C46" w:rsidP="00F35C62">
      <w:pPr>
        <w:pStyle w:val="ListParagraph"/>
        <w:numPr>
          <w:ilvl w:val="0"/>
          <w:numId w:val="10"/>
        </w:numPr>
        <w:bidi/>
        <w:spacing w:after="120"/>
        <w:rPr>
          <w:szCs w:val="24"/>
        </w:rPr>
      </w:pPr>
      <w:r w:rsidRPr="00F5781E">
        <w:rPr>
          <w:szCs w:val="24"/>
          <w:rtl/>
          <w:lang w:bidi="ar-AE"/>
        </w:rPr>
        <w:t>استخدام مواد محظورة؛</w:t>
      </w:r>
    </w:p>
    <w:p w14:paraId="05C2306D" w14:textId="0E5C7096" w:rsidR="00447C46" w:rsidRPr="00F5781E" w:rsidRDefault="00447C46" w:rsidP="00F35C62">
      <w:pPr>
        <w:pStyle w:val="ListParagraph"/>
        <w:numPr>
          <w:ilvl w:val="0"/>
          <w:numId w:val="10"/>
        </w:numPr>
        <w:bidi/>
        <w:spacing w:after="120"/>
        <w:rPr>
          <w:szCs w:val="24"/>
        </w:rPr>
      </w:pPr>
      <w:r w:rsidRPr="00F5781E">
        <w:rPr>
          <w:szCs w:val="24"/>
          <w:rtl/>
          <w:lang w:val="fr-FR" w:bidi="ar-AE"/>
        </w:rPr>
        <w:t xml:space="preserve">عدم التمييز عند التعامل مع أفراد المجتمع المحلي (ومنهم الفئات الهشة والمحرومة)، وموظفي صاحب العمل، وموظفي المقاول (بحسب الحالة </w:t>
      </w:r>
      <w:proofErr w:type="gramStart"/>
      <w:r w:rsidRPr="00F5781E">
        <w:rPr>
          <w:szCs w:val="24"/>
          <w:rtl/>
          <w:lang w:val="fr-FR" w:bidi="ar-AE"/>
        </w:rPr>
        <w:t>الأسرية</w:t>
      </w:r>
      <w:proofErr w:type="gramEnd"/>
      <w:r w:rsidRPr="00F5781E">
        <w:rPr>
          <w:szCs w:val="24"/>
          <w:rtl/>
          <w:lang w:val="fr-FR" w:bidi="ar-AE"/>
        </w:rPr>
        <w:t xml:space="preserve"> أو الأصل الإثني أو العرق أو الجنس أو الديانة أو اللغة أو الحالة الزوجية أو العمر أو الإعاقة (جسدية كانت أو عقلية) أو الميول الجنسية أو الهوية الجنسية أو الاقتناعات السياسية أو الحالة الاجتماعية أو المدنية أو الصحية)؛</w:t>
      </w:r>
    </w:p>
    <w:p w14:paraId="05C87615" w14:textId="77777777" w:rsidR="00447C46" w:rsidRPr="00F5781E" w:rsidRDefault="00447C46" w:rsidP="00F35C62">
      <w:pPr>
        <w:pStyle w:val="ListParagraph"/>
        <w:numPr>
          <w:ilvl w:val="0"/>
          <w:numId w:val="10"/>
        </w:numPr>
        <w:bidi/>
        <w:spacing w:after="120"/>
        <w:rPr>
          <w:szCs w:val="24"/>
        </w:rPr>
      </w:pPr>
      <w:r w:rsidRPr="00F5781E">
        <w:rPr>
          <w:szCs w:val="24"/>
          <w:rtl/>
          <w:lang w:val="fr-FR" w:bidi="ar-AE"/>
        </w:rPr>
        <w:t>التفاعلات مع المجتمع (أو المجتمعات) وأفراد المجتمع (أو المجتمعات) وأي شخص (أو أشخاص) متأثر (كالتعبير، مثلاً، عن الاحترام ويشمل ذلك ثقافتهم وتقاليدهم)؛</w:t>
      </w:r>
    </w:p>
    <w:p w14:paraId="7666A4BF" w14:textId="375A912B" w:rsidR="00447C46" w:rsidRPr="00F5781E" w:rsidRDefault="00447C46" w:rsidP="00F35C62">
      <w:pPr>
        <w:pStyle w:val="ListParagraph"/>
        <w:numPr>
          <w:ilvl w:val="0"/>
          <w:numId w:val="10"/>
        </w:numPr>
        <w:bidi/>
        <w:spacing w:after="120"/>
        <w:rPr>
          <w:szCs w:val="24"/>
        </w:rPr>
      </w:pPr>
      <w:r w:rsidRPr="00F5781E">
        <w:rPr>
          <w:szCs w:val="24"/>
          <w:rtl/>
          <w:lang w:val="fr-FR" w:bidi="ar-AE"/>
        </w:rPr>
        <w:t>التحرش الجنسي (مثلاً، لحظر التحدث إلى النساء والأطفال والتصرف معهم بطريقة غير لائقة أو بطريقة تشكل تحرشاً بهم أو معاملة سيئة لهم أو استفزازاً جنسياً أو إهانة أو تكون غير لائقة من الناحية الثقافية)</w:t>
      </w:r>
      <w:r w:rsidR="00752703" w:rsidRPr="00F5781E">
        <w:rPr>
          <w:szCs w:val="24"/>
          <w:rtl/>
          <w:lang w:val="fr-FR" w:bidi="ar-AE"/>
        </w:rPr>
        <w:t xml:space="preserve">   </w:t>
      </w:r>
      <w:r w:rsidRPr="00F5781E">
        <w:rPr>
          <w:szCs w:val="24"/>
          <w:rtl/>
          <w:lang w:val="fr-FR" w:bidi="ar-AE"/>
        </w:rPr>
        <w:t xml:space="preserve"> </w:t>
      </w:r>
    </w:p>
    <w:p w14:paraId="5ACB182A" w14:textId="77777777" w:rsidR="00447C46" w:rsidRPr="00F5781E" w:rsidRDefault="00447C46" w:rsidP="00F35C62">
      <w:pPr>
        <w:pStyle w:val="ListParagraph"/>
        <w:numPr>
          <w:ilvl w:val="0"/>
          <w:numId w:val="10"/>
        </w:numPr>
        <w:bidi/>
        <w:spacing w:after="120"/>
        <w:rPr>
          <w:szCs w:val="24"/>
        </w:rPr>
      </w:pPr>
      <w:r w:rsidRPr="00F5781E">
        <w:rPr>
          <w:szCs w:val="24"/>
          <w:rtl/>
          <w:lang w:val="fr-FR" w:bidi="ar-AE"/>
        </w:rPr>
        <w:t xml:space="preserve">العنف، ومنه العنف ضد الجنس الآخر والعنف الجنسي (كالأعمال التي تلحق </w:t>
      </w:r>
      <w:proofErr w:type="gramStart"/>
      <w:r w:rsidRPr="00F5781E">
        <w:rPr>
          <w:szCs w:val="24"/>
          <w:rtl/>
          <w:lang w:val="fr-FR" w:bidi="ar-AE"/>
        </w:rPr>
        <w:t>ضررا</w:t>
      </w:r>
      <w:proofErr w:type="gramEnd"/>
      <w:r w:rsidRPr="00F5781E">
        <w:rPr>
          <w:szCs w:val="24"/>
          <w:rtl/>
          <w:lang w:val="fr-FR" w:bidi="ar-AE"/>
        </w:rPr>
        <w:t xml:space="preserve"> أو معاناة جسدية أو عقلية أو جنسية، مثلاً، أو التهديد بتنفيذ مثل هذه الأعمال، أو الإكراه، أو الحرمان من الحرية)؛</w:t>
      </w:r>
    </w:p>
    <w:p w14:paraId="3C6AE8F0" w14:textId="77777777" w:rsidR="00447C46" w:rsidRPr="00F5781E" w:rsidRDefault="00447C46" w:rsidP="00F35C62">
      <w:pPr>
        <w:pStyle w:val="ListParagraph"/>
        <w:numPr>
          <w:ilvl w:val="0"/>
          <w:numId w:val="10"/>
        </w:numPr>
        <w:bidi/>
        <w:spacing w:after="120"/>
        <w:rPr>
          <w:szCs w:val="24"/>
        </w:rPr>
      </w:pPr>
      <w:r w:rsidRPr="00F5781E">
        <w:rPr>
          <w:szCs w:val="24"/>
          <w:rtl/>
        </w:rPr>
        <w:t xml:space="preserve">الاستغلال، ومنه الاستغلال والإيذاء الجنسيين (مثلا حظر تبادل المال والتوظيف وتقديم السلع والخدمات مقابل خدمات جنسية، ويشمل ذلك </w:t>
      </w:r>
      <w:r w:rsidRPr="00F5781E">
        <w:rPr>
          <w:szCs w:val="24"/>
          <w:rtl/>
          <w:lang w:val="fr-FR" w:bidi="ar-AE"/>
        </w:rPr>
        <w:t>تلبية الرغبات الجنسية أو الأشكال الأخرى من الإهانة والسلوكيات المنحطة والسلوكيات الاستغلالية والتعسف في استخدام السلطة)؛</w:t>
      </w:r>
    </w:p>
    <w:p w14:paraId="6C770551" w14:textId="77777777" w:rsidR="00447C46" w:rsidRPr="00F5781E" w:rsidRDefault="00447C46" w:rsidP="00F35C62">
      <w:pPr>
        <w:pStyle w:val="ListParagraph"/>
        <w:numPr>
          <w:ilvl w:val="0"/>
          <w:numId w:val="10"/>
        </w:numPr>
        <w:bidi/>
        <w:spacing w:after="120"/>
        <w:rPr>
          <w:szCs w:val="24"/>
        </w:rPr>
      </w:pPr>
      <w:r w:rsidRPr="00F5781E">
        <w:rPr>
          <w:szCs w:val="24"/>
          <w:rtl/>
          <w:lang w:val="fr-FR" w:bidi="ar-AE"/>
        </w:rPr>
        <w:t>حماية الأطفال (ومنها حظر النشاط الجنسي أو الإيذاء أو السلوكيات غير المقبولة تجاه الأطفال، والحد من التفاعلات معهم، وضمان سلامتهم في المناطق المنفذ فيها المشروع)؛</w:t>
      </w:r>
    </w:p>
    <w:p w14:paraId="2D13F53B" w14:textId="77777777" w:rsidR="00447C46" w:rsidRPr="00F5781E" w:rsidRDefault="00447C46" w:rsidP="00F35C62">
      <w:pPr>
        <w:pStyle w:val="ListParagraph"/>
        <w:numPr>
          <w:ilvl w:val="0"/>
          <w:numId w:val="10"/>
        </w:numPr>
        <w:bidi/>
        <w:spacing w:after="120"/>
        <w:rPr>
          <w:szCs w:val="24"/>
        </w:rPr>
      </w:pPr>
      <w:r w:rsidRPr="00F5781E">
        <w:rPr>
          <w:szCs w:val="24"/>
          <w:rtl/>
          <w:lang w:val="fr-FR" w:bidi="ar-AE"/>
        </w:rPr>
        <w:t>المتطلبات الخاصة بمرافق الصرف الصحيّ (مثلا ضمان استخدام العمّال لمرافق المصرف الصحيّ التي يوفرها لهم صاحب العمل عوض استخدام أماكن مفتوحة)؛</w:t>
      </w:r>
    </w:p>
    <w:p w14:paraId="71B39533" w14:textId="77777777" w:rsidR="00447C46" w:rsidRPr="00F5781E" w:rsidRDefault="00447C46" w:rsidP="00F35C62">
      <w:pPr>
        <w:pStyle w:val="ListParagraph"/>
        <w:numPr>
          <w:ilvl w:val="0"/>
          <w:numId w:val="10"/>
        </w:numPr>
        <w:bidi/>
        <w:spacing w:after="120"/>
        <w:rPr>
          <w:szCs w:val="24"/>
        </w:rPr>
      </w:pPr>
      <w:r w:rsidRPr="00F5781E">
        <w:rPr>
          <w:szCs w:val="24"/>
          <w:rtl/>
          <w:lang w:val="fr-FR" w:bidi="ar-AE"/>
        </w:rPr>
        <w:t xml:space="preserve">تفادي تضارب المصالح (بحيث لا تقدَّم أيّ </w:t>
      </w:r>
      <w:proofErr w:type="gramStart"/>
      <w:r w:rsidRPr="00F5781E">
        <w:rPr>
          <w:szCs w:val="24"/>
          <w:rtl/>
          <w:lang w:val="fr-FR" w:bidi="ar-AE"/>
        </w:rPr>
        <w:t>مزايا</w:t>
      </w:r>
      <w:proofErr w:type="gramEnd"/>
      <w:r w:rsidRPr="00F5781E">
        <w:rPr>
          <w:szCs w:val="24"/>
          <w:rtl/>
          <w:lang w:val="fr-FR" w:bidi="ar-AE"/>
        </w:rPr>
        <w:t xml:space="preserve"> أو عقود أو توظيف أو أيّ معاملة تفضيلية مهما كان نوعها أو أيّ تسهيلات لأي شخص توجد معه علاقة مالية أو عائلية أو شخصية)؛</w:t>
      </w:r>
    </w:p>
    <w:p w14:paraId="116FAB48" w14:textId="77777777" w:rsidR="00447C46" w:rsidRPr="00F5781E" w:rsidRDefault="00447C46" w:rsidP="00F35C62">
      <w:pPr>
        <w:pStyle w:val="ListParagraph"/>
        <w:numPr>
          <w:ilvl w:val="0"/>
          <w:numId w:val="10"/>
        </w:numPr>
        <w:bidi/>
        <w:spacing w:after="120"/>
        <w:rPr>
          <w:szCs w:val="24"/>
        </w:rPr>
      </w:pPr>
      <w:r w:rsidRPr="00F5781E">
        <w:rPr>
          <w:szCs w:val="24"/>
          <w:rtl/>
          <w:lang w:val="fr-FR" w:bidi="ar-AE"/>
        </w:rPr>
        <w:t>تقديم تعليمات عمل منطقية ومعقولة (ويشمل ذلك احترام المعايير البيئية والاجتماعية)؛</w:t>
      </w:r>
    </w:p>
    <w:p w14:paraId="040AB669" w14:textId="77777777" w:rsidR="00447C46" w:rsidRPr="00F5781E" w:rsidRDefault="00447C46" w:rsidP="00F35C62">
      <w:pPr>
        <w:pStyle w:val="ListParagraph"/>
        <w:numPr>
          <w:ilvl w:val="0"/>
          <w:numId w:val="10"/>
        </w:numPr>
        <w:bidi/>
        <w:spacing w:after="120"/>
        <w:rPr>
          <w:szCs w:val="24"/>
        </w:rPr>
      </w:pPr>
      <w:r w:rsidRPr="00F5781E">
        <w:rPr>
          <w:szCs w:val="24"/>
          <w:rtl/>
          <w:lang w:val="fr-FR" w:bidi="ar-AE"/>
        </w:rPr>
        <w:t>حماية الممتلكات والاستخدام الملائم لها (مثلا حظر السرقة أو الإهمال أو الإهدار)؛</w:t>
      </w:r>
    </w:p>
    <w:p w14:paraId="2A049809" w14:textId="77777777" w:rsidR="00447C46" w:rsidRPr="00F5781E" w:rsidRDefault="00447C46" w:rsidP="00F35C62">
      <w:pPr>
        <w:pStyle w:val="ListParagraph"/>
        <w:numPr>
          <w:ilvl w:val="0"/>
          <w:numId w:val="10"/>
        </w:numPr>
        <w:bidi/>
        <w:spacing w:after="120"/>
        <w:rPr>
          <w:szCs w:val="24"/>
        </w:rPr>
      </w:pPr>
      <w:r w:rsidRPr="00F5781E">
        <w:rPr>
          <w:szCs w:val="24"/>
          <w:rtl/>
          <w:lang w:val="fr-FR" w:bidi="ar-AE"/>
        </w:rPr>
        <w:t>واجب الإبلاغ عن انتهاك هذه المدونة؛</w:t>
      </w:r>
    </w:p>
    <w:p w14:paraId="0D496C76" w14:textId="3ED58C4D" w:rsidR="00447C46" w:rsidRPr="00F5781E" w:rsidRDefault="00447C46" w:rsidP="00F35C62">
      <w:pPr>
        <w:pStyle w:val="ListParagraph"/>
        <w:numPr>
          <w:ilvl w:val="0"/>
          <w:numId w:val="10"/>
        </w:numPr>
        <w:bidi/>
        <w:spacing w:after="120"/>
        <w:rPr>
          <w:szCs w:val="24"/>
        </w:rPr>
      </w:pPr>
      <w:r w:rsidRPr="00F5781E">
        <w:rPr>
          <w:szCs w:val="24"/>
          <w:rtl/>
          <w:lang w:val="fr-FR" w:bidi="ar-AE"/>
        </w:rPr>
        <w:t>عدم الانتقام من الموظفين الذين يبلغون عن انتهاك المدونة إذا كان هذا الإبلاغ صادراً عن حسن نية.</w:t>
      </w:r>
      <w:r w:rsidR="00752703" w:rsidRPr="00F5781E">
        <w:rPr>
          <w:szCs w:val="24"/>
          <w:rtl/>
          <w:lang w:val="fr-FR" w:bidi="ar-AE"/>
        </w:rPr>
        <w:t xml:space="preserve">  </w:t>
      </w:r>
    </w:p>
    <w:p w14:paraId="28E85E79" w14:textId="63B9C698" w:rsidR="0002354C" w:rsidRPr="00F5781E" w:rsidRDefault="0002354C" w:rsidP="00F35C62">
      <w:pPr>
        <w:pStyle w:val="ListParagraph"/>
        <w:widowControl w:val="0"/>
        <w:numPr>
          <w:ilvl w:val="0"/>
          <w:numId w:val="10"/>
        </w:numPr>
        <w:bidi/>
        <w:spacing w:before="240" w:after="120" w:line="252" w:lineRule="auto"/>
        <w:ind w:left="900"/>
        <w:rPr>
          <w:bCs/>
          <w:szCs w:val="24"/>
        </w:rPr>
      </w:pPr>
      <w:r w:rsidRPr="00F5781E">
        <w:rPr>
          <w:bCs/>
        </w:rPr>
        <w:br w:type="page"/>
      </w:r>
    </w:p>
    <w:p w14:paraId="79407C2C" w14:textId="77777777" w:rsidR="00447C46" w:rsidRPr="00F5781E" w:rsidRDefault="00447C46" w:rsidP="00F3039B">
      <w:pPr>
        <w:bidi/>
        <w:spacing w:after="120"/>
        <w:rPr>
          <w:szCs w:val="24"/>
          <w:lang w:val="fr-FR" w:bidi="ar-AE"/>
        </w:rPr>
      </w:pPr>
      <w:r w:rsidRPr="00F5781E">
        <w:rPr>
          <w:szCs w:val="24"/>
          <w:rtl/>
        </w:rPr>
        <w:t xml:space="preserve">ينبغي أن </w:t>
      </w:r>
      <w:r w:rsidRPr="00F5781E">
        <w:rPr>
          <w:szCs w:val="24"/>
          <w:rtl/>
          <w:lang w:val="fr-FR" w:bidi="ar-AE"/>
        </w:rPr>
        <w:t xml:space="preserve">تُكتب مدونة قواعد السلوك هذه بلغة سهلة وواضحة وأن يوقع عليها كل عامل بحيث يشكل ذلك دليلاً على أنهم: </w:t>
      </w:r>
    </w:p>
    <w:p w14:paraId="39E89ECB" w14:textId="77777777" w:rsidR="00447C46" w:rsidRPr="00F5781E" w:rsidRDefault="00447C46" w:rsidP="00F35C62">
      <w:pPr>
        <w:pStyle w:val="ListParagraph"/>
        <w:numPr>
          <w:ilvl w:val="0"/>
          <w:numId w:val="106"/>
        </w:numPr>
        <w:bidi/>
        <w:spacing w:after="120"/>
        <w:rPr>
          <w:szCs w:val="24"/>
          <w:rtl/>
          <w:lang w:val="fr-FR" w:bidi="ar-AE"/>
        </w:rPr>
      </w:pPr>
      <w:r w:rsidRPr="00F5781E">
        <w:rPr>
          <w:szCs w:val="24"/>
          <w:rtl/>
          <w:lang w:val="fr-FR" w:bidi="ar-AE"/>
        </w:rPr>
        <w:t>تلقوا نسخة من المدوّنة؛</w:t>
      </w:r>
    </w:p>
    <w:p w14:paraId="2C20A07F" w14:textId="77777777" w:rsidR="00447C46" w:rsidRPr="00F5781E" w:rsidRDefault="00447C46" w:rsidP="00F35C62">
      <w:pPr>
        <w:pStyle w:val="ListParagraph"/>
        <w:numPr>
          <w:ilvl w:val="0"/>
          <w:numId w:val="106"/>
        </w:numPr>
        <w:bidi/>
        <w:spacing w:after="120"/>
        <w:rPr>
          <w:szCs w:val="24"/>
          <w:lang w:val="fr-FR" w:bidi="ar-AE"/>
        </w:rPr>
      </w:pPr>
      <w:r w:rsidRPr="00F5781E">
        <w:rPr>
          <w:szCs w:val="24"/>
          <w:rtl/>
          <w:lang w:val="fr-FR" w:bidi="ar-AE"/>
        </w:rPr>
        <w:t>تلقوا شرحاً للمدونة؛</w:t>
      </w:r>
    </w:p>
    <w:p w14:paraId="7AB9FE4D" w14:textId="77777777" w:rsidR="00447C46" w:rsidRPr="00F5781E" w:rsidRDefault="00447C46" w:rsidP="00F35C62">
      <w:pPr>
        <w:pStyle w:val="ListParagraph"/>
        <w:numPr>
          <w:ilvl w:val="0"/>
          <w:numId w:val="106"/>
        </w:numPr>
        <w:bidi/>
        <w:spacing w:after="120"/>
        <w:rPr>
          <w:szCs w:val="24"/>
          <w:lang w:val="fr-FR" w:bidi="ar-AE"/>
        </w:rPr>
      </w:pPr>
      <w:r w:rsidRPr="00F5781E">
        <w:rPr>
          <w:szCs w:val="24"/>
          <w:rtl/>
          <w:lang w:val="fr-FR" w:bidi="ar-AE"/>
        </w:rPr>
        <w:t xml:space="preserve">أقروا بأن الالتزام بمدونة قواعد السلوك هذه شرط للتشغيل؛ </w:t>
      </w:r>
    </w:p>
    <w:p w14:paraId="4C5DCBD4" w14:textId="77777777" w:rsidR="00447C46" w:rsidRPr="00F5781E" w:rsidRDefault="00447C46" w:rsidP="00F35C62">
      <w:pPr>
        <w:pStyle w:val="ListParagraph"/>
        <w:numPr>
          <w:ilvl w:val="0"/>
          <w:numId w:val="106"/>
        </w:numPr>
        <w:bidi/>
        <w:spacing w:after="120"/>
        <w:rPr>
          <w:szCs w:val="24"/>
          <w:lang w:val="fr-FR" w:bidi="ar-AE"/>
        </w:rPr>
      </w:pPr>
      <w:r w:rsidRPr="00F5781E">
        <w:rPr>
          <w:szCs w:val="24"/>
          <w:rtl/>
          <w:lang w:val="fr-FR" w:bidi="ar-AE"/>
        </w:rPr>
        <w:t>فهموا أن انتهاك مدونة قواعد السلوك قد يؤدي إلى عواقب وخيمة تصل إلى حد الفصل من العمل أو الإحالة على السلطات القانونية.</w:t>
      </w:r>
    </w:p>
    <w:p w14:paraId="45616798" w14:textId="77777777" w:rsidR="00447C46" w:rsidRPr="00F5781E" w:rsidRDefault="00447C46" w:rsidP="00F3039B">
      <w:pPr>
        <w:bidi/>
        <w:spacing w:after="120"/>
        <w:rPr>
          <w:i/>
          <w:iCs/>
          <w:szCs w:val="24"/>
          <w:lang w:val="fr-FR" w:bidi="ar-AE"/>
        </w:rPr>
      </w:pPr>
      <w:r w:rsidRPr="00F5781E">
        <w:rPr>
          <w:i/>
          <w:iCs/>
          <w:szCs w:val="24"/>
          <w:rtl/>
          <w:lang w:val="fr-FR" w:bidi="ar-AE"/>
        </w:rPr>
        <w:t xml:space="preserve">وتُعرض نسخة من مدونة قواعد السلوك في موقع متاح للسكان والأفراد المتأثرين بالمشروع وتُوفّر بلغات يفهمها السكان وموظفو المقاول، وموظفو صاحب العمل، والأشخاص المتأثرون بالمشروع. </w:t>
      </w:r>
    </w:p>
    <w:p w14:paraId="63A9D532" w14:textId="5F346CD8" w:rsidR="00A67D0A" w:rsidRPr="00F5781E" w:rsidRDefault="00A67D0A" w:rsidP="00F3039B">
      <w:pPr>
        <w:bidi/>
        <w:spacing w:after="120"/>
        <w:rPr>
          <w:i/>
          <w:color w:val="000000" w:themeColor="text1"/>
        </w:rPr>
      </w:pPr>
      <w:r w:rsidRPr="00F5781E">
        <w:rPr>
          <w:i/>
          <w:color w:val="000000" w:themeColor="text1"/>
        </w:rPr>
        <w:t xml:space="preserve"> </w:t>
      </w:r>
    </w:p>
    <w:p w14:paraId="3BDC5F60" w14:textId="77777777" w:rsidR="00F46B68" w:rsidRPr="00F5781E" w:rsidRDefault="00F46B68" w:rsidP="00F3039B">
      <w:pPr>
        <w:bidi/>
        <w:spacing w:after="120"/>
        <w:rPr>
          <w:b/>
          <w:bCs/>
          <w:sz w:val="28"/>
          <w:szCs w:val="28"/>
          <w:rtl/>
          <w:lang w:val="fr-FR" w:bidi="ar-AE"/>
        </w:rPr>
      </w:pPr>
      <w:r w:rsidRPr="00F5781E">
        <w:rPr>
          <w:b/>
          <w:bCs/>
          <w:sz w:val="28"/>
          <w:szCs w:val="28"/>
          <w:rtl/>
          <w:lang w:val="fr-FR" w:bidi="ar-AE"/>
        </w:rPr>
        <w:t>الدفع المتعلق بمتطلبات البيئة والمجتمع والصحة والسلامة</w:t>
      </w:r>
    </w:p>
    <w:p w14:paraId="3E37FEDD" w14:textId="1A95CA63" w:rsidR="00A67D0A" w:rsidRPr="00F5781E" w:rsidRDefault="00F46B68" w:rsidP="00F3039B">
      <w:pPr>
        <w:suppressAutoHyphens/>
        <w:bidi/>
        <w:spacing w:after="120"/>
        <w:rPr>
          <w:i/>
          <w:color w:val="FF0000"/>
          <w:szCs w:val="24"/>
        </w:rPr>
      </w:pPr>
      <w:r w:rsidRPr="00F5781E">
        <w:rPr>
          <w:i/>
          <w:iCs/>
          <w:szCs w:val="24"/>
          <w:rtl/>
          <w:lang w:val="fr-FR" w:bidi="ar-AE"/>
        </w:rPr>
        <w:t>يدرس خبراء صاحب العمل في مجال البيئة والمجتمع والصحة والسلامة و</w:t>
      </w:r>
      <w:r w:rsidR="00BC7266" w:rsidRPr="00F5781E">
        <w:rPr>
          <w:i/>
          <w:iCs/>
          <w:szCs w:val="24"/>
          <w:rtl/>
          <w:lang w:val="fr-FR" w:bidi="ar-AE"/>
        </w:rPr>
        <w:t xml:space="preserve">في </w:t>
      </w:r>
      <w:r w:rsidRPr="00F5781E">
        <w:rPr>
          <w:i/>
          <w:iCs/>
          <w:szCs w:val="24"/>
          <w:rtl/>
          <w:lang w:val="fr-FR" w:bidi="ar-AE"/>
        </w:rPr>
        <w:t>مجال الشراء الطريقة التي يعتمد عليها المقاول لحساب تكلفة تنفيذ متطلبات البيئة والمجتمع والصحة والسلامة</w:t>
      </w:r>
      <w:r w:rsidR="00BC7266" w:rsidRPr="00F5781E">
        <w:rPr>
          <w:i/>
          <w:iCs/>
          <w:szCs w:val="24"/>
          <w:rtl/>
          <w:lang w:val="fr-FR" w:bidi="ar-AE"/>
        </w:rPr>
        <w:t>،</w:t>
      </w:r>
      <w:r w:rsidRPr="00F5781E">
        <w:rPr>
          <w:i/>
          <w:iCs/>
          <w:szCs w:val="24"/>
          <w:rtl/>
          <w:lang w:val="fr-FR" w:bidi="ar-AE"/>
        </w:rPr>
        <w:t xml:space="preserve"> وفي أغلب الحالات، يُشكّل الدفع مقابل تنفيذ متطلبات البيئة والمجتمع والصحة والسلامة التزاماً تبعياً للمقاول ويكون متضمناً في الأسعار المعروضة لبنود جدول الكميات الأخرى</w:t>
      </w:r>
      <w:r w:rsidR="00BC7266" w:rsidRPr="00F5781E">
        <w:rPr>
          <w:i/>
          <w:iCs/>
          <w:szCs w:val="24"/>
          <w:rtl/>
          <w:lang w:val="fr-FR" w:bidi="ar-AE"/>
        </w:rPr>
        <w:t xml:space="preserve">، </w:t>
      </w:r>
      <w:r w:rsidRPr="00F5781E">
        <w:rPr>
          <w:i/>
          <w:iCs/>
          <w:szCs w:val="24"/>
          <w:rtl/>
          <w:lang w:val="fr-FR" w:bidi="ar-AE"/>
        </w:rPr>
        <w:t>على سبيل المثال، عادةً ما تكون تكلفة تنفيذ نظم السلامة في مكان العمل، ومنها الإجراءات الضرورية لضمان السلامة المرورية، متضمنةً في أسعار المناقص المعروضة للأشغال ذات الصل</w:t>
      </w:r>
      <w:r w:rsidR="00BC7266" w:rsidRPr="00F5781E">
        <w:rPr>
          <w:i/>
          <w:iCs/>
          <w:szCs w:val="24"/>
          <w:rtl/>
          <w:lang w:val="fr-FR" w:bidi="ar-AE"/>
        </w:rPr>
        <w:t>ة،</w:t>
      </w:r>
      <w:r w:rsidRPr="00F5781E">
        <w:rPr>
          <w:i/>
          <w:iCs/>
          <w:szCs w:val="24"/>
          <w:rtl/>
          <w:lang w:val="fr-FR" w:bidi="ar-AE"/>
        </w:rPr>
        <w:t xml:space="preserve"> ويمكن، بدلاً من ذلك، رصد مبالغ احتياطية للأنشطة المنفصلة مثل خدمات الإرشاد الخاصة ب</w:t>
      </w:r>
      <w:r w:rsidRPr="00F5781E">
        <w:rPr>
          <w:b/>
          <w:i/>
          <w:iCs/>
          <w:szCs w:val="24"/>
          <w:rtl/>
          <w:lang w:val="fr-FR" w:bidi="ar-AE"/>
        </w:rPr>
        <w:t>فيروس فقدان المناعة المكتسبة (الإيدز) أو أنشطة التوعية بالعنف ضد الجنس الآخر والاستغلال والاعتداء الجنسيين أو الأنشطة التي ترمي إلى تشجيع المقاول على تحقيق نتائج إضافية في مجال البيئة والمجتمع والصحة والسلامة مقارنة بالمتطلبات الأصلية المقررة في العقد.</w:t>
      </w:r>
      <w:r w:rsidR="00752703" w:rsidRPr="00F5781E">
        <w:rPr>
          <w:b/>
          <w:i/>
          <w:iCs/>
          <w:szCs w:val="24"/>
          <w:rtl/>
          <w:lang w:val="fr-FR" w:bidi="ar-AE"/>
        </w:rPr>
        <w:t xml:space="preserve"> </w:t>
      </w:r>
      <w:r w:rsidR="00752703" w:rsidRPr="00F5781E">
        <w:rPr>
          <w:i/>
          <w:szCs w:val="24"/>
          <w:rtl/>
        </w:rPr>
        <w:t xml:space="preserve"> </w:t>
      </w:r>
    </w:p>
    <w:p w14:paraId="3597DD4C" w14:textId="7008311D" w:rsidR="006309F7" w:rsidRPr="00F5781E" w:rsidRDefault="006309F7" w:rsidP="00F3039B">
      <w:pPr>
        <w:bidi/>
      </w:pPr>
      <w:r w:rsidRPr="00F5781E">
        <w:br w:type="page"/>
      </w:r>
    </w:p>
    <w:p w14:paraId="03FDA540" w14:textId="3D61F4CF" w:rsidR="006309F7" w:rsidRPr="002B5F32" w:rsidRDefault="002B5F32" w:rsidP="00F3039B">
      <w:pPr>
        <w:pStyle w:val="Style110"/>
        <w:bidi/>
        <w:spacing w:before="120" w:after="240"/>
        <w:rPr>
          <w:rFonts w:ascii="Times New Roman Bold" w:hAnsi="Times New Roman Bold"/>
          <w:bCs/>
          <w:szCs w:val="36"/>
          <w:rtl/>
        </w:rPr>
      </w:pPr>
      <w:bookmarkStart w:id="249" w:name="_Toc153403998"/>
      <w:r w:rsidRPr="002B5F32">
        <w:rPr>
          <w:rFonts w:ascii="Times New Roman Bold" w:hAnsi="Times New Roman Bold"/>
          <w:bCs/>
          <w:szCs w:val="36"/>
          <w:rtl/>
        </w:rPr>
        <w:t>معلومات إضافية</w:t>
      </w:r>
      <w:bookmarkEnd w:id="249"/>
    </w:p>
    <w:p w14:paraId="30891D40" w14:textId="77777777" w:rsidR="002B5F32" w:rsidRPr="002B5F32" w:rsidRDefault="002B5F32" w:rsidP="00F3039B">
      <w:pPr>
        <w:bidi/>
        <w:rPr>
          <w:szCs w:val="24"/>
          <w:rtl/>
        </w:rPr>
      </w:pPr>
    </w:p>
    <w:p w14:paraId="1733E842" w14:textId="77777777" w:rsidR="002B5F32" w:rsidRPr="002B5F32" w:rsidRDefault="002B5F32" w:rsidP="00F3039B">
      <w:pPr>
        <w:bidi/>
        <w:rPr>
          <w:szCs w:val="24"/>
        </w:rPr>
      </w:pPr>
    </w:p>
    <w:p w14:paraId="34B94A0A" w14:textId="77777777" w:rsidR="006309F7" w:rsidRPr="002B5F32" w:rsidRDefault="006309F7" w:rsidP="00F3039B">
      <w:pPr>
        <w:bidi/>
        <w:rPr>
          <w:szCs w:val="24"/>
        </w:rPr>
        <w:sectPr w:rsidR="006309F7" w:rsidRPr="002B5F32" w:rsidSect="002B4C83">
          <w:endnotePr>
            <w:numFmt w:val="decimal"/>
          </w:endnotePr>
          <w:pgSz w:w="12240" w:h="15840" w:code="1"/>
          <w:pgMar w:top="1440" w:right="1440" w:bottom="1440" w:left="1440" w:header="720" w:footer="720" w:gutter="0"/>
          <w:cols w:space="720"/>
          <w:titlePg/>
        </w:sectPr>
      </w:pPr>
    </w:p>
    <w:p w14:paraId="02A8682E" w14:textId="77777777" w:rsidR="00F40310" w:rsidRPr="00F40310" w:rsidRDefault="00F40310" w:rsidP="00F3039B">
      <w:pPr>
        <w:bidi/>
        <w:rPr>
          <w:szCs w:val="24"/>
          <w:rtl/>
        </w:rPr>
      </w:pPr>
      <w:bookmarkStart w:id="250" w:name="_Toc153403010"/>
      <w:bookmarkStart w:id="251" w:name="_Toc4585751"/>
      <w:bookmarkStart w:id="252" w:name="_Toc438266930"/>
      <w:bookmarkStart w:id="253" w:name="_Toc438267904"/>
      <w:bookmarkStart w:id="254" w:name="_Toc438366671"/>
    </w:p>
    <w:p w14:paraId="5301B07A" w14:textId="6A54A941" w:rsidR="00447C46" w:rsidRPr="00F40310" w:rsidRDefault="00447C46" w:rsidP="00F3039B">
      <w:pPr>
        <w:pStyle w:val="Style1"/>
        <w:bidi/>
        <w:spacing w:before="4480"/>
        <w:rPr>
          <w:bCs/>
          <w:rtl/>
        </w:rPr>
      </w:pPr>
      <w:r w:rsidRPr="00F40310">
        <w:rPr>
          <w:bCs/>
          <w:rtl/>
        </w:rPr>
        <w:t>الجزء الثالث</w:t>
      </w:r>
      <w:r w:rsidR="008D2F3D" w:rsidRPr="00F40310">
        <w:rPr>
          <w:bCs/>
          <w:rtl/>
        </w:rPr>
        <w:t xml:space="preserve"> –</w:t>
      </w:r>
      <w:r w:rsidRPr="00F40310">
        <w:rPr>
          <w:bCs/>
          <w:rtl/>
        </w:rPr>
        <w:t xml:space="preserve"> شروط</w:t>
      </w:r>
      <w:r w:rsidR="008D2F3D" w:rsidRPr="00F40310">
        <w:rPr>
          <w:bCs/>
          <w:rtl/>
        </w:rPr>
        <w:t xml:space="preserve"> </w:t>
      </w:r>
      <w:r w:rsidRPr="00F40310">
        <w:rPr>
          <w:bCs/>
          <w:rtl/>
        </w:rPr>
        <w:t>ونماذج العقد</w:t>
      </w:r>
      <w:bookmarkEnd w:id="250"/>
    </w:p>
    <w:bookmarkEnd w:id="251"/>
    <w:p w14:paraId="79808881" w14:textId="77777777" w:rsidR="00447C46" w:rsidRPr="00F40310" w:rsidRDefault="00447C46" w:rsidP="00F3039B">
      <w:pPr>
        <w:bidi/>
        <w:rPr>
          <w:szCs w:val="24"/>
        </w:rPr>
      </w:pPr>
    </w:p>
    <w:p w14:paraId="60246CB2" w14:textId="77777777" w:rsidR="00CA7066" w:rsidRPr="00F40310" w:rsidRDefault="00CA7066" w:rsidP="00F3039B">
      <w:pPr>
        <w:bidi/>
        <w:rPr>
          <w:szCs w:val="24"/>
        </w:rPr>
        <w:sectPr w:rsidR="00CA7066" w:rsidRPr="00F40310" w:rsidSect="002B4C83">
          <w:headerReference w:type="even" r:id="rId104"/>
          <w:headerReference w:type="default" r:id="rId105"/>
          <w:footerReference w:type="even" r:id="rId106"/>
          <w:footerReference w:type="default" r:id="rId107"/>
          <w:headerReference w:type="first" r:id="rId108"/>
          <w:footerReference w:type="first" r:id="rId109"/>
          <w:endnotePr>
            <w:numFmt w:val="decimal"/>
          </w:endnotePr>
          <w:type w:val="oddPage"/>
          <w:pgSz w:w="12240" w:h="15840" w:code="1"/>
          <w:pgMar w:top="1440" w:right="1440" w:bottom="1440" w:left="1440" w:header="720" w:footer="720" w:gutter="0"/>
          <w:cols w:space="720"/>
          <w:titlePg/>
        </w:sectPr>
      </w:pPr>
    </w:p>
    <w:tbl>
      <w:tblPr>
        <w:bidiVisual/>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063486" w:rsidRPr="00F5781E" w14:paraId="1D9B71E3" w14:textId="77777777" w:rsidTr="009F19CA">
        <w:trPr>
          <w:cantSplit/>
          <w:trHeight w:val="990"/>
        </w:trPr>
        <w:tc>
          <w:tcPr>
            <w:tcW w:w="9108" w:type="dxa"/>
            <w:tcBorders>
              <w:top w:val="nil"/>
              <w:left w:val="nil"/>
              <w:bottom w:val="nil"/>
              <w:right w:val="nil"/>
            </w:tcBorders>
            <w:vAlign w:val="center"/>
          </w:tcPr>
          <w:p w14:paraId="0E301E8B" w14:textId="207CB1B1" w:rsidR="001719EE" w:rsidRPr="00F5781E" w:rsidRDefault="001719EE" w:rsidP="00F3039B">
            <w:pPr>
              <w:pStyle w:val="Style2"/>
              <w:bidi/>
              <w:rPr>
                <w:b w:val="0"/>
                <w:bCs/>
                <w:szCs w:val="44"/>
                <w:rtl/>
              </w:rPr>
            </w:pPr>
            <w:bookmarkStart w:id="255" w:name="_Toc153403011"/>
            <w:bookmarkStart w:id="256" w:name="_Toc87070116"/>
            <w:bookmarkStart w:id="257" w:name="_Toc4585752"/>
            <w:r w:rsidRPr="00F5781E">
              <w:rPr>
                <w:b w:val="0"/>
                <w:bCs/>
                <w:szCs w:val="44"/>
                <w:rtl/>
              </w:rPr>
              <w:t xml:space="preserve">القسم </w:t>
            </w:r>
            <w:r w:rsidR="008D2F3D" w:rsidRPr="00F5781E">
              <w:rPr>
                <w:b w:val="0"/>
                <w:bCs/>
                <w:szCs w:val="44"/>
                <w:rtl/>
              </w:rPr>
              <w:t>الثامن:</w:t>
            </w:r>
            <w:r w:rsidRPr="00F5781E">
              <w:rPr>
                <w:b w:val="0"/>
                <w:bCs/>
                <w:szCs w:val="44"/>
                <w:rtl/>
              </w:rPr>
              <w:t xml:space="preserve"> شروط العقد العامة</w:t>
            </w:r>
            <w:bookmarkEnd w:id="255"/>
          </w:p>
          <w:bookmarkEnd w:id="256"/>
          <w:bookmarkEnd w:id="257"/>
          <w:p w14:paraId="2921BBD8" w14:textId="77777777" w:rsidR="001719EE" w:rsidRPr="00F5781E" w:rsidRDefault="001719EE" w:rsidP="00F3039B">
            <w:pPr>
              <w:pStyle w:val="Style2"/>
              <w:bidi/>
              <w:rPr>
                <w:rtl/>
              </w:rPr>
            </w:pPr>
          </w:p>
          <w:p w14:paraId="56412E56" w14:textId="79DE8300" w:rsidR="00063486" w:rsidRPr="00F5781E" w:rsidRDefault="00063486" w:rsidP="00F3039B">
            <w:pPr>
              <w:pStyle w:val="Style2"/>
              <w:bidi/>
            </w:pPr>
          </w:p>
        </w:tc>
      </w:tr>
    </w:tbl>
    <w:p w14:paraId="7DA8DFD6" w14:textId="77777777" w:rsidR="00063486" w:rsidRPr="00F5781E" w:rsidRDefault="00063486" w:rsidP="00F3039B">
      <w:pPr>
        <w:tabs>
          <w:tab w:val="left" w:pos="8280"/>
        </w:tabs>
        <w:suppressAutoHyphens/>
        <w:bidi/>
        <w:spacing w:before="1320"/>
        <w:ind w:left="720"/>
        <w:rPr>
          <w:u w:val="single"/>
          <w:rtl/>
        </w:rPr>
      </w:pPr>
      <w:r w:rsidRPr="00F5781E">
        <w:rPr>
          <w:u w:val="single"/>
        </w:rPr>
        <w:tab/>
      </w:r>
    </w:p>
    <w:p w14:paraId="370DB1C1" w14:textId="6DB0365C" w:rsidR="001719EE" w:rsidRPr="00F5781E" w:rsidRDefault="002740B7" w:rsidP="00F3039B">
      <w:pPr>
        <w:suppressAutoHyphens/>
        <w:bidi/>
        <w:jc w:val="center"/>
        <w:rPr>
          <w:i/>
          <w:iCs/>
          <w:szCs w:val="24"/>
        </w:rPr>
      </w:pPr>
      <w:r>
        <w:rPr>
          <w:rFonts w:hint="cs"/>
          <w:i/>
          <w:iCs/>
          <w:szCs w:val="24"/>
          <w:rtl/>
        </w:rPr>
        <w:t xml:space="preserve"> </w:t>
      </w:r>
      <w:r w:rsidR="009F19CA">
        <w:rPr>
          <w:rFonts w:hint="cs"/>
          <w:i/>
          <w:iCs/>
          <w:szCs w:val="24"/>
          <w:rtl/>
        </w:rPr>
        <w:t>[</w:t>
      </w:r>
      <w:r w:rsidR="001719EE" w:rsidRPr="00F5781E">
        <w:rPr>
          <w:i/>
          <w:iCs/>
          <w:szCs w:val="24"/>
          <w:rtl/>
        </w:rPr>
        <w:t>اسم صاحب العمل</w:t>
      </w:r>
      <w:r w:rsidR="009F19CA">
        <w:rPr>
          <w:rFonts w:hint="cs"/>
          <w:i/>
          <w:iCs/>
          <w:szCs w:val="24"/>
          <w:rtl/>
        </w:rPr>
        <w:t>]</w:t>
      </w:r>
    </w:p>
    <w:p w14:paraId="52A01FCF" w14:textId="6628673E" w:rsidR="00063486" w:rsidRPr="00F5781E" w:rsidRDefault="00063486" w:rsidP="00F3039B">
      <w:pPr>
        <w:suppressAutoHyphens/>
        <w:bidi/>
        <w:jc w:val="center"/>
      </w:pPr>
    </w:p>
    <w:p w14:paraId="7D5A21B9" w14:textId="77777777" w:rsidR="00063486" w:rsidRPr="00F5781E" w:rsidRDefault="00063486" w:rsidP="00F3039B">
      <w:pPr>
        <w:tabs>
          <w:tab w:val="left" w:pos="8280"/>
        </w:tabs>
        <w:suppressAutoHyphens/>
        <w:bidi/>
        <w:spacing w:before="1320"/>
        <w:ind w:left="720"/>
      </w:pPr>
      <w:r w:rsidRPr="00F5781E">
        <w:rPr>
          <w:u w:val="single"/>
        </w:rPr>
        <w:tab/>
      </w:r>
    </w:p>
    <w:p w14:paraId="05CCC2C7" w14:textId="4896232C" w:rsidR="00063486" w:rsidRPr="00F5781E" w:rsidRDefault="009F19CA" w:rsidP="00F3039B">
      <w:pPr>
        <w:suppressAutoHyphens/>
        <w:bidi/>
        <w:jc w:val="center"/>
        <w:rPr>
          <w:i/>
          <w:iCs/>
          <w:szCs w:val="24"/>
        </w:rPr>
      </w:pPr>
      <w:r>
        <w:rPr>
          <w:rFonts w:hint="cs"/>
          <w:i/>
          <w:iCs/>
          <w:szCs w:val="24"/>
          <w:rtl/>
        </w:rPr>
        <w:t>[</w:t>
      </w:r>
      <w:r w:rsidR="001719EE" w:rsidRPr="00F5781E">
        <w:rPr>
          <w:i/>
          <w:iCs/>
          <w:szCs w:val="24"/>
          <w:rtl/>
        </w:rPr>
        <w:t>اسم العقد</w:t>
      </w:r>
      <w:r>
        <w:rPr>
          <w:rFonts w:hint="cs"/>
          <w:i/>
          <w:iCs/>
          <w:szCs w:val="24"/>
          <w:rtl/>
        </w:rPr>
        <w:t>]</w:t>
      </w:r>
    </w:p>
    <w:p w14:paraId="096A5F73" w14:textId="02964AFB" w:rsidR="00D84EB5" w:rsidRPr="00F5781E" w:rsidRDefault="00D84EB5" w:rsidP="00F3039B">
      <w:pPr>
        <w:suppressAutoHyphens/>
        <w:bidi/>
        <w:spacing w:before="240"/>
        <w:rPr>
          <w:i/>
          <w:iCs/>
          <w:sz w:val="28"/>
          <w:szCs w:val="28"/>
        </w:rPr>
      </w:pPr>
    </w:p>
    <w:tbl>
      <w:tblPr>
        <w:tblStyle w:val="TableGrid"/>
        <w:bidiVisual/>
        <w:tblW w:w="0" w:type="auto"/>
        <w:tblLook w:val="04A0" w:firstRow="1" w:lastRow="0" w:firstColumn="1" w:lastColumn="0" w:noHBand="0" w:noVBand="1"/>
      </w:tblPr>
      <w:tblGrid>
        <w:gridCol w:w="8990"/>
      </w:tblGrid>
      <w:tr w:rsidR="00D84EB5" w:rsidRPr="00F5781E" w14:paraId="3E542502" w14:textId="77777777" w:rsidTr="002740B7">
        <w:tc>
          <w:tcPr>
            <w:tcW w:w="9126" w:type="dxa"/>
          </w:tcPr>
          <w:p w14:paraId="04B7FBB8" w14:textId="21406DD4" w:rsidR="00D84EB5" w:rsidRPr="002740B7" w:rsidRDefault="00D84EB5" w:rsidP="00F3039B">
            <w:pPr>
              <w:suppressAutoHyphens/>
              <w:bidi/>
              <w:rPr>
                <w:b/>
                <w:bCs/>
                <w:szCs w:val="24"/>
                <w:rtl/>
                <w:lang w:bidi="ar-EG"/>
              </w:rPr>
            </w:pPr>
            <w:r w:rsidRPr="002740B7">
              <w:rPr>
                <w:b/>
                <w:bCs/>
                <w:szCs w:val="24"/>
                <w:rtl/>
                <w:lang w:bidi="ar-EG"/>
              </w:rPr>
              <w:t>الكتاب الأحمر:</w:t>
            </w:r>
          </w:p>
          <w:p w14:paraId="7F4A3D63" w14:textId="31EE2422" w:rsidR="00D84EB5" w:rsidRPr="002740B7" w:rsidRDefault="003E2BFB" w:rsidP="00F3039B">
            <w:pPr>
              <w:suppressAutoHyphens/>
              <w:bidi/>
              <w:spacing w:before="240"/>
              <w:rPr>
                <w:szCs w:val="24"/>
                <w:rtl/>
                <w:lang w:bidi="ar-EG"/>
              </w:rPr>
            </w:pPr>
            <w:r w:rsidRPr="002740B7">
              <w:rPr>
                <w:szCs w:val="24"/>
                <w:rtl/>
                <w:lang w:bidi="ar-EG"/>
              </w:rPr>
              <w:t xml:space="preserve">فيديك </w:t>
            </w:r>
            <w:r w:rsidR="001F1066" w:rsidRPr="002740B7">
              <w:rPr>
                <w:szCs w:val="24"/>
                <w:rtl/>
                <w:lang w:bidi="ar-EG"/>
              </w:rPr>
              <w:t xml:space="preserve">2017 - </w:t>
            </w:r>
            <w:r w:rsidRPr="002740B7">
              <w:rPr>
                <w:szCs w:val="24"/>
                <w:rtl/>
                <w:lang w:bidi="ar-EG"/>
              </w:rPr>
              <w:t>جميع الحقوق محفوظة</w:t>
            </w:r>
          </w:p>
          <w:p w14:paraId="1D026CEF" w14:textId="5FE1339C" w:rsidR="003E2BFB" w:rsidRPr="002740B7" w:rsidRDefault="003E2BFB" w:rsidP="00F3039B">
            <w:pPr>
              <w:suppressAutoHyphens/>
              <w:bidi/>
              <w:spacing w:before="240"/>
              <w:rPr>
                <w:szCs w:val="24"/>
                <w:rtl/>
                <w:lang w:bidi="ar-EG"/>
              </w:rPr>
            </w:pPr>
            <w:r w:rsidRPr="002740B7">
              <w:rPr>
                <w:szCs w:val="24"/>
                <w:rtl/>
                <w:lang w:bidi="ar-EG"/>
              </w:rPr>
              <w:t>شروط العقد هي "الشروط العامة"، التي تمثل جزءًا من "شروط العقد الخاصة بالبناء للمباني والأعمال الهندسية التي يضعها رب العمل</w:t>
            </w:r>
            <w:r w:rsidR="001F1066" w:rsidRPr="002740B7">
              <w:rPr>
                <w:szCs w:val="24"/>
                <w:rtl/>
                <w:lang w:bidi="ar-EG"/>
              </w:rPr>
              <w:t>"</w:t>
            </w:r>
            <w:r w:rsidRPr="002740B7">
              <w:rPr>
                <w:szCs w:val="24"/>
                <w:rtl/>
                <w:lang w:bidi="ar-EG"/>
              </w:rPr>
              <w:t xml:space="preserve"> ("الكتاب الأحمر") - الطبعة الثانية - 2017"، الصادرة عن "الاتحاد الدولي للمهندسين الاستشاريين" (فيديك)، و"الشروط الخاصة" التالية التي تمثل </w:t>
            </w:r>
            <w:r w:rsidR="001F1066" w:rsidRPr="002740B7">
              <w:rPr>
                <w:szCs w:val="24"/>
                <w:rtl/>
                <w:lang w:bidi="ar-EG"/>
              </w:rPr>
              <w:t>شروط تطبيق معين للبن</w:t>
            </w:r>
            <w:r w:rsidR="00B3762C" w:rsidRPr="002740B7">
              <w:rPr>
                <w:szCs w:val="24"/>
                <w:rtl/>
                <w:lang w:bidi="ar-EG"/>
              </w:rPr>
              <w:t>ك</w:t>
            </w:r>
            <w:r w:rsidR="001F1066" w:rsidRPr="002740B7">
              <w:rPr>
                <w:szCs w:val="24"/>
                <w:rtl/>
                <w:lang w:bidi="ar-EG"/>
              </w:rPr>
              <w:t xml:space="preserve"> الإسلامي للتنمية </w:t>
            </w:r>
            <w:r w:rsidRPr="002740B7">
              <w:rPr>
                <w:szCs w:val="24"/>
                <w:rtl/>
                <w:lang w:bidi="ar-EG"/>
              </w:rPr>
              <w:t>والتعديلات والإضافات لهذه الشروط العامة.</w:t>
            </w:r>
          </w:p>
          <w:p w14:paraId="16708040" w14:textId="0F2A4736" w:rsidR="003E2BFB" w:rsidRPr="002740B7" w:rsidRDefault="003E2BFB" w:rsidP="00F3039B">
            <w:pPr>
              <w:suppressAutoHyphens/>
              <w:bidi/>
              <w:spacing w:before="240"/>
              <w:rPr>
                <w:szCs w:val="24"/>
                <w:rtl/>
                <w:lang w:bidi="ar-EG"/>
              </w:rPr>
            </w:pPr>
            <w:r w:rsidRPr="002740B7">
              <w:rPr>
                <w:szCs w:val="24"/>
                <w:rtl/>
                <w:lang w:bidi="ar-EG"/>
              </w:rPr>
              <w:t xml:space="preserve">ينبغي الحصول على نسخة أصلية من إصدار فيديك المشار إليه أعلاه </w:t>
            </w:r>
            <w:r w:rsidR="001F1066" w:rsidRPr="002740B7">
              <w:rPr>
                <w:i/>
                <w:iCs/>
                <w:szCs w:val="24"/>
                <w:rtl/>
                <w:lang w:bidi="ar-EG"/>
              </w:rPr>
              <w:t>"شروط العقد الخاصة بالبناء للمباني والأعمال الهندسية التي يضعها رب العمل"</w:t>
            </w:r>
          </w:p>
          <w:p w14:paraId="344607F1" w14:textId="77777777" w:rsidR="003E2BFB" w:rsidRPr="002740B7" w:rsidRDefault="001F1066" w:rsidP="00F3039B">
            <w:pPr>
              <w:suppressAutoHyphens/>
              <w:bidi/>
              <w:spacing w:before="240"/>
              <w:rPr>
                <w:b/>
                <w:bCs/>
                <w:szCs w:val="24"/>
                <w:rtl/>
                <w:lang w:bidi="ar-EG"/>
              </w:rPr>
            </w:pPr>
            <w:r w:rsidRPr="002740B7">
              <w:rPr>
                <w:b/>
                <w:bCs/>
                <w:szCs w:val="24"/>
                <w:rtl/>
                <w:lang w:bidi="ar-EG"/>
              </w:rPr>
              <w:t>الاتحاد الدولي للمهندسين الاستشاريين (فيديك)</w:t>
            </w:r>
          </w:p>
          <w:p w14:paraId="1CE2A28A" w14:textId="008F8174" w:rsidR="00B3762C" w:rsidRPr="002740B7" w:rsidRDefault="001F1066" w:rsidP="00F3039B">
            <w:pPr>
              <w:suppressAutoHyphens/>
              <w:bidi/>
              <w:spacing w:before="240"/>
              <w:rPr>
                <w:szCs w:val="24"/>
                <w:rtl/>
                <w:lang w:bidi="ar-EG"/>
              </w:rPr>
            </w:pPr>
            <w:r w:rsidRPr="002740B7">
              <w:rPr>
                <w:szCs w:val="24"/>
                <w:rtl/>
                <w:lang w:bidi="ar-EG"/>
              </w:rPr>
              <w:t xml:space="preserve">مكتبة فيديك – </w:t>
            </w:r>
            <w:r w:rsidR="00B3762C" w:rsidRPr="002740B7">
              <w:rPr>
                <w:szCs w:val="24"/>
                <w:lang w:bidi="ar-EG"/>
              </w:rPr>
              <w:t>Box 311 - CH-1215 Geneva 15 Switzerland</w:t>
            </w:r>
          </w:p>
          <w:p w14:paraId="711C4A6D" w14:textId="77777777" w:rsidR="001F1066" w:rsidRPr="002740B7" w:rsidRDefault="001F1066" w:rsidP="00F3039B">
            <w:pPr>
              <w:suppressAutoHyphens/>
              <w:bidi/>
              <w:spacing w:before="240"/>
              <w:rPr>
                <w:szCs w:val="24"/>
                <w:rtl/>
                <w:lang w:bidi="ar-EG"/>
              </w:rPr>
            </w:pPr>
            <w:r w:rsidRPr="002740B7">
              <w:rPr>
                <w:szCs w:val="24"/>
                <w:rtl/>
                <w:lang w:bidi="ar-EG"/>
              </w:rPr>
              <w:t>فاكس: 412279949054</w:t>
            </w:r>
            <w:r w:rsidRPr="002740B7">
              <w:rPr>
                <w:szCs w:val="24"/>
                <w:lang w:bidi="ar-EG"/>
              </w:rPr>
              <w:t>+</w:t>
            </w:r>
          </w:p>
          <w:p w14:paraId="79C36910" w14:textId="702C8955" w:rsidR="001F1066" w:rsidRPr="002740B7" w:rsidRDefault="001F1066" w:rsidP="00F3039B">
            <w:pPr>
              <w:suppressAutoHyphens/>
              <w:bidi/>
              <w:spacing w:before="240"/>
              <w:rPr>
                <w:szCs w:val="24"/>
                <w:rtl/>
                <w:lang w:bidi="ar-EG"/>
              </w:rPr>
            </w:pPr>
            <w:r w:rsidRPr="002740B7">
              <w:rPr>
                <w:szCs w:val="24"/>
                <w:rtl/>
                <w:lang w:bidi="ar-EG"/>
              </w:rPr>
              <w:t>تليفون: 41227994901</w:t>
            </w:r>
            <w:r w:rsidRPr="002740B7">
              <w:rPr>
                <w:szCs w:val="24"/>
                <w:lang w:bidi="ar-EG"/>
              </w:rPr>
              <w:t>+</w:t>
            </w:r>
          </w:p>
          <w:p w14:paraId="70D36E87" w14:textId="3469E0DC" w:rsidR="001F1066" w:rsidRPr="002740B7" w:rsidRDefault="001F1066" w:rsidP="00F3039B">
            <w:pPr>
              <w:suppressAutoHyphens/>
              <w:bidi/>
              <w:spacing w:before="240"/>
              <w:rPr>
                <w:szCs w:val="24"/>
                <w:rtl/>
                <w:lang w:bidi="ar-EG"/>
              </w:rPr>
            </w:pPr>
            <w:r w:rsidRPr="002740B7">
              <w:rPr>
                <w:szCs w:val="24"/>
                <w:rtl/>
                <w:lang w:bidi="ar-EG"/>
              </w:rPr>
              <w:t xml:space="preserve">البريد الإلكتروني: </w:t>
            </w:r>
            <w:hyperlink r:id="rId110" w:history="1">
              <w:r w:rsidRPr="002740B7">
                <w:rPr>
                  <w:rStyle w:val="Hyperlink"/>
                  <w:szCs w:val="24"/>
                  <w:lang w:bidi="ar-EG"/>
                </w:rPr>
                <w:t>fidic@fidic.org</w:t>
              </w:r>
            </w:hyperlink>
          </w:p>
          <w:p w14:paraId="3B7902BE" w14:textId="5A5F4D76" w:rsidR="001F1066" w:rsidRPr="002740B7" w:rsidRDefault="00000000" w:rsidP="00F3039B">
            <w:pPr>
              <w:suppressAutoHyphens/>
              <w:bidi/>
              <w:spacing w:before="240"/>
              <w:rPr>
                <w:szCs w:val="24"/>
                <w:lang w:bidi="ar-EG"/>
              </w:rPr>
            </w:pPr>
            <w:hyperlink r:id="rId111" w:history="1">
              <w:r w:rsidR="001F1066" w:rsidRPr="002740B7">
                <w:rPr>
                  <w:rStyle w:val="Hyperlink"/>
                  <w:szCs w:val="24"/>
                  <w:lang w:bidi="ar-EG"/>
                </w:rPr>
                <w:t>www.fidic.org</w:t>
              </w:r>
            </w:hyperlink>
          </w:p>
          <w:p w14:paraId="72FF11A0" w14:textId="5AC724DF" w:rsidR="001F1066" w:rsidRPr="002740B7" w:rsidRDefault="001F1066" w:rsidP="00F3039B">
            <w:pPr>
              <w:suppressAutoHyphens/>
              <w:bidi/>
              <w:spacing w:before="240"/>
              <w:rPr>
                <w:szCs w:val="24"/>
                <w:lang w:bidi="ar-EG"/>
              </w:rPr>
            </w:pPr>
            <w:r w:rsidRPr="002740B7">
              <w:rPr>
                <w:szCs w:val="24"/>
                <w:rtl/>
                <w:lang w:bidi="ar-EG"/>
              </w:rPr>
              <w:t xml:space="preserve">كود فيديك: </w:t>
            </w:r>
            <w:r w:rsidRPr="002740B7">
              <w:rPr>
                <w:szCs w:val="24"/>
                <w:lang w:bidi="ar-EG"/>
              </w:rPr>
              <w:t>ISBN 13:978-2-88432-084-9</w:t>
            </w:r>
          </w:p>
        </w:tc>
      </w:tr>
    </w:tbl>
    <w:p w14:paraId="2313311A" w14:textId="0BE73ABC" w:rsidR="00063486" w:rsidRPr="00F5781E" w:rsidRDefault="00063486" w:rsidP="00F3039B">
      <w:pPr>
        <w:suppressAutoHyphens/>
        <w:bidi/>
        <w:spacing w:before="240"/>
        <w:rPr>
          <w:i/>
          <w:iCs/>
          <w:sz w:val="28"/>
          <w:szCs w:val="28"/>
        </w:rPr>
      </w:pPr>
    </w:p>
    <w:p w14:paraId="01C17872" w14:textId="260CF252" w:rsidR="00063486" w:rsidRPr="00F5781E" w:rsidRDefault="00063486" w:rsidP="00F3039B">
      <w:pPr>
        <w:pStyle w:val="explanatorynotes"/>
        <w:bidi/>
        <w:rPr>
          <w:rFonts w:ascii="Times New Roman" w:hAnsi="Times New Roman"/>
          <w:sz w:val="22"/>
        </w:rPr>
        <w:sectPr w:rsidR="00063486" w:rsidRPr="00F5781E" w:rsidSect="002B4C83">
          <w:headerReference w:type="even" r:id="rId112"/>
          <w:headerReference w:type="default" r:id="rId113"/>
          <w:headerReference w:type="first" r:id="rId114"/>
          <w:footerReference w:type="first" r:id="rId115"/>
          <w:endnotePr>
            <w:numFmt w:val="decimal"/>
          </w:endnotePr>
          <w:pgSz w:w="12240" w:h="15840" w:code="1"/>
          <w:pgMar w:top="1260" w:right="1440" w:bottom="1440" w:left="1800" w:header="720" w:footer="720" w:gutter="0"/>
          <w:cols w:space="720"/>
          <w:titlePg/>
        </w:sectPr>
      </w:pPr>
    </w:p>
    <w:tbl>
      <w:tblPr>
        <w:bidiVisual/>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464"/>
      </w:tblGrid>
      <w:tr w:rsidR="006309F7" w:rsidRPr="00F5781E" w14:paraId="40567B3F" w14:textId="77777777" w:rsidTr="002740B7">
        <w:trPr>
          <w:cantSplit/>
          <w:trHeight w:val="1840"/>
        </w:trPr>
        <w:tc>
          <w:tcPr>
            <w:tcW w:w="9464" w:type="dxa"/>
            <w:tcBorders>
              <w:top w:val="nil"/>
              <w:left w:val="nil"/>
              <w:bottom w:val="nil"/>
              <w:right w:val="nil"/>
            </w:tcBorders>
            <w:vAlign w:val="center"/>
          </w:tcPr>
          <w:p w14:paraId="339398B7" w14:textId="522D146C" w:rsidR="006309F7" w:rsidRPr="00F5781E" w:rsidRDefault="001719EE" w:rsidP="00F3039B">
            <w:pPr>
              <w:pStyle w:val="Style2"/>
              <w:bidi/>
              <w:rPr>
                <w:b w:val="0"/>
                <w:bCs/>
                <w:szCs w:val="44"/>
              </w:rPr>
            </w:pPr>
            <w:bookmarkStart w:id="258" w:name="_Toc101929329"/>
            <w:bookmarkStart w:id="259" w:name="_Toc153403012"/>
            <w:bookmarkEnd w:id="252"/>
            <w:bookmarkEnd w:id="253"/>
            <w:bookmarkEnd w:id="254"/>
            <w:r w:rsidRPr="00F5781E">
              <w:rPr>
                <w:b w:val="0"/>
                <w:bCs/>
                <w:szCs w:val="44"/>
                <w:rtl/>
              </w:rPr>
              <w:t xml:space="preserve">القسم </w:t>
            </w:r>
            <w:r w:rsidR="008D2F3D" w:rsidRPr="00F5781E">
              <w:rPr>
                <w:b w:val="0"/>
                <w:bCs/>
                <w:szCs w:val="44"/>
                <w:rtl/>
              </w:rPr>
              <w:t>التاسع:</w:t>
            </w:r>
            <w:r w:rsidRPr="00F5781E">
              <w:rPr>
                <w:b w:val="0"/>
                <w:bCs/>
                <w:szCs w:val="44"/>
                <w:rtl/>
              </w:rPr>
              <w:t xml:space="preserve"> شروط</w:t>
            </w:r>
            <w:r w:rsidR="008D2F3D" w:rsidRPr="00F5781E">
              <w:rPr>
                <w:b w:val="0"/>
                <w:bCs/>
                <w:szCs w:val="44"/>
                <w:rtl/>
              </w:rPr>
              <w:t xml:space="preserve"> </w:t>
            </w:r>
            <w:r w:rsidRPr="00F5781E">
              <w:rPr>
                <w:b w:val="0"/>
                <w:bCs/>
                <w:szCs w:val="44"/>
                <w:rtl/>
              </w:rPr>
              <w:t>العقد الخاصة</w:t>
            </w:r>
            <w:bookmarkEnd w:id="258"/>
            <w:bookmarkEnd w:id="259"/>
          </w:p>
        </w:tc>
      </w:tr>
    </w:tbl>
    <w:p w14:paraId="796B7F9C" w14:textId="77777777" w:rsidR="008D2F3D" w:rsidRPr="00F5781E" w:rsidRDefault="008D2F3D" w:rsidP="00F3039B">
      <w:pPr>
        <w:bidi/>
        <w:rPr>
          <w:sz w:val="28"/>
          <w:szCs w:val="28"/>
          <w:rtl/>
          <w:lang w:bidi="ar-EG"/>
        </w:rPr>
      </w:pPr>
    </w:p>
    <w:p w14:paraId="1DB920D3" w14:textId="1759E30A" w:rsidR="00D148D7" w:rsidRPr="00F5781E" w:rsidRDefault="00D148D7" w:rsidP="00F3039B">
      <w:pPr>
        <w:bidi/>
        <w:rPr>
          <w:sz w:val="28"/>
          <w:szCs w:val="28"/>
          <w:rtl/>
          <w:lang w:bidi="ar-EG"/>
        </w:rPr>
      </w:pPr>
      <w:r w:rsidRPr="00F5781E">
        <w:rPr>
          <w:sz w:val="28"/>
          <w:szCs w:val="28"/>
          <w:rtl/>
          <w:lang w:bidi="ar-EG"/>
        </w:rPr>
        <w:t xml:space="preserve">تعتبر شروط العقد الخاصة الواردة </w:t>
      </w:r>
      <w:r w:rsidR="00B3762C" w:rsidRPr="00F5781E">
        <w:rPr>
          <w:sz w:val="28"/>
          <w:szCs w:val="28"/>
          <w:rtl/>
          <w:lang w:bidi="ar-EG"/>
        </w:rPr>
        <w:t>أ</w:t>
      </w:r>
      <w:r w:rsidRPr="00F5781E">
        <w:rPr>
          <w:sz w:val="28"/>
          <w:szCs w:val="28"/>
          <w:rtl/>
          <w:lang w:bidi="ar-EG"/>
        </w:rPr>
        <w:t>دناه مكملة ومعدلة للشروط العقد العامة</w:t>
      </w:r>
      <w:r w:rsidR="00BC7266" w:rsidRPr="00F5781E">
        <w:rPr>
          <w:sz w:val="28"/>
          <w:szCs w:val="28"/>
          <w:rtl/>
          <w:lang w:bidi="ar-EG"/>
        </w:rPr>
        <w:t xml:space="preserve">، </w:t>
      </w:r>
      <w:r w:rsidRPr="00F5781E">
        <w:rPr>
          <w:sz w:val="28"/>
          <w:szCs w:val="28"/>
          <w:rtl/>
          <w:lang w:bidi="ar-EG"/>
        </w:rPr>
        <w:t>وفي حالة وجود تعارض، تسود الأحكام الواردة في هذا المستند على تلك المنصوص عليها في شروط العقد العامة.</w:t>
      </w:r>
    </w:p>
    <w:p w14:paraId="01E47DA8" w14:textId="77777777" w:rsidR="008E70C8" w:rsidRPr="00F5781E" w:rsidRDefault="006309F7" w:rsidP="00F3039B">
      <w:pPr>
        <w:pStyle w:val="explanatorynotes"/>
        <w:bidi/>
        <w:spacing w:after="480"/>
        <w:jc w:val="center"/>
        <w:rPr>
          <w:rFonts w:ascii="Times New Roman" w:hAnsi="Times New Roman"/>
          <w:b/>
          <w:bCs/>
          <w:rtl/>
        </w:rPr>
      </w:pPr>
      <w:r w:rsidRPr="00F5781E">
        <w:rPr>
          <w:rFonts w:ascii="Times New Roman" w:hAnsi="Times New Roman"/>
          <w:b/>
          <w:bCs/>
        </w:rPr>
        <w:br w:type="page"/>
      </w:r>
    </w:p>
    <w:p w14:paraId="3454A269" w14:textId="6998B8C3" w:rsidR="008E70C8" w:rsidRPr="00F5781E" w:rsidRDefault="008E70C8" w:rsidP="00F3039B">
      <w:pPr>
        <w:pStyle w:val="explanatorynotes"/>
        <w:bidi/>
        <w:spacing w:after="480"/>
        <w:jc w:val="center"/>
        <w:rPr>
          <w:rFonts w:ascii="Times New Roman" w:hAnsi="Times New Roman"/>
          <w:b/>
          <w:bCs/>
          <w:sz w:val="32"/>
          <w:szCs w:val="32"/>
        </w:rPr>
      </w:pPr>
      <w:r w:rsidRPr="00F5781E">
        <w:rPr>
          <w:rFonts w:ascii="Times New Roman" w:hAnsi="Times New Roman"/>
          <w:b/>
          <w:bCs/>
          <w:sz w:val="32"/>
          <w:szCs w:val="32"/>
          <w:rtl/>
        </w:rPr>
        <w:t>الجزء (أ) – بيانات العقد</w:t>
      </w:r>
    </w:p>
    <w:tbl>
      <w:tblPr>
        <w:bidiVisual/>
        <w:tblW w:w="9427" w:type="dxa"/>
        <w:tblLayout w:type="fixed"/>
        <w:tblLook w:val="0000" w:firstRow="0" w:lastRow="0" w:firstColumn="0" w:lastColumn="0" w:noHBand="0" w:noVBand="0"/>
      </w:tblPr>
      <w:tblGrid>
        <w:gridCol w:w="3667"/>
        <w:gridCol w:w="1440"/>
        <w:gridCol w:w="4320"/>
      </w:tblGrid>
      <w:tr w:rsidR="00602C32" w:rsidRPr="00F5781E" w14:paraId="0D2BA6E0" w14:textId="77777777" w:rsidTr="008E70C8">
        <w:trPr>
          <w:cantSplit/>
        </w:trPr>
        <w:tc>
          <w:tcPr>
            <w:tcW w:w="366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AFFD63B" w14:textId="5C106207" w:rsidR="00602C32" w:rsidRPr="00F5781E" w:rsidRDefault="008E70C8" w:rsidP="00F3039B">
            <w:pPr>
              <w:bidi/>
              <w:spacing w:before="120" w:after="120"/>
              <w:jc w:val="center"/>
              <w:rPr>
                <w:b/>
                <w:bCs/>
                <w:szCs w:val="24"/>
              </w:rPr>
            </w:pPr>
            <w:r w:rsidRPr="00F5781E">
              <w:rPr>
                <w:b/>
                <w:bCs/>
                <w:szCs w:val="24"/>
                <w:rtl/>
              </w:rPr>
              <w:t>الشروط</w:t>
            </w: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3CA7785" w14:textId="183E4608" w:rsidR="00602C32" w:rsidRPr="00F5781E" w:rsidRDefault="008E70C8" w:rsidP="00F3039B">
            <w:pPr>
              <w:bidi/>
              <w:spacing w:before="120" w:after="120"/>
              <w:jc w:val="center"/>
              <w:rPr>
                <w:b/>
                <w:bCs/>
                <w:szCs w:val="24"/>
              </w:rPr>
            </w:pPr>
            <w:r w:rsidRPr="00F5781E">
              <w:rPr>
                <w:b/>
                <w:bCs/>
                <w:szCs w:val="24"/>
                <w:rtl/>
              </w:rPr>
              <w:t>البند الفرعي</w:t>
            </w:r>
          </w:p>
        </w:tc>
        <w:tc>
          <w:tcPr>
            <w:tcW w:w="432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957D3E1" w14:textId="427566CE" w:rsidR="00602C32" w:rsidRPr="00F5781E" w:rsidRDefault="008E70C8" w:rsidP="00F3039B">
            <w:pPr>
              <w:bidi/>
              <w:spacing w:before="120" w:after="120"/>
              <w:jc w:val="center"/>
              <w:rPr>
                <w:b/>
                <w:bCs/>
                <w:iCs/>
                <w:szCs w:val="24"/>
              </w:rPr>
            </w:pPr>
            <w:r w:rsidRPr="00F5781E">
              <w:rPr>
                <w:b/>
                <w:bCs/>
                <w:iCs/>
                <w:szCs w:val="24"/>
                <w:rtl/>
              </w:rPr>
              <w:t>البيانات</w:t>
            </w:r>
          </w:p>
        </w:tc>
      </w:tr>
      <w:tr w:rsidR="00F34A10" w:rsidRPr="00F5781E" w14:paraId="4AC2095F"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227F7B18" w14:textId="5511949E" w:rsidR="005F2BFF" w:rsidRPr="00F5781E" w:rsidRDefault="005F2BFF" w:rsidP="00F3039B">
            <w:pPr>
              <w:bidi/>
              <w:spacing w:before="100" w:after="100"/>
              <w:rPr>
                <w:b/>
                <w:bCs/>
                <w:szCs w:val="24"/>
                <w:rtl/>
                <w:lang w:bidi="ar-EG"/>
              </w:rPr>
            </w:pPr>
            <w:r w:rsidRPr="00F5781E">
              <w:rPr>
                <w:b/>
                <w:bCs/>
                <w:szCs w:val="24"/>
                <w:rtl/>
                <w:lang w:bidi="ar-EG"/>
              </w:rPr>
              <w:t>عندما يسمح العقد بالتكلفة زائد الربح</w:t>
            </w:r>
          </w:p>
          <w:p w14:paraId="798C8E45" w14:textId="4AF1B77D" w:rsidR="00602C32" w:rsidRPr="00F5781E" w:rsidRDefault="005F2BFF" w:rsidP="00F3039B">
            <w:pPr>
              <w:bidi/>
              <w:spacing w:before="100" w:after="100"/>
              <w:rPr>
                <w:b/>
                <w:bCs/>
                <w:szCs w:val="24"/>
                <w:lang w:bidi="ar-EG"/>
              </w:rPr>
            </w:pPr>
            <w:r w:rsidRPr="00F5781E">
              <w:rPr>
                <w:b/>
                <w:bCs/>
                <w:szCs w:val="24"/>
                <w:rtl/>
                <w:lang w:bidi="ar-EG"/>
              </w:rPr>
              <w:t xml:space="preserve"> يتم إضافة نسبة الربح إلى التكلفة.</w:t>
            </w:r>
          </w:p>
        </w:tc>
        <w:tc>
          <w:tcPr>
            <w:tcW w:w="1440" w:type="dxa"/>
            <w:tcBorders>
              <w:top w:val="single" w:sz="2" w:space="0" w:color="auto"/>
              <w:left w:val="single" w:sz="2" w:space="0" w:color="auto"/>
              <w:bottom w:val="single" w:sz="2" w:space="0" w:color="auto"/>
              <w:right w:val="single" w:sz="2" w:space="0" w:color="auto"/>
            </w:tcBorders>
          </w:tcPr>
          <w:p w14:paraId="203ADB70" w14:textId="38C92889" w:rsidR="00602C32" w:rsidRPr="00F5781E" w:rsidRDefault="008D5F40" w:rsidP="00F3039B">
            <w:pPr>
              <w:bidi/>
              <w:spacing w:before="100" w:after="100"/>
              <w:jc w:val="center"/>
              <w:rPr>
                <w:szCs w:val="24"/>
              </w:rPr>
            </w:pPr>
            <w:r w:rsidRPr="00F5781E">
              <w:rPr>
                <w:szCs w:val="24"/>
                <w:rtl/>
              </w:rPr>
              <w:t>1-1-20</w:t>
            </w:r>
          </w:p>
        </w:tc>
        <w:tc>
          <w:tcPr>
            <w:tcW w:w="4320" w:type="dxa"/>
            <w:tcBorders>
              <w:top w:val="single" w:sz="2" w:space="0" w:color="auto"/>
              <w:left w:val="single" w:sz="2" w:space="0" w:color="auto"/>
              <w:bottom w:val="single" w:sz="2" w:space="0" w:color="auto"/>
              <w:right w:val="single" w:sz="2" w:space="0" w:color="auto"/>
            </w:tcBorders>
          </w:tcPr>
          <w:p w14:paraId="0D012099" w14:textId="06D50206" w:rsidR="00602C32" w:rsidRPr="00F5781E" w:rsidRDefault="00E77C48" w:rsidP="00F3039B">
            <w:pPr>
              <w:bidi/>
              <w:spacing w:before="100" w:after="100"/>
              <w:rPr>
                <w:i/>
                <w:szCs w:val="24"/>
              </w:rPr>
            </w:pPr>
            <w:r w:rsidRPr="00F5781E">
              <w:rPr>
                <w:i/>
                <w:szCs w:val="24"/>
                <w:rtl/>
              </w:rPr>
              <w:t xml:space="preserve">__________ </w:t>
            </w:r>
            <w:r w:rsidR="00F15C4F" w:rsidRPr="00F5781E">
              <w:rPr>
                <w:i/>
                <w:szCs w:val="24"/>
                <w:rtl/>
              </w:rPr>
              <w:t>٪</w:t>
            </w:r>
          </w:p>
        </w:tc>
      </w:tr>
      <w:tr w:rsidR="00932DA0" w:rsidRPr="00F5781E" w14:paraId="35DA31D2"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A448511" w14:textId="691209AE" w:rsidR="00932DA0" w:rsidRPr="00F5781E" w:rsidRDefault="005F2BFF" w:rsidP="00F3039B">
            <w:pPr>
              <w:bidi/>
              <w:spacing w:before="100" w:after="100"/>
              <w:rPr>
                <w:b/>
                <w:bCs/>
                <w:szCs w:val="24"/>
              </w:rPr>
            </w:pPr>
            <w:r w:rsidRPr="00F5781E">
              <w:rPr>
                <w:b/>
                <w:bCs/>
                <w:szCs w:val="24"/>
                <w:rtl/>
              </w:rPr>
              <w:t xml:space="preserve">فترة </w:t>
            </w:r>
            <w:r w:rsidR="00C1742C">
              <w:rPr>
                <w:rFonts w:hint="cs"/>
                <w:b/>
                <w:bCs/>
                <w:szCs w:val="24"/>
                <w:rtl/>
              </w:rPr>
              <w:t>الإخطار</w:t>
            </w:r>
            <w:r w:rsidRPr="00F5781E">
              <w:rPr>
                <w:b/>
                <w:bCs/>
                <w:szCs w:val="24"/>
                <w:rtl/>
              </w:rPr>
              <w:t xml:space="preserve"> بالعيوب</w:t>
            </w:r>
          </w:p>
        </w:tc>
        <w:tc>
          <w:tcPr>
            <w:tcW w:w="1440" w:type="dxa"/>
            <w:tcBorders>
              <w:top w:val="single" w:sz="2" w:space="0" w:color="auto"/>
              <w:left w:val="single" w:sz="2" w:space="0" w:color="auto"/>
              <w:bottom w:val="single" w:sz="2" w:space="0" w:color="auto"/>
              <w:right w:val="single" w:sz="2" w:space="0" w:color="auto"/>
            </w:tcBorders>
          </w:tcPr>
          <w:p w14:paraId="31B1D297" w14:textId="7780FE38" w:rsidR="00932DA0" w:rsidRPr="00F5781E" w:rsidRDefault="008D5F40" w:rsidP="00F3039B">
            <w:pPr>
              <w:bidi/>
              <w:spacing w:before="100" w:after="100"/>
              <w:jc w:val="center"/>
              <w:rPr>
                <w:szCs w:val="24"/>
              </w:rPr>
            </w:pPr>
            <w:r w:rsidRPr="00F5781E">
              <w:rPr>
                <w:szCs w:val="24"/>
                <w:rtl/>
              </w:rPr>
              <w:t>1-1-27</w:t>
            </w:r>
          </w:p>
        </w:tc>
        <w:tc>
          <w:tcPr>
            <w:tcW w:w="4320" w:type="dxa"/>
            <w:tcBorders>
              <w:top w:val="single" w:sz="2" w:space="0" w:color="auto"/>
              <w:left w:val="single" w:sz="2" w:space="0" w:color="auto"/>
              <w:bottom w:val="single" w:sz="2" w:space="0" w:color="auto"/>
              <w:right w:val="single" w:sz="2" w:space="0" w:color="auto"/>
            </w:tcBorders>
          </w:tcPr>
          <w:p w14:paraId="0DE8C4FF" w14:textId="5E239B63" w:rsidR="00932DA0" w:rsidRPr="00F5781E" w:rsidRDefault="005F2BFF" w:rsidP="00F3039B">
            <w:pPr>
              <w:bidi/>
              <w:spacing w:before="100" w:after="100"/>
              <w:rPr>
                <w:i/>
                <w:szCs w:val="24"/>
              </w:rPr>
            </w:pPr>
            <w:r w:rsidRPr="00F5781E">
              <w:rPr>
                <w:iCs/>
                <w:szCs w:val="24"/>
                <w:rtl/>
              </w:rPr>
              <w:t>365 يومًا (سنة واحدة)</w:t>
            </w:r>
          </w:p>
        </w:tc>
      </w:tr>
      <w:tr w:rsidR="00602C32" w:rsidRPr="00F5781E" w14:paraId="3F193ADB"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29E49F95" w14:textId="750DC2C3" w:rsidR="00602C32" w:rsidRPr="00F5781E" w:rsidRDefault="005F2BFF" w:rsidP="00F3039B">
            <w:pPr>
              <w:bidi/>
              <w:spacing w:before="100" w:after="100"/>
              <w:rPr>
                <w:b/>
                <w:bCs/>
                <w:szCs w:val="24"/>
              </w:rPr>
            </w:pPr>
            <w:r w:rsidRPr="00F5781E">
              <w:rPr>
                <w:b/>
                <w:bCs/>
                <w:szCs w:val="24"/>
                <w:rtl/>
              </w:rPr>
              <w:t>اسم وعنوان صاحب العمل</w:t>
            </w:r>
          </w:p>
        </w:tc>
        <w:tc>
          <w:tcPr>
            <w:tcW w:w="1440" w:type="dxa"/>
            <w:tcBorders>
              <w:top w:val="single" w:sz="2" w:space="0" w:color="auto"/>
              <w:left w:val="single" w:sz="2" w:space="0" w:color="auto"/>
              <w:bottom w:val="single" w:sz="2" w:space="0" w:color="auto"/>
              <w:right w:val="single" w:sz="2" w:space="0" w:color="auto"/>
            </w:tcBorders>
          </w:tcPr>
          <w:p w14:paraId="42CADD7D" w14:textId="447C2CED" w:rsidR="00602C32" w:rsidRPr="00F5781E" w:rsidRDefault="008D5F40" w:rsidP="00F3039B">
            <w:pPr>
              <w:bidi/>
              <w:spacing w:before="100" w:after="100"/>
              <w:jc w:val="center"/>
              <w:rPr>
                <w:szCs w:val="24"/>
              </w:rPr>
            </w:pPr>
            <w:r w:rsidRPr="00F5781E">
              <w:rPr>
                <w:szCs w:val="24"/>
                <w:rtl/>
              </w:rPr>
              <w:t>1-1-31</w:t>
            </w:r>
          </w:p>
        </w:tc>
        <w:tc>
          <w:tcPr>
            <w:tcW w:w="4320" w:type="dxa"/>
            <w:tcBorders>
              <w:top w:val="single" w:sz="2" w:space="0" w:color="auto"/>
              <w:left w:val="single" w:sz="2" w:space="0" w:color="auto"/>
              <w:bottom w:val="single" w:sz="2" w:space="0" w:color="auto"/>
              <w:right w:val="single" w:sz="2" w:space="0" w:color="auto"/>
            </w:tcBorders>
          </w:tcPr>
          <w:p w14:paraId="7B9FCD63" w14:textId="77777777" w:rsidR="00602C32" w:rsidRPr="00F5781E" w:rsidRDefault="00602C32" w:rsidP="00F3039B">
            <w:pPr>
              <w:bidi/>
              <w:spacing w:before="100" w:after="100"/>
              <w:rPr>
                <w:i/>
                <w:szCs w:val="24"/>
              </w:rPr>
            </w:pPr>
          </w:p>
        </w:tc>
      </w:tr>
      <w:tr w:rsidR="00F34A10" w:rsidRPr="00F5781E" w14:paraId="235BECB1"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134C3BCD" w14:textId="53CBD856" w:rsidR="00602C32" w:rsidRPr="00F5781E" w:rsidRDefault="005F2BFF" w:rsidP="00F3039B">
            <w:pPr>
              <w:bidi/>
              <w:spacing w:before="100" w:after="100"/>
              <w:rPr>
                <w:b/>
                <w:bCs/>
                <w:szCs w:val="24"/>
              </w:rPr>
            </w:pPr>
            <w:r w:rsidRPr="00F5781E">
              <w:rPr>
                <w:b/>
                <w:bCs/>
                <w:szCs w:val="24"/>
                <w:rtl/>
              </w:rPr>
              <w:t>اسم وعنوان المهندس</w:t>
            </w:r>
          </w:p>
        </w:tc>
        <w:tc>
          <w:tcPr>
            <w:tcW w:w="1440" w:type="dxa"/>
            <w:tcBorders>
              <w:top w:val="single" w:sz="2" w:space="0" w:color="auto"/>
              <w:left w:val="single" w:sz="2" w:space="0" w:color="auto"/>
              <w:bottom w:val="single" w:sz="2" w:space="0" w:color="auto"/>
              <w:right w:val="single" w:sz="2" w:space="0" w:color="auto"/>
            </w:tcBorders>
          </w:tcPr>
          <w:p w14:paraId="6E9EF519" w14:textId="5DEEF439" w:rsidR="00602C32" w:rsidRPr="00F5781E" w:rsidRDefault="008D5F40" w:rsidP="00F3039B">
            <w:pPr>
              <w:bidi/>
              <w:spacing w:before="100" w:after="100"/>
              <w:jc w:val="center"/>
              <w:rPr>
                <w:szCs w:val="24"/>
              </w:rPr>
            </w:pPr>
            <w:r w:rsidRPr="00F5781E">
              <w:rPr>
                <w:szCs w:val="24"/>
                <w:rtl/>
              </w:rPr>
              <w:t>1-1-35</w:t>
            </w:r>
          </w:p>
        </w:tc>
        <w:tc>
          <w:tcPr>
            <w:tcW w:w="4320" w:type="dxa"/>
            <w:tcBorders>
              <w:top w:val="single" w:sz="2" w:space="0" w:color="auto"/>
              <w:left w:val="single" w:sz="2" w:space="0" w:color="auto"/>
              <w:bottom w:val="single" w:sz="2" w:space="0" w:color="auto"/>
              <w:right w:val="single" w:sz="2" w:space="0" w:color="auto"/>
            </w:tcBorders>
          </w:tcPr>
          <w:p w14:paraId="632DA0D0" w14:textId="77777777" w:rsidR="00602C32" w:rsidRPr="00F5781E" w:rsidRDefault="00602C32" w:rsidP="00F3039B">
            <w:pPr>
              <w:bidi/>
              <w:spacing w:before="100" w:after="100"/>
              <w:rPr>
                <w:i/>
                <w:szCs w:val="24"/>
              </w:rPr>
            </w:pPr>
          </w:p>
        </w:tc>
      </w:tr>
      <w:tr w:rsidR="00932DA0" w:rsidRPr="00F5781E" w14:paraId="073D1A5E"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29E23216" w14:textId="256476F7" w:rsidR="00932DA0" w:rsidRPr="00F5781E" w:rsidRDefault="005F2BFF" w:rsidP="00F3039B">
            <w:pPr>
              <w:bidi/>
              <w:spacing w:before="100" w:after="100"/>
              <w:rPr>
                <w:b/>
                <w:bCs/>
                <w:szCs w:val="24"/>
              </w:rPr>
            </w:pPr>
            <w:r w:rsidRPr="00F5781E">
              <w:rPr>
                <w:b/>
                <w:bCs/>
                <w:szCs w:val="24"/>
                <w:rtl/>
              </w:rPr>
              <w:t>الأقسام</w:t>
            </w:r>
          </w:p>
        </w:tc>
        <w:tc>
          <w:tcPr>
            <w:tcW w:w="1440" w:type="dxa"/>
            <w:tcBorders>
              <w:top w:val="single" w:sz="2" w:space="0" w:color="auto"/>
              <w:left w:val="single" w:sz="2" w:space="0" w:color="auto"/>
              <w:bottom w:val="single" w:sz="2" w:space="0" w:color="auto"/>
              <w:right w:val="single" w:sz="2" w:space="0" w:color="auto"/>
            </w:tcBorders>
          </w:tcPr>
          <w:p w14:paraId="65A85107" w14:textId="54282EE8" w:rsidR="00932DA0" w:rsidRPr="00F5781E" w:rsidRDefault="008D5F40" w:rsidP="00F3039B">
            <w:pPr>
              <w:bidi/>
              <w:spacing w:before="100" w:after="100"/>
              <w:jc w:val="center"/>
              <w:rPr>
                <w:szCs w:val="24"/>
              </w:rPr>
            </w:pPr>
            <w:r w:rsidRPr="00F5781E">
              <w:rPr>
                <w:szCs w:val="24"/>
                <w:rtl/>
              </w:rPr>
              <w:t>1-1-73</w:t>
            </w:r>
          </w:p>
        </w:tc>
        <w:tc>
          <w:tcPr>
            <w:tcW w:w="4320" w:type="dxa"/>
            <w:tcBorders>
              <w:top w:val="single" w:sz="2" w:space="0" w:color="auto"/>
              <w:left w:val="single" w:sz="2" w:space="0" w:color="auto"/>
              <w:bottom w:val="single" w:sz="2" w:space="0" w:color="auto"/>
              <w:right w:val="single" w:sz="2" w:space="0" w:color="auto"/>
            </w:tcBorders>
          </w:tcPr>
          <w:p w14:paraId="05396DFC" w14:textId="2D27D9C9" w:rsidR="0022653A" w:rsidRPr="00F5781E" w:rsidRDefault="0022653A" w:rsidP="00F3039B">
            <w:pPr>
              <w:bidi/>
              <w:spacing w:before="100" w:after="100"/>
              <w:rPr>
                <w:iCs/>
                <w:szCs w:val="24"/>
              </w:rPr>
            </w:pPr>
            <w:r w:rsidRPr="00F5781E">
              <w:rPr>
                <w:iCs/>
                <w:szCs w:val="24"/>
                <w:rtl/>
              </w:rPr>
              <w:t>إذا كنت تريد استخدام الأقسام، يرجى الرجوع إلى جدول: ملخص الأقسام أدناه</w:t>
            </w:r>
          </w:p>
        </w:tc>
      </w:tr>
      <w:tr w:rsidR="00F34A10" w:rsidRPr="00F5781E" w14:paraId="63B8290A"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3AA90FB" w14:textId="58553131" w:rsidR="00602C32" w:rsidRPr="00F5781E" w:rsidRDefault="005F2BFF" w:rsidP="00F3039B">
            <w:pPr>
              <w:bidi/>
              <w:spacing w:before="100" w:after="100"/>
              <w:rPr>
                <w:b/>
                <w:bCs/>
                <w:szCs w:val="24"/>
              </w:rPr>
            </w:pPr>
            <w:r w:rsidRPr="00F5781E">
              <w:rPr>
                <w:b/>
                <w:bCs/>
                <w:szCs w:val="24"/>
                <w:rtl/>
              </w:rPr>
              <w:t>اسم البنك</w:t>
            </w:r>
          </w:p>
        </w:tc>
        <w:tc>
          <w:tcPr>
            <w:tcW w:w="1440" w:type="dxa"/>
            <w:tcBorders>
              <w:top w:val="single" w:sz="2" w:space="0" w:color="auto"/>
              <w:left w:val="single" w:sz="2" w:space="0" w:color="auto"/>
              <w:bottom w:val="single" w:sz="2" w:space="0" w:color="auto"/>
              <w:right w:val="single" w:sz="2" w:space="0" w:color="auto"/>
            </w:tcBorders>
          </w:tcPr>
          <w:p w14:paraId="7188D9C1" w14:textId="000C8C85" w:rsidR="00602C32" w:rsidRPr="00F5781E" w:rsidRDefault="008D5F40" w:rsidP="00F3039B">
            <w:pPr>
              <w:bidi/>
              <w:spacing w:before="100" w:after="100"/>
              <w:jc w:val="center"/>
              <w:rPr>
                <w:szCs w:val="24"/>
              </w:rPr>
            </w:pPr>
            <w:r w:rsidRPr="00F5781E">
              <w:rPr>
                <w:szCs w:val="24"/>
                <w:rtl/>
              </w:rPr>
              <w:t>1-1-89</w:t>
            </w:r>
          </w:p>
        </w:tc>
        <w:tc>
          <w:tcPr>
            <w:tcW w:w="4320" w:type="dxa"/>
            <w:tcBorders>
              <w:top w:val="single" w:sz="2" w:space="0" w:color="auto"/>
              <w:left w:val="single" w:sz="2" w:space="0" w:color="auto"/>
              <w:bottom w:val="single" w:sz="2" w:space="0" w:color="auto"/>
              <w:right w:val="single" w:sz="2" w:space="0" w:color="auto"/>
            </w:tcBorders>
          </w:tcPr>
          <w:p w14:paraId="2A16A299" w14:textId="77777777" w:rsidR="00602C32" w:rsidRPr="00F5781E" w:rsidRDefault="00602C32" w:rsidP="00F3039B">
            <w:pPr>
              <w:bidi/>
              <w:spacing w:before="100" w:after="100"/>
              <w:rPr>
                <w:i/>
                <w:szCs w:val="24"/>
              </w:rPr>
            </w:pPr>
          </w:p>
        </w:tc>
      </w:tr>
      <w:tr w:rsidR="00F34A10" w:rsidRPr="00F5781E" w14:paraId="6646C786"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62176B2B" w14:textId="3F9CD3C7" w:rsidR="00602C32" w:rsidRPr="00F5781E" w:rsidRDefault="005F2BFF" w:rsidP="00F3039B">
            <w:pPr>
              <w:bidi/>
              <w:spacing w:before="100" w:after="100"/>
              <w:rPr>
                <w:b/>
                <w:bCs/>
                <w:szCs w:val="24"/>
              </w:rPr>
            </w:pPr>
            <w:r w:rsidRPr="00F5781E">
              <w:rPr>
                <w:b/>
                <w:bCs/>
                <w:szCs w:val="24"/>
                <w:rtl/>
              </w:rPr>
              <w:t>اسم المستفيد</w:t>
            </w:r>
          </w:p>
        </w:tc>
        <w:tc>
          <w:tcPr>
            <w:tcW w:w="1440" w:type="dxa"/>
            <w:tcBorders>
              <w:top w:val="single" w:sz="2" w:space="0" w:color="auto"/>
              <w:left w:val="single" w:sz="2" w:space="0" w:color="auto"/>
              <w:bottom w:val="single" w:sz="2" w:space="0" w:color="auto"/>
              <w:right w:val="single" w:sz="2" w:space="0" w:color="auto"/>
            </w:tcBorders>
          </w:tcPr>
          <w:p w14:paraId="377740F0" w14:textId="7CF58B6B" w:rsidR="00602C32" w:rsidRPr="00F5781E" w:rsidRDefault="008D5F40" w:rsidP="00F3039B">
            <w:pPr>
              <w:bidi/>
              <w:spacing w:before="100" w:after="100"/>
              <w:jc w:val="center"/>
              <w:rPr>
                <w:szCs w:val="24"/>
              </w:rPr>
            </w:pPr>
            <w:r w:rsidRPr="00F5781E">
              <w:rPr>
                <w:szCs w:val="24"/>
                <w:rtl/>
              </w:rPr>
              <w:t>1-1-90</w:t>
            </w:r>
          </w:p>
        </w:tc>
        <w:tc>
          <w:tcPr>
            <w:tcW w:w="4320" w:type="dxa"/>
            <w:tcBorders>
              <w:top w:val="single" w:sz="2" w:space="0" w:color="auto"/>
              <w:left w:val="single" w:sz="2" w:space="0" w:color="auto"/>
              <w:bottom w:val="single" w:sz="2" w:space="0" w:color="auto"/>
              <w:right w:val="single" w:sz="2" w:space="0" w:color="auto"/>
            </w:tcBorders>
          </w:tcPr>
          <w:p w14:paraId="75031BBD" w14:textId="77777777" w:rsidR="00602C32" w:rsidRPr="00F5781E" w:rsidRDefault="00602C32" w:rsidP="00F3039B">
            <w:pPr>
              <w:bidi/>
              <w:spacing w:before="100" w:after="100"/>
              <w:rPr>
                <w:i/>
                <w:szCs w:val="24"/>
              </w:rPr>
            </w:pPr>
          </w:p>
        </w:tc>
      </w:tr>
      <w:tr w:rsidR="00F34A10" w:rsidRPr="00F5781E" w14:paraId="4F03AF19"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695D3CCF" w14:textId="19CFA8B6" w:rsidR="00602C32" w:rsidRPr="00F5781E" w:rsidRDefault="00D77B0C" w:rsidP="00F3039B">
            <w:pPr>
              <w:bidi/>
              <w:spacing w:before="100" w:after="100"/>
              <w:rPr>
                <w:b/>
                <w:bCs/>
                <w:szCs w:val="24"/>
              </w:rPr>
            </w:pPr>
            <w:r w:rsidRPr="00F5781E">
              <w:rPr>
                <w:b/>
                <w:bCs/>
                <w:szCs w:val="24"/>
                <w:rtl/>
              </w:rPr>
              <w:t xml:space="preserve">وقت </w:t>
            </w:r>
            <w:r w:rsidR="00C027E8" w:rsidRPr="00F5781E">
              <w:rPr>
                <w:b/>
                <w:bCs/>
                <w:szCs w:val="24"/>
                <w:rtl/>
              </w:rPr>
              <w:t>الإ</w:t>
            </w:r>
            <w:r w:rsidR="00C027E8">
              <w:rPr>
                <w:rFonts w:hint="cs"/>
                <w:b/>
                <w:bCs/>
                <w:szCs w:val="24"/>
                <w:rtl/>
              </w:rPr>
              <w:t>تمام</w:t>
            </w:r>
          </w:p>
        </w:tc>
        <w:tc>
          <w:tcPr>
            <w:tcW w:w="1440" w:type="dxa"/>
            <w:tcBorders>
              <w:top w:val="single" w:sz="2" w:space="0" w:color="auto"/>
              <w:left w:val="single" w:sz="2" w:space="0" w:color="auto"/>
              <w:bottom w:val="single" w:sz="2" w:space="0" w:color="auto"/>
              <w:right w:val="single" w:sz="2" w:space="0" w:color="auto"/>
            </w:tcBorders>
          </w:tcPr>
          <w:p w14:paraId="38F2B59B" w14:textId="4967BEB8" w:rsidR="00602C32" w:rsidRPr="00F5781E" w:rsidRDefault="008D5F40" w:rsidP="00F3039B">
            <w:pPr>
              <w:bidi/>
              <w:spacing w:before="100" w:after="100"/>
              <w:jc w:val="center"/>
              <w:rPr>
                <w:szCs w:val="24"/>
              </w:rPr>
            </w:pPr>
            <w:r w:rsidRPr="00F5781E">
              <w:rPr>
                <w:szCs w:val="24"/>
                <w:rtl/>
              </w:rPr>
              <w:t>1-1-84</w:t>
            </w:r>
          </w:p>
        </w:tc>
        <w:tc>
          <w:tcPr>
            <w:tcW w:w="4320" w:type="dxa"/>
            <w:tcBorders>
              <w:top w:val="single" w:sz="2" w:space="0" w:color="auto"/>
              <w:left w:val="single" w:sz="2" w:space="0" w:color="auto"/>
              <w:bottom w:val="single" w:sz="2" w:space="0" w:color="auto"/>
              <w:right w:val="single" w:sz="2" w:space="0" w:color="auto"/>
            </w:tcBorders>
          </w:tcPr>
          <w:p w14:paraId="55DFAED4" w14:textId="518FE448" w:rsidR="00602C32" w:rsidRPr="00F5781E" w:rsidRDefault="00D77B0C" w:rsidP="00F3039B">
            <w:pPr>
              <w:bidi/>
              <w:spacing w:before="100" w:after="100"/>
              <w:rPr>
                <w:i/>
                <w:szCs w:val="24"/>
                <w:rtl/>
              </w:rPr>
            </w:pPr>
            <w:r w:rsidRPr="00F5781E">
              <w:rPr>
                <w:i/>
                <w:szCs w:val="24"/>
                <w:rtl/>
              </w:rPr>
              <w:t>________________ يومًا</w:t>
            </w:r>
          </w:p>
          <w:p w14:paraId="3FE18C4F" w14:textId="1C5F7712" w:rsidR="00D77B0C" w:rsidRPr="00F5781E" w:rsidRDefault="0022653A" w:rsidP="00F3039B">
            <w:pPr>
              <w:bidi/>
              <w:spacing w:before="100" w:after="100"/>
              <w:rPr>
                <w:i/>
                <w:szCs w:val="24"/>
              </w:rPr>
            </w:pPr>
            <w:r w:rsidRPr="00F5781E">
              <w:rPr>
                <w:iCs/>
                <w:szCs w:val="24"/>
                <w:rtl/>
              </w:rPr>
              <w:t>إذا كنت تريد</w:t>
            </w:r>
            <w:r w:rsidR="00D77B0C" w:rsidRPr="00F5781E">
              <w:rPr>
                <w:iCs/>
                <w:szCs w:val="24"/>
                <w:rtl/>
              </w:rPr>
              <w:t xml:space="preserve"> استخدام الأقسام، يرجى الرجوع إلى جدول: مل</w:t>
            </w:r>
            <w:r w:rsidRPr="00F5781E">
              <w:rPr>
                <w:iCs/>
                <w:szCs w:val="24"/>
                <w:rtl/>
              </w:rPr>
              <w:t>خ</w:t>
            </w:r>
            <w:r w:rsidR="00D77B0C" w:rsidRPr="00F5781E">
              <w:rPr>
                <w:iCs/>
                <w:szCs w:val="24"/>
                <w:rtl/>
              </w:rPr>
              <w:t xml:space="preserve">ص الأقسام </w:t>
            </w:r>
            <w:r w:rsidRPr="00F5781E">
              <w:rPr>
                <w:iCs/>
                <w:szCs w:val="24"/>
                <w:rtl/>
              </w:rPr>
              <w:t>أدناه</w:t>
            </w:r>
          </w:p>
        </w:tc>
      </w:tr>
      <w:tr w:rsidR="00F34A10" w:rsidRPr="00F5781E" w14:paraId="574BA96D"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183FC3F1" w14:textId="24571897" w:rsidR="00602C32" w:rsidRPr="00F5781E" w:rsidRDefault="00324CF8" w:rsidP="00F3039B">
            <w:pPr>
              <w:bidi/>
              <w:spacing w:before="100" w:after="100"/>
              <w:rPr>
                <w:b/>
                <w:bCs/>
                <w:szCs w:val="24"/>
              </w:rPr>
            </w:pPr>
            <w:r w:rsidRPr="00F5781E">
              <w:rPr>
                <w:b/>
                <w:bCs/>
                <w:szCs w:val="24"/>
                <w:rtl/>
              </w:rPr>
              <w:t>نظام التحويل الإلكتروني</w:t>
            </w:r>
          </w:p>
        </w:tc>
        <w:tc>
          <w:tcPr>
            <w:tcW w:w="1440" w:type="dxa"/>
            <w:tcBorders>
              <w:top w:val="single" w:sz="2" w:space="0" w:color="auto"/>
              <w:left w:val="single" w:sz="2" w:space="0" w:color="auto"/>
              <w:bottom w:val="single" w:sz="2" w:space="0" w:color="auto"/>
              <w:right w:val="single" w:sz="2" w:space="0" w:color="auto"/>
            </w:tcBorders>
          </w:tcPr>
          <w:p w14:paraId="614CA3FB" w14:textId="017C0D86" w:rsidR="00602C32" w:rsidRPr="00F5781E" w:rsidRDefault="008D5F40" w:rsidP="00F3039B">
            <w:pPr>
              <w:bidi/>
              <w:spacing w:before="100" w:after="100"/>
              <w:jc w:val="center"/>
              <w:rPr>
                <w:szCs w:val="24"/>
              </w:rPr>
            </w:pPr>
            <w:r w:rsidRPr="00F5781E">
              <w:rPr>
                <w:szCs w:val="24"/>
                <w:rtl/>
              </w:rPr>
              <w:t>1-3 (أ) (</w:t>
            </w:r>
            <w:r w:rsidRPr="00F5781E">
              <w:rPr>
                <w:szCs w:val="24"/>
                <w:rtl/>
                <w:lang w:bidi="ar-EG"/>
              </w:rPr>
              <w:t>2</w:t>
            </w:r>
            <w:r w:rsidRPr="00F5781E">
              <w:rPr>
                <w:szCs w:val="24"/>
                <w:rtl/>
              </w:rPr>
              <w:t>)</w:t>
            </w:r>
          </w:p>
        </w:tc>
        <w:tc>
          <w:tcPr>
            <w:tcW w:w="4320" w:type="dxa"/>
            <w:tcBorders>
              <w:top w:val="single" w:sz="2" w:space="0" w:color="auto"/>
              <w:left w:val="single" w:sz="2" w:space="0" w:color="auto"/>
              <w:bottom w:val="single" w:sz="2" w:space="0" w:color="auto"/>
              <w:right w:val="single" w:sz="2" w:space="0" w:color="auto"/>
            </w:tcBorders>
          </w:tcPr>
          <w:p w14:paraId="543BAD33" w14:textId="77777777" w:rsidR="00602C32" w:rsidRPr="00F5781E" w:rsidRDefault="00602C32" w:rsidP="00F3039B">
            <w:pPr>
              <w:bidi/>
              <w:spacing w:before="100" w:after="100"/>
              <w:rPr>
                <w:i/>
                <w:szCs w:val="24"/>
              </w:rPr>
            </w:pPr>
          </w:p>
        </w:tc>
      </w:tr>
      <w:tr w:rsidR="00F34A10" w:rsidRPr="00F5781E" w14:paraId="780672DB"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3F9E10CA" w14:textId="29011B64" w:rsidR="00602C32" w:rsidRPr="00F5781E" w:rsidRDefault="00324CF8" w:rsidP="00F3039B">
            <w:pPr>
              <w:bidi/>
              <w:spacing w:before="100" w:after="100"/>
              <w:rPr>
                <w:b/>
                <w:bCs/>
                <w:szCs w:val="24"/>
              </w:rPr>
            </w:pPr>
            <w:r w:rsidRPr="00F5781E">
              <w:rPr>
                <w:b/>
                <w:bCs/>
                <w:szCs w:val="24"/>
                <w:rtl/>
              </w:rPr>
              <w:t>عنوان صاحب العمل للتواصل</w:t>
            </w:r>
          </w:p>
        </w:tc>
        <w:tc>
          <w:tcPr>
            <w:tcW w:w="1440" w:type="dxa"/>
            <w:tcBorders>
              <w:top w:val="single" w:sz="2" w:space="0" w:color="auto"/>
              <w:left w:val="single" w:sz="2" w:space="0" w:color="auto"/>
              <w:bottom w:val="single" w:sz="2" w:space="0" w:color="auto"/>
              <w:right w:val="single" w:sz="2" w:space="0" w:color="auto"/>
            </w:tcBorders>
          </w:tcPr>
          <w:p w14:paraId="2DF6DF7D" w14:textId="5084671B" w:rsidR="00602C32" w:rsidRPr="00F5781E" w:rsidRDefault="008D5F40" w:rsidP="00F3039B">
            <w:pPr>
              <w:bidi/>
              <w:spacing w:before="100" w:after="100"/>
              <w:jc w:val="center"/>
              <w:rPr>
                <w:szCs w:val="24"/>
              </w:rPr>
            </w:pPr>
            <w:r w:rsidRPr="00F5781E">
              <w:rPr>
                <w:szCs w:val="24"/>
                <w:rtl/>
              </w:rPr>
              <w:t>1-3 (د)</w:t>
            </w:r>
          </w:p>
        </w:tc>
        <w:tc>
          <w:tcPr>
            <w:tcW w:w="4320" w:type="dxa"/>
            <w:tcBorders>
              <w:top w:val="single" w:sz="2" w:space="0" w:color="auto"/>
              <w:left w:val="single" w:sz="2" w:space="0" w:color="auto"/>
              <w:bottom w:val="single" w:sz="2" w:space="0" w:color="auto"/>
              <w:right w:val="single" w:sz="2" w:space="0" w:color="auto"/>
            </w:tcBorders>
          </w:tcPr>
          <w:p w14:paraId="72E88A89" w14:textId="77777777" w:rsidR="00602C32" w:rsidRPr="00F5781E" w:rsidRDefault="00602C32" w:rsidP="00F3039B">
            <w:pPr>
              <w:bidi/>
              <w:spacing w:before="100" w:after="100"/>
              <w:rPr>
                <w:i/>
                <w:szCs w:val="24"/>
              </w:rPr>
            </w:pPr>
          </w:p>
        </w:tc>
      </w:tr>
      <w:tr w:rsidR="008D5F40" w:rsidRPr="00F5781E" w14:paraId="1E3DCBE1"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4A45A535" w14:textId="2C7FCCA7" w:rsidR="008D5F40" w:rsidRPr="00F5781E" w:rsidRDefault="008D5F40" w:rsidP="00F3039B">
            <w:pPr>
              <w:bidi/>
              <w:spacing w:before="100" w:after="100"/>
              <w:rPr>
                <w:b/>
                <w:bCs/>
                <w:szCs w:val="24"/>
              </w:rPr>
            </w:pPr>
            <w:r w:rsidRPr="00F5781E">
              <w:rPr>
                <w:b/>
                <w:bCs/>
                <w:szCs w:val="24"/>
                <w:rtl/>
              </w:rPr>
              <w:t xml:space="preserve">عنوان </w:t>
            </w:r>
            <w:r w:rsidR="00F26E19" w:rsidRPr="00F5781E">
              <w:rPr>
                <w:b/>
                <w:bCs/>
                <w:szCs w:val="24"/>
                <w:rtl/>
              </w:rPr>
              <w:t>ال</w:t>
            </w:r>
            <w:r w:rsidRPr="00F5781E">
              <w:rPr>
                <w:b/>
                <w:bCs/>
                <w:szCs w:val="24"/>
                <w:rtl/>
              </w:rPr>
              <w:t>مهندس للتواصل</w:t>
            </w:r>
          </w:p>
        </w:tc>
        <w:tc>
          <w:tcPr>
            <w:tcW w:w="1440" w:type="dxa"/>
            <w:tcBorders>
              <w:top w:val="single" w:sz="2" w:space="0" w:color="auto"/>
              <w:left w:val="single" w:sz="2" w:space="0" w:color="auto"/>
              <w:bottom w:val="single" w:sz="2" w:space="0" w:color="auto"/>
              <w:right w:val="single" w:sz="2" w:space="0" w:color="auto"/>
            </w:tcBorders>
          </w:tcPr>
          <w:p w14:paraId="6CDFBF9D" w14:textId="2F2F73AD" w:rsidR="008D5F40" w:rsidRPr="00F5781E" w:rsidRDefault="008D5F40" w:rsidP="00F3039B">
            <w:pPr>
              <w:bidi/>
              <w:spacing w:before="100" w:after="100"/>
              <w:jc w:val="center"/>
              <w:rPr>
                <w:szCs w:val="24"/>
              </w:rPr>
            </w:pPr>
            <w:r w:rsidRPr="00F5781E">
              <w:rPr>
                <w:szCs w:val="24"/>
                <w:rtl/>
              </w:rPr>
              <w:t>1-3 (د)</w:t>
            </w:r>
          </w:p>
        </w:tc>
        <w:tc>
          <w:tcPr>
            <w:tcW w:w="4320" w:type="dxa"/>
            <w:tcBorders>
              <w:top w:val="single" w:sz="2" w:space="0" w:color="auto"/>
              <w:left w:val="single" w:sz="2" w:space="0" w:color="auto"/>
              <w:bottom w:val="single" w:sz="2" w:space="0" w:color="auto"/>
              <w:right w:val="single" w:sz="2" w:space="0" w:color="auto"/>
            </w:tcBorders>
          </w:tcPr>
          <w:p w14:paraId="5EC6D050" w14:textId="77777777" w:rsidR="008D5F40" w:rsidRPr="00F5781E" w:rsidRDefault="008D5F40" w:rsidP="00F3039B">
            <w:pPr>
              <w:bidi/>
              <w:spacing w:before="100" w:after="100"/>
              <w:rPr>
                <w:i/>
                <w:szCs w:val="24"/>
              </w:rPr>
            </w:pPr>
          </w:p>
        </w:tc>
      </w:tr>
      <w:tr w:rsidR="008D5F40" w:rsidRPr="00F5781E" w14:paraId="7E00B678"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044C4179" w14:textId="43EF7A5C" w:rsidR="008D5F40" w:rsidRPr="00F5781E" w:rsidRDefault="008D5F40" w:rsidP="00F3039B">
            <w:pPr>
              <w:bidi/>
              <w:spacing w:before="100" w:after="100"/>
              <w:rPr>
                <w:b/>
                <w:bCs/>
                <w:szCs w:val="24"/>
              </w:rPr>
            </w:pPr>
            <w:r w:rsidRPr="00F5781E">
              <w:rPr>
                <w:b/>
                <w:bCs/>
                <w:szCs w:val="24"/>
                <w:rtl/>
              </w:rPr>
              <w:t>عنوان المقاول للتواصل</w:t>
            </w:r>
          </w:p>
        </w:tc>
        <w:tc>
          <w:tcPr>
            <w:tcW w:w="1440" w:type="dxa"/>
            <w:tcBorders>
              <w:top w:val="single" w:sz="2" w:space="0" w:color="auto"/>
              <w:left w:val="single" w:sz="2" w:space="0" w:color="auto"/>
              <w:bottom w:val="single" w:sz="2" w:space="0" w:color="auto"/>
              <w:right w:val="single" w:sz="2" w:space="0" w:color="auto"/>
            </w:tcBorders>
          </w:tcPr>
          <w:p w14:paraId="7C787A86" w14:textId="18458795" w:rsidR="008D5F40" w:rsidRPr="00F5781E" w:rsidRDefault="008D5F40" w:rsidP="00F3039B">
            <w:pPr>
              <w:bidi/>
              <w:spacing w:before="100" w:after="100"/>
              <w:jc w:val="center"/>
              <w:rPr>
                <w:szCs w:val="24"/>
              </w:rPr>
            </w:pPr>
            <w:r w:rsidRPr="00F5781E">
              <w:rPr>
                <w:szCs w:val="24"/>
                <w:rtl/>
              </w:rPr>
              <w:t>1-3 (د)</w:t>
            </w:r>
          </w:p>
        </w:tc>
        <w:tc>
          <w:tcPr>
            <w:tcW w:w="4320" w:type="dxa"/>
            <w:tcBorders>
              <w:top w:val="single" w:sz="2" w:space="0" w:color="auto"/>
              <w:left w:val="single" w:sz="2" w:space="0" w:color="auto"/>
              <w:bottom w:val="single" w:sz="2" w:space="0" w:color="auto"/>
              <w:right w:val="single" w:sz="2" w:space="0" w:color="auto"/>
            </w:tcBorders>
          </w:tcPr>
          <w:p w14:paraId="35015008" w14:textId="77777777" w:rsidR="008D5F40" w:rsidRPr="00F5781E" w:rsidRDefault="008D5F40" w:rsidP="00F3039B">
            <w:pPr>
              <w:bidi/>
              <w:spacing w:before="100" w:after="100"/>
              <w:rPr>
                <w:i/>
                <w:szCs w:val="24"/>
              </w:rPr>
            </w:pPr>
          </w:p>
        </w:tc>
      </w:tr>
      <w:tr w:rsidR="00F34A10" w:rsidRPr="00F5781E" w14:paraId="1EF9A3A6"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47A2C568" w14:textId="5B16EAB3" w:rsidR="00602C32" w:rsidRPr="00F5781E" w:rsidRDefault="00324CF8" w:rsidP="00F3039B">
            <w:pPr>
              <w:bidi/>
              <w:spacing w:before="100" w:after="100"/>
              <w:rPr>
                <w:b/>
                <w:bCs/>
                <w:szCs w:val="24"/>
              </w:rPr>
            </w:pPr>
            <w:r w:rsidRPr="00F5781E">
              <w:rPr>
                <w:b/>
                <w:bCs/>
                <w:szCs w:val="24"/>
                <w:rtl/>
              </w:rPr>
              <w:t>القانون النافذ</w:t>
            </w:r>
          </w:p>
        </w:tc>
        <w:tc>
          <w:tcPr>
            <w:tcW w:w="1440" w:type="dxa"/>
            <w:tcBorders>
              <w:top w:val="single" w:sz="2" w:space="0" w:color="auto"/>
              <w:left w:val="single" w:sz="2" w:space="0" w:color="auto"/>
              <w:bottom w:val="single" w:sz="2" w:space="0" w:color="auto"/>
              <w:right w:val="single" w:sz="2" w:space="0" w:color="auto"/>
            </w:tcBorders>
          </w:tcPr>
          <w:p w14:paraId="4A7C13F4" w14:textId="4462D5E6" w:rsidR="00602C32" w:rsidRPr="00F5781E" w:rsidRDefault="008D5F40" w:rsidP="00F3039B">
            <w:pPr>
              <w:bidi/>
              <w:spacing w:before="100" w:after="100"/>
              <w:jc w:val="center"/>
              <w:rPr>
                <w:szCs w:val="24"/>
              </w:rPr>
            </w:pPr>
            <w:r w:rsidRPr="00F5781E">
              <w:rPr>
                <w:szCs w:val="24"/>
                <w:rtl/>
              </w:rPr>
              <w:t>1-4</w:t>
            </w:r>
          </w:p>
        </w:tc>
        <w:tc>
          <w:tcPr>
            <w:tcW w:w="4320" w:type="dxa"/>
            <w:tcBorders>
              <w:top w:val="single" w:sz="2" w:space="0" w:color="auto"/>
              <w:left w:val="single" w:sz="2" w:space="0" w:color="auto"/>
              <w:bottom w:val="single" w:sz="2" w:space="0" w:color="auto"/>
              <w:right w:val="single" w:sz="2" w:space="0" w:color="auto"/>
            </w:tcBorders>
          </w:tcPr>
          <w:p w14:paraId="15164412" w14:textId="77777777" w:rsidR="00602C32" w:rsidRPr="00F5781E" w:rsidRDefault="00602C32" w:rsidP="00F3039B">
            <w:pPr>
              <w:bidi/>
              <w:spacing w:before="100" w:after="100"/>
              <w:rPr>
                <w:i/>
                <w:szCs w:val="24"/>
              </w:rPr>
            </w:pPr>
          </w:p>
        </w:tc>
      </w:tr>
      <w:tr w:rsidR="008D5F40" w:rsidRPr="00F5781E" w14:paraId="3A1EC433"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50B4B04" w14:textId="1B5DDE1F" w:rsidR="008D5F40" w:rsidRPr="00F5781E" w:rsidRDefault="008D5F40" w:rsidP="00F3039B">
            <w:pPr>
              <w:bidi/>
              <w:spacing w:before="100" w:after="100"/>
              <w:rPr>
                <w:b/>
                <w:bCs/>
                <w:szCs w:val="24"/>
              </w:rPr>
            </w:pPr>
            <w:r w:rsidRPr="00F5781E">
              <w:rPr>
                <w:b/>
                <w:bCs/>
                <w:szCs w:val="24"/>
                <w:rtl/>
              </w:rPr>
              <w:t>اللغة ال</w:t>
            </w:r>
            <w:r w:rsidR="00F26E19" w:rsidRPr="00F5781E">
              <w:rPr>
                <w:b/>
                <w:bCs/>
                <w:szCs w:val="24"/>
                <w:rtl/>
              </w:rPr>
              <w:t>حاك</w:t>
            </w:r>
            <w:r w:rsidRPr="00F5781E">
              <w:rPr>
                <w:b/>
                <w:bCs/>
                <w:szCs w:val="24"/>
                <w:rtl/>
              </w:rPr>
              <w:t>مة</w:t>
            </w:r>
          </w:p>
        </w:tc>
        <w:tc>
          <w:tcPr>
            <w:tcW w:w="1440" w:type="dxa"/>
            <w:tcBorders>
              <w:top w:val="single" w:sz="2" w:space="0" w:color="auto"/>
              <w:left w:val="single" w:sz="2" w:space="0" w:color="auto"/>
              <w:bottom w:val="single" w:sz="2" w:space="0" w:color="auto"/>
              <w:right w:val="single" w:sz="2" w:space="0" w:color="auto"/>
            </w:tcBorders>
          </w:tcPr>
          <w:p w14:paraId="4D49D6B5" w14:textId="497966A9" w:rsidR="008D5F40" w:rsidRPr="00F5781E" w:rsidRDefault="008D5F40" w:rsidP="00F3039B">
            <w:pPr>
              <w:bidi/>
              <w:spacing w:before="100" w:after="100"/>
              <w:jc w:val="center"/>
              <w:rPr>
                <w:szCs w:val="24"/>
              </w:rPr>
            </w:pPr>
            <w:r w:rsidRPr="00F5781E">
              <w:rPr>
                <w:szCs w:val="24"/>
                <w:rtl/>
              </w:rPr>
              <w:t>1-4</w:t>
            </w:r>
          </w:p>
        </w:tc>
        <w:tc>
          <w:tcPr>
            <w:tcW w:w="4320" w:type="dxa"/>
            <w:tcBorders>
              <w:top w:val="single" w:sz="2" w:space="0" w:color="auto"/>
              <w:left w:val="single" w:sz="2" w:space="0" w:color="auto"/>
              <w:bottom w:val="single" w:sz="2" w:space="0" w:color="auto"/>
              <w:right w:val="single" w:sz="2" w:space="0" w:color="auto"/>
            </w:tcBorders>
          </w:tcPr>
          <w:p w14:paraId="24BEBA24" w14:textId="77777777" w:rsidR="008D5F40" w:rsidRPr="00F5781E" w:rsidRDefault="008D5F40" w:rsidP="00F3039B">
            <w:pPr>
              <w:bidi/>
              <w:spacing w:before="100" w:after="100"/>
              <w:rPr>
                <w:i/>
                <w:szCs w:val="24"/>
              </w:rPr>
            </w:pPr>
          </w:p>
        </w:tc>
      </w:tr>
      <w:tr w:rsidR="008D5F40" w:rsidRPr="00F5781E" w14:paraId="2D766697"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14DFFB81" w14:textId="59E526DD" w:rsidR="008D5F40" w:rsidRPr="00F5781E" w:rsidRDefault="008D5F40" w:rsidP="00F3039B">
            <w:pPr>
              <w:bidi/>
              <w:spacing w:before="100" w:after="100"/>
              <w:rPr>
                <w:b/>
                <w:bCs/>
                <w:szCs w:val="24"/>
              </w:rPr>
            </w:pPr>
            <w:r w:rsidRPr="00F5781E">
              <w:rPr>
                <w:b/>
                <w:bCs/>
                <w:szCs w:val="24"/>
                <w:rtl/>
              </w:rPr>
              <w:t>لغة التواصل</w:t>
            </w:r>
          </w:p>
        </w:tc>
        <w:tc>
          <w:tcPr>
            <w:tcW w:w="1440" w:type="dxa"/>
            <w:tcBorders>
              <w:top w:val="single" w:sz="2" w:space="0" w:color="auto"/>
              <w:left w:val="single" w:sz="2" w:space="0" w:color="auto"/>
              <w:bottom w:val="single" w:sz="2" w:space="0" w:color="auto"/>
              <w:right w:val="single" w:sz="2" w:space="0" w:color="auto"/>
            </w:tcBorders>
          </w:tcPr>
          <w:p w14:paraId="6FC03876" w14:textId="0EC26D24" w:rsidR="008D5F40" w:rsidRPr="00F5781E" w:rsidRDefault="008D5F40" w:rsidP="00F3039B">
            <w:pPr>
              <w:bidi/>
              <w:spacing w:before="100" w:after="100"/>
              <w:jc w:val="center"/>
              <w:rPr>
                <w:szCs w:val="24"/>
              </w:rPr>
            </w:pPr>
            <w:r w:rsidRPr="00F5781E">
              <w:rPr>
                <w:szCs w:val="24"/>
                <w:rtl/>
              </w:rPr>
              <w:t>1-4</w:t>
            </w:r>
          </w:p>
        </w:tc>
        <w:tc>
          <w:tcPr>
            <w:tcW w:w="4320" w:type="dxa"/>
            <w:tcBorders>
              <w:top w:val="single" w:sz="2" w:space="0" w:color="auto"/>
              <w:left w:val="single" w:sz="2" w:space="0" w:color="auto"/>
              <w:bottom w:val="single" w:sz="2" w:space="0" w:color="auto"/>
              <w:right w:val="single" w:sz="2" w:space="0" w:color="auto"/>
            </w:tcBorders>
          </w:tcPr>
          <w:p w14:paraId="3C42F457" w14:textId="77777777" w:rsidR="008D5F40" w:rsidRPr="00F5781E" w:rsidRDefault="008D5F40" w:rsidP="00F3039B">
            <w:pPr>
              <w:bidi/>
              <w:spacing w:before="100" w:after="100"/>
              <w:rPr>
                <w:i/>
                <w:szCs w:val="24"/>
              </w:rPr>
            </w:pPr>
          </w:p>
        </w:tc>
      </w:tr>
      <w:tr w:rsidR="008D5F40" w:rsidRPr="00F5781E" w14:paraId="496B63A6" w14:textId="44CB24AD" w:rsidTr="008E70C8">
        <w:trPr>
          <w:cantSplit/>
        </w:trPr>
        <w:tc>
          <w:tcPr>
            <w:tcW w:w="3667" w:type="dxa"/>
            <w:tcBorders>
              <w:top w:val="single" w:sz="2" w:space="0" w:color="auto"/>
              <w:left w:val="single" w:sz="2" w:space="0" w:color="auto"/>
              <w:bottom w:val="single" w:sz="2" w:space="0" w:color="auto"/>
              <w:right w:val="single" w:sz="2" w:space="0" w:color="auto"/>
            </w:tcBorders>
          </w:tcPr>
          <w:p w14:paraId="125ADB37" w14:textId="381F4473" w:rsidR="008D5F40" w:rsidRPr="00F5781E" w:rsidRDefault="008D5F40" w:rsidP="00F3039B">
            <w:pPr>
              <w:bidi/>
              <w:spacing w:before="100" w:after="100"/>
              <w:rPr>
                <w:b/>
                <w:bCs/>
                <w:szCs w:val="24"/>
              </w:rPr>
            </w:pPr>
            <w:r w:rsidRPr="00F5781E">
              <w:rPr>
                <w:b/>
                <w:bCs/>
                <w:szCs w:val="24"/>
                <w:rtl/>
              </w:rPr>
              <w:t>موعد توقيع الأطراف على "اتفاقية العقد"</w:t>
            </w:r>
          </w:p>
        </w:tc>
        <w:tc>
          <w:tcPr>
            <w:tcW w:w="1440" w:type="dxa"/>
            <w:tcBorders>
              <w:top w:val="single" w:sz="2" w:space="0" w:color="auto"/>
              <w:left w:val="single" w:sz="2" w:space="0" w:color="auto"/>
              <w:bottom w:val="single" w:sz="2" w:space="0" w:color="auto"/>
              <w:right w:val="single" w:sz="2" w:space="0" w:color="auto"/>
            </w:tcBorders>
          </w:tcPr>
          <w:p w14:paraId="42988627" w14:textId="62D1F055" w:rsidR="008D5F40" w:rsidRPr="00F5781E" w:rsidRDefault="008D5F40" w:rsidP="00F3039B">
            <w:pPr>
              <w:bidi/>
              <w:spacing w:before="100" w:after="100"/>
              <w:jc w:val="center"/>
              <w:rPr>
                <w:szCs w:val="24"/>
              </w:rPr>
            </w:pPr>
            <w:r w:rsidRPr="00F5781E">
              <w:rPr>
                <w:szCs w:val="24"/>
                <w:rtl/>
              </w:rPr>
              <w:t>1-6</w:t>
            </w:r>
          </w:p>
        </w:tc>
        <w:tc>
          <w:tcPr>
            <w:tcW w:w="4320" w:type="dxa"/>
            <w:tcBorders>
              <w:top w:val="single" w:sz="2" w:space="0" w:color="auto"/>
              <w:left w:val="single" w:sz="2" w:space="0" w:color="auto"/>
              <w:bottom w:val="single" w:sz="2" w:space="0" w:color="auto"/>
              <w:right w:val="single" w:sz="2" w:space="0" w:color="auto"/>
            </w:tcBorders>
          </w:tcPr>
          <w:p w14:paraId="705F5058" w14:textId="19EDA192" w:rsidR="008D5F40" w:rsidRPr="00F5781E" w:rsidRDefault="008D5F40" w:rsidP="00F3039B">
            <w:pPr>
              <w:bidi/>
              <w:spacing w:before="100" w:after="100"/>
              <w:rPr>
                <w:iCs/>
                <w:szCs w:val="24"/>
              </w:rPr>
            </w:pPr>
            <w:r w:rsidRPr="00F5781E">
              <w:rPr>
                <w:iCs/>
                <w:szCs w:val="24"/>
                <w:rtl/>
              </w:rPr>
              <w:t xml:space="preserve">35 يومًا بعد استلام خطاب القبول </w:t>
            </w:r>
          </w:p>
        </w:tc>
      </w:tr>
      <w:tr w:rsidR="008D5F40" w:rsidRPr="00F5781E" w14:paraId="624F96E8"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1E99F55F" w14:textId="688C84E8" w:rsidR="008D5F40" w:rsidRPr="00F5781E" w:rsidRDefault="008D5F40" w:rsidP="00F3039B">
            <w:pPr>
              <w:bidi/>
              <w:spacing w:before="100" w:after="100"/>
              <w:rPr>
                <w:b/>
                <w:bCs/>
                <w:szCs w:val="24"/>
              </w:rPr>
            </w:pPr>
            <w:r w:rsidRPr="00F5781E">
              <w:rPr>
                <w:b/>
                <w:bCs/>
                <w:szCs w:val="24"/>
                <w:rtl/>
              </w:rPr>
              <w:t>عدد النسخ الورقية الإضافية من مستندات المقاول</w:t>
            </w:r>
          </w:p>
        </w:tc>
        <w:tc>
          <w:tcPr>
            <w:tcW w:w="1440" w:type="dxa"/>
            <w:tcBorders>
              <w:top w:val="single" w:sz="2" w:space="0" w:color="auto"/>
              <w:left w:val="single" w:sz="2" w:space="0" w:color="auto"/>
              <w:bottom w:val="single" w:sz="2" w:space="0" w:color="auto"/>
              <w:right w:val="single" w:sz="2" w:space="0" w:color="auto"/>
            </w:tcBorders>
          </w:tcPr>
          <w:p w14:paraId="13671122" w14:textId="66DC9A12" w:rsidR="008D5F40" w:rsidRPr="00F5781E" w:rsidRDefault="008D5F40" w:rsidP="00F3039B">
            <w:pPr>
              <w:bidi/>
              <w:spacing w:before="100" w:after="100"/>
              <w:jc w:val="center"/>
              <w:rPr>
                <w:szCs w:val="24"/>
              </w:rPr>
            </w:pPr>
            <w:r w:rsidRPr="00F5781E">
              <w:rPr>
                <w:szCs w:val="24"/>
                <w:rtl/>
              </w:rPr>
              <w:t>1-8</w:t>
            </w:r>
          </w:p>
        </w:tc>
        <w:tc>
          <w:tcPr>
            <w:tcW w:w="4320" w:type="dxa"/>
            <w:tcBorders>
              <w:top w:val="single" w:sz="2" w:space="0" w:color="auto"/>
              <w:left w:val="single" w:sz="2" w:space="0" w:color="auto"/>
              <w:bottom w:val="single" w:sz="2" w:space="0" w:color="auto"/>
              <w:right w:val="single" w:sz="2" w:space="0" w:color="auto"/>
            </w:tcBorders>
          </w:tcPr>
          <w:p w14:paraId="74091419" w14:textId="77777777" w:rsidR="008D5F40" w:rsidRPr="00F5781E" w:rsidRDefault="008D5F40" w:rsidP="00F3039B">
            <w:pPr>
              <w:bidi/>
              <w:spacing w:before="100" w:after="100"/>
              <w:rPr>
                <w:i/>
                <w:szCs w:val="24"/>
              </w:rPr>
            </w:pPr>
          </w:p>
        </w:tc>
      </w:tr>
      <w:tr w:rsidR="00F34A10" w:rsidRPr="00F5781E" w14:paraId="1025624B"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26DEFFAE" w14:textId="286E5614" w:rsidR="00602C32" w:rsidRPr="00F5781E" w:rsidRDefault="00324CF8" w:rsidP="00F3039B">
            <w:pPr>
              <w:bidi/>
              <w:spacing w:before="100" w:after="100"/>
              <w:rPr>
                <w:b/>
                <w:bCs/>
                <w:szCs w:val="24"/>
              </w:rPr>
            </w:pPr>
            <w:r w:rsidRPr="00F5781E">
              <w:rPr>
                <w:b/>
                <w:bCs/>
                <w:szCs w:val="24"/>
                <w:rtl/>
              </w:rPr>
              <w:t>المسؤولية الكاملة للمقاول تجاه صاحب العمل بموجب العقد أو فيما يتعلق به</w:t>
            </w:r>
          </w:p>
        </w:tc>
        <w:tc>
          <w:tcPr>
            <w:tcW w:w="1440" w:type="dxa"/>
            <w:tcBorders>
              <w:top w:val="single" w:sz="2" w:space="0" w:color="auto"/>
              <w:left w:val="single" w:sz="2" w:space="0" w:color="auto"/>
              <w:bottom w:val="single" w:sz="2" w:space="0" w:color="auto"/>
              <w:right w:val="single" w:sz="2" w:space="0" w:color="auto"/>
            </w:tcBorders>
          </w:tcPr>
          <w:p w14:paraId="5403814A" w14:textId="4BFACD68" w:rsidR="00602C32" w:rsidRPr="00F5781E" w:rsidRDefault="008D5F40" w:rsidP="00F3039B">
            <w:pPr>
              <w:bidi/>
              <w:spacing w:before="100" w:after="100"/>
              <w:jc w:val="center"/>
              <w:rPr>
                <w:szCs w:val="24"/>
              </w:rPr>
            </w:pPr>
            <w:r w:rsidRPr="00F5781E">
              <w:rPr>
                <w:szCs w:val="24"/>
                <w:rtl/>
              </w:rPr>
              <w:t>1-15</w:t>
            </w:r>
          </w:p>
        </w:tc>
        <w:tc>
          <w:tcPr>
            <w:tcW w:w="4320" w:type="dxa"/>
            <w:tcBorders>
              <w:top w:val="single" w:sz="2" w:space="0" w:color="auto"/>
              <w:left w:val="single" w:sz="2" w:space="0" w:color="auto"/>
              <w:bottom w:val="single" w:sz="2" w:space="0" w:color="auto"/>
              <w:right w:val="single" w:sz="2" w:space="0" w:color="auto"/>
            </w:tcBorders>
          </w:tcPr>
          <w:p w14:paraId="2583CDE0" w14:textId="0351AB90" w:rsidR="00602C32" w:rsidRPr="00F5781E" w:rsidRDefault="00F45F48" w:rsidP="00F3039B">
            <w:pPr>
              <w:bidi/>
              <w:spacing w:before="100" w:after="100"/>
              <w:jc w:val="left"/>
              <w:rPr>
                <w:i/>
                <w:szCs w:val="24"/>
              </w:rPr>
            </w:pPr>
            <w:r w:rsidRPr="00F5781E">
              <w:rPr>
                <w:i/>
                <w:szCs w:val="24"/>
                <w:rtl/>
              </w:rPr>
              <w:t>______________ (مبلغ)</w:t>
            </w:r>
          </w:p>
        </w:tc>
      </w:tr>
      <w:tr w:rsidR="00555770" w:rsidRPr="00F5781E" w14:paraId="7C695049"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250C9C45" w14:textId="19F6A80D" w:rsidR="00555770" w:rsidRPr="00F5781E" w:rsidRDefault="00F45F48" w:rsidP="00F3039B">
            <w:pPr>
              <w:bidi/>
              <w:spacing w:before="100" w:after="100"/>
              <w:jc w:val="left"/>
              <w:rPr>
                <w:b/>
                <w:bCs/>
                <w:szCs w:val="24"/>
              </w:rPr>
            </w:pPr>
            <w:r w:rsidRPr="00F5781E">
              <w:rPr>
                <w:b/>
                <w:bCs/>
                <w:szCs w:val="24"/>
                <w:rtl/>
              </w:rPr>
              <w:t>الحد الأقصى للمسؤولية الكاملة للمقاول تجاه صاحب العمل</w:t>
            </w:r>
          </w:p>
        </w:tc>
        <w:tc>
          <w:tcPr>
            <w:tcW w:w="1440" w:type="dxa"/>
            <w:tcBorders>
              <w:top w:val="single" w:sz="2" w:space="0" w:color="auto"/>
              <w:left w:val="single" w:sz="2" w:space="0" w:color="auto"/>
              <w:bottom w:val="single" w:sz="2" w:space="0" w:color="auto"/>
              <w:right w:val="single" w:sz="2" w:space="0" w:color="auto"/>
            </w:tcBorders>
          </w:tcPr>
          <w:p w14:paraId="6FD3BEEE" w14:textId="3B03DCC8" w:rsidR="00555770" w:rsidRPr="00F5781E" w:rsidRDefault="008D5F40" w:rsidP="00F3039B">
            <w:pPr>
              <w:bidi/>
              <w:spacing w:before="100" w:after="100"/>
              <w:jc w:val="center"/>
              <w:rPr>
                <w:szCs w:val="24"/>
              </w:rPr>
            </w:pPr>
            <w:r w:rsidRPr="00F5781E">
              <w:rPr>
                <w:szCs w:val="24"/>
                <w:rtl/>
              </w:rPr>
              <w:t>1-15</w:t>
            </w:r>
          </w:p>
        </w:tc>
        <w:tc>
          <w:tcPr>
            <w:tcW w:w="4320" w:type="dxa"/>
            <w:tcBorders>
              <w:top w:val="single" w:sz="2" w:space="0" w:color="auto"/>
              <w:left w:val="single" w:sz="2" w:space="0" w:color="auto"/>
              <w:bottom w:val="single" w:sz="2" w:space="0" w:color="auto"/>
              <w:right w:val="single" w:sz="2" w:space="0" w:color="auto"/>
            </w:tcBorders>
          </w:tcPr>
          <w:p w14:paraId="06E85C1C" w14:textId="77777777" w:rsidR="00455F06" w:rsidRPr="00F5781E" w:rsidRDefault="00455F06" w:rsidP="00F3039B">
            <w:pPr>
              <w:bidi/>
              <w:spacing w:before="60" w:after="60"/>
              <w:rPr>
                <w:i/>
                <w:szCs w:val="24"/>
              </w:rPr>
            </w:pPr>
            <w:proofErr w:type="gramStart"/>
            <w:r w:rsidRPr="00F5781E">
              <w:rPr>
                <w:i/>
                <w:szCs w:val="24"/>
              </w:rPr>
              <w:t>]</w:t>
            </w:r>
            <w:r w:rsidRPr="00F5781E">
              <w:rPr>
                <w:i/>
                <w:szCs w:val="24"/>
                <w:rtl/>
              </w:rPr>
              <w:t>اختر</w:t>
            </w:r>
            <w:proofErr w:type="gramEnd"/>
            <w:r w:rsidRPr="00F5781E">
              <w:rPr>
                <w:i/>
                <w:szCs w:val="24"/>
                <w:rtl/>
              </w:rPr>
              <w:t xml:space="preserve"> واحد من الخيارين التاليين حسب الاقتضاء</w:t>
            </w:r>
            <w:r w:rsidRPr="00F5781E">
              <w:rPr>
                <w:i/>
                <w:szCs w:val="24"/>
              </w:rPr>
              <w:t>[</w:t>
            </w:r>
          </w:p>
          <w:p w14:paraId="55E63AC4" w14:textId="2E05A3F8" w:rsidR="00555770" w:rsidRPr="00F5781E" w:rsidRDefault="00352022" w:rsidP="00F3039B">
            <w:pPr>
              <w:bidi/>
              <w:spacing w:before="60" w:after="60"/>
              <w:rPr>
                <w:i/>
                <w:szCs w:val="24"/>
              </w:rPr>
            </w:pPr>
            <w:r w:rsidRPr="00F5781E">
              <w:rPr>
                <w:i/>
                <w:szCs w:val="24"/>
                <w:rtl/>
                <w:lang w:bidi="ar-EG"/>
              </w:rPr>
              <w:t>إنتاج ______________</w:t>
            </w:r>
            <w:proofErr w:type="gramStart"/>
            <w:r w:rsidRPr="00F5781E">
              <w:rPr>
                <w:i/>
                <w:szCs w:val="24"/>
                <w:rtl/>
                <w:lang w:bidi="ar-EG"/>
              </w:rPr>
              <w:t xml:space="preserve">_ </w:t>
            </w:r>
            <w:r w:rsidR="00455F06" w:rsidRPr="00F5781E">
              <w:rPr>
                <w:i/>
                <w:szCs w:val="24"/>
                <w:lang w:bidi="ar-EG"/>
              </w:rPr>
              <w:t>]</w:t>
            </w:r>
            <w:r w:rsidR="00455F06" w:rsidRPr="00F5781E">
              <w:rPr>
                <w:i/>
                <w:szCs w:val="24"/>
                <w:rtl/>
                <w:lang w:bidi="ar-EG"/>
              </w:rPr>
              <w:t>أدخل</w:t>
            </w:r>
            <w:proofErr w:type="gramEnd"/>
            <w:r w:rsidR="00455F06" w:rsidRPr="00F5781E">
              <w:rPr>
                <w:i/>
                <w:szCs w:val="24"/>
                <w:rtl/>
                <w:lang w:bidi="ar-EG"/>
              </w:rPr>
              <w:t xml:space="preserve"> مضاعف أقل من أو أكبر من واحد</w:t>
            </w:r>
            <w:r w:rsidR="00455F06" w:rsidRPr="00F5781E">
              <w:rPr>
                <w:i/>
                <w:szCs w:val="24"/>
                <w:lang w:bidi="ar-EG"/>
              </w:rPr>
              <w:t>[</w:t>
            </w:r>
            <w:r w:rsidR="00455F06" w:rsidRPr="00F5781E">
              <w:rPr>
                <w:i/>
                <w:szCs w:val="24"/>
                <w:rtl/>
                <w:lang w:bidi="ar-EG"/>
              </w:rPr>
              <w:t xml:space="preserve"> مضروبًا في </w:t>
            </w:r>
            <w:r w:rsidR="00794579">
              <w:rPr>
                <w:rFonts w:hint="cs"/>
                <w:i/>
                <w:szCs w:val="24"/>
                <w:rtl/>
                <w:lang w:bidi="ar-EG"/>
              </w:rPr>
              <w:t>قيمة</w:t>
            </w:r>
            <w:r w:rsidR="00C66ABD" w:rsidRPr="00F5781E">
              <w:rPr>
                <w:i/>
                <w:szCs w:val="24"/>
                <w:rtl/>
                <w:lang w:bidi="ar-EG"/>
              </w:rPr>
              <w:t xml:space="preserve"> العقد المقبول</w:t>
            </w:r>
            <w:r w:rsidR="00794579">
              <w:rPr>
                <w:rFonts w:hint="cs"/>
                <w:i/>
                <w:szCs w:val="24"/>
                <w:rtl/>
                <w:lang w:bidi="ar-EG"/>
              </w:rPr>
              <w:t>ة</w:t>
            </w:r>
            <w:r w:rsidR="00455F06" w:rsidRPr="00F5781E">
              <w:rPr>
                <w:i/>
                <w:szCs w:val="24"/>
                <w:rtl/>
                <w:lang w:bidi="ar-EG"/>
              </w:rPr>
              <w:t xml:space="preserve">، أو ______________ </w:t>
            </w:r>
            <w:r w:rsidR="00455F06" w:rsidRPr="00F5781E">
              <w:rPr>
                <w:i/>
                <w:szCs w:val="24"/>
                <w:lang w:bidi="ar-EG"/>
              </w:rPr>
              <w:t>]</w:t>
            </w:r>
            <w:r w:rsidR="00455F06" w:rsidRPr="00F5781E">
              <w:rPr>
                <w:i/>
                <w:szCs w:val="24"/>
                <w:rtl/>
                <w:lang w:bidi="ar-EG"/>
              </w:rPr>
              <w:t>أدخل قيمة الحد الأقصى للمسؤولية الكاملة</w:t>
            </w:r>
            <w:r w:rsidR="00455F06" w:rsidRPr="00F5781E">
              <w:rPr>
                <w:i/>
                <w:szCs w:val="24"/>
                <w:lang w:bidi="ar-EG"/>
              </w:rPr>
              <w:t>[</w:t>
            </w:r>
          </w:p>
        </w:tc>
      </w:tr>
      <w:tr w:rsidR="00F34A10" w:rsidRPr="00F5781E" w14:paraId="59E0E4F4"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0FC67BEA" w14:textId="28FA6593" w:rsidR="00602C32" w:rsidRPr="00F5781E" w:rsidRDefault="00455F06" w:rsidP="00F3039B">
            <w:pPr>
              <w:bidi/>
              <w:spacing w:before="100" w:after="100"/>
              <w:rPr>
                <w:b/>
                <w:bCs/>
                <w:szCs w:val="24"/>
              </w:rPr>
            </w:pPr>
            <w:r w:rsidRPr="00F5781E">
              <w:rPr>
                <w:b/>
                <w:bCs/>
                <w:szCs w:val="24"/>
                <w:rtl/>
              </w:rPr>
              <w:t>الموقع</w:t>
            </w:r>
          </w:p>
        </w:tc>
        <w:tc>
          <w:tcPr>
            <w:tcW w:w="1440" w:type="dxa"/>
            <w:tcBorders>
              <w:top w:val="single" w:sz="2" w:space="0" w:color="auto"/>
              <w:left w:val="single" w:sz="2" w:space="0" w:color="auto"/>
              <w:bottom w:val="single" w:sz="2" w:space="0" w:color="auto"/>
              <w:right w:val="single" w:sz="2" w:space="0" w:color="auto"/>
            </w:tcBorders>
          </w:tcPr>
          <w:p w14:paraId="4C8C689E" w14:textId="52722188" w:rsidR="00602C32" w:rsidRPr="00F5781E" w:rsidRDefault="008D5F40" w:rsidP="00F3039B">
            <w:pPr>
              <w:bidi/>
              <w:spacing w:before="100" w:after="100"/>
              <w:jc w:val="center"/>
              <w:rPr>
                <w:szCs w:val="24"/>
              </w:rPr>
            </w:pPr>
            <w:r w:rsidRPr="00F5781E">
              <w:rPr>
                <w:szCs w:val="24"/>
                <w:rtl/>
              </w:rPr>
              <w:t>1-1-74</w:t>
            </w:r>
          </w:p>
        </w:tc>
        <w:tc>
          <w:tcPr>
            <w:tcW w:w="4320" w:type="dxa"/>
            <w:tcBorders>
              <w:top w:val="single" w:sz="2" w:space="0" w:color="auto"/>
              <w:left w:val="single" w:sz="2" w:space="0" w:color="auto"/>
              <w:bottom w:val="single" w:sz="2" w:space="0" w:color="auto"/>
              <w:right w:val="single" w:sz="2" w:space="0" w:color="auto"/>
            </w:tcBorders>
          </w:tcPr>
          <w:p w14:paraId="41966079" w14:textId="45AB25AA" w:rsidR="00602C32" w:rsidRPr="00F5781E" w:rsidRDefault="00352022" w:rsidP="00F3039B">
            <w:pPr>
              <w:bidi/>
              <w:spacing w:before="100" w:after="100"/>
              <w:rPr>
                <w:iCs/>
                <w:szCs w:val="24"/>
                <w:lang w:bidi="ar-EG"/>
              </w:rPr>
            </w:pPr>
            <w:r w:rsidRPr="00F5781E">
              <w:rPr>
                <w:i/>
                <w:szCs w:val="24"/>
              </w:rPr>
              <w:t>]</w:t>
            </w:r>
            <w:r w:rsidR="00D911EC" w:rsidRPr="00F5781E">
              <w:rPr>
                <w:i/>
                <w:szCs w:val="24"/>
                <w:rtl/>
              </w:rPr>
              <w:t xml:space="preserve"> </w:t>
            </w:r>
            <w:r w:rsidRPr="00F5781E">
              <w:rPr>
                <w:iCs/>
                <w:szCs w:val="24"/>
                <w:rtl/>
              </w:rPr>
              <w:t xml:space="preserve">صف أي أماكن أخرى تمثل جزءًا من الموقع </w:t>
            </w:r>
            <w:r w:rsidRPr="00F5781E">
              <w:rPr>
                <w:i/>
                <w:szCs w:val="24"/>
              </w:rPr>
              <w:t>[</w:t>
            </w:r>
          </w:p>
        </w:tc>
      </w:tr>
      <w:tr w:rsidR="00F34A10" w:rsidRPr="00F5781E" w14:paraId="0D584105"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301EEF9F" w14:textId="23E1B236" w:rsidR="00602C32" w:rsidRPr="00F5781E" w:rsidRDefault="00D911EC" w:rsidP="00F3039B">
            <w:pPr>
              <w:bidi/>
              <w:spacing w:before="100" w:after="100"/>
              <w:rPr>
                <w:b/>
                <w:bCs/>
                <w:szCs w:val="24"/>
              </w:rPr>
            </w:pPr>
            <w:r w:rsidRPr="00F5781E">
              <w:rPr>
                <w:b/>
                <w:bCs/>
                <w:szCs w:val="24"/>
                <w:rtl/>
              </w:rPr>
              <w:t>وقت ال</w:t>
            </w:r>
            <w:r w:rsidR="00180C83" w:rsidRPr="00F5781E">
              <w:rPr>
                <w:b/>
                <w:bCs/>
                <w:szCs w:val="24"/>
                <w:rtl/>
              </w:rPr>
              <w:t>دخ</w:t>
            </w:r>
            <w:r w:rsidRPr="00F5781E">
              <w:rPr>
                <w:b/>
                <w:bCs/>
                <w:szCs w:val="24"/>
                <w:rtl/>
              </w:rPr>
              <w:t>ول إلى الموقع</w:t>
            </w:r>
          </w:p>
        </w:tc>
        <w:tc>
          <w:tcPr>
            <w:tcW w:w="1440" w:type="dxa"/>
            <w:tcBorders>
              <w:top w:val="single" w:sz="2" w:space="0" w:color="auto"/>
              <w:left w:val="single" w:sz="2" w:space="0" w:color="auto"/>
              <w:bottom w:val="single" w:sz="2" w:space="0" w:color="auto"/>
              <w:right w:val="single" w:sz="2" w:space="0" w:color="auto"/>
            </w:tcBorders>
          </w:tcPr>
          <w:p w14:paraId="2DDB7E6E" w14:textId="44C749D8" w:rsidR="00602C32" w:rsidRPr="00F5781E" w:rsidRDefault="008D5F40" w:rsidP="00F3039B">
            <w:pPr>
              <w:bidi/>
              <w:spacing w:before="100" w:after="100"/>
              <w:jc w:val="center"/>
              <w:rPr>
                <w:szCs w:val="24"/>
              </w:rPr>
            </w:pPr>
            <w:r w:rsidRPr="00F5781E">
              <w:rPr>
                <w:szCs w:val="24"/>
                <w:rtl/>
              </w:rPr>
              <w:t>2-1</w:t>
            </w:r>
          </w:p>
        </w:tc>
        <w:tc>
          <w:tcPr>
            <w:tcW w:w="4320" w:type="dxa"/>
            <w:tcBorders>
              <w:top w:val="single" w:sz="2" w:space="0" w:color="auto"/>
              <w:left w:val="single" w:sz="2" w:space="0" w:color="auto"/>
              <w:bottom w:val="single" w:sz="2" w:space="0" w:color="auto"/>
              <w:right w:val="single" w:sz="2" w:space="0" w:color="auto"/>
            </w:tcBorders>
          </w:tcPr>
          <w:p w14:paraId="25E8C57C" w14:textId="53DFC84F" w:rsidR="00D911EC" w:rsidRPr="00F5781E" w:rsidRDefault="00D911EC" w:rsidP="00F3039B">
            <w:pPr>
              <w:bidi/>
              <w:spacing w:before="100" w:after="100"/>
              <w:rPr>
                <w:iCs/>
                <w:szCs w:val="24"/>
              </w:rPr>
            </w:pPr>
            <w:r w:rsidRPr="00F5781E">
              <w:rPr>
                <w:iCs/>
                <w:szCs w:val="24"/>
                <w:rtl/>
              </w:rPr>
              <w:t>[من الناحية المثالية، سيتم منح حق ال</w:t>
            </w:r>
            <w:r w:rsidR="00180C83" w:rsidRPr="00F5781E">
              <w:rPr>
                <w:iCs/>
                <w:szCs w:val="24"/>
                <w:rtl/>
              </w:rPr>
              <w:t>دخ</w:t>
            </w:r>
            <w:r w:rsidRPr="00F5781E">
              <w:rPr>
                <w:iCs/>
                <w:szCs w:val="24"/>
                <w:rtl/>
              </w:rPr>
              <w:t xml:space="preserve">ول إلى جميع أجزاء الموقع وحيازتها بحلول </w:t>
            </w:r>
            <w:r w:rsidR="00E63298">
              <w:rPr>
                <w:iCs/>
                <w:szCs w:val="24"/>
                <w:rtl/>
              </w:rPr>
              <w:t>تاريخ المباشرة</w:t>
            </w:r>
            <w:r w:rsidR="00F26E19" w:rsidRPr="00F5781E">
              <w:rPr>
                <w:iCs/>
                <w:szCs w:val="24"/>
                <w:rtl/>
              </w:rPr>
              <w:t>،</w:t>
            </w:r>
            <w:r w:rsidRPr="00F5781E">
              <w:rPr>
                <w:iCs/>
                <w:szCs w:val="24"/>
                <w:rtl/>
              </w:rPr>
              <w:t xml:space="preserve"> إذا كان الأمر كذلك، أدخل: "في موعد لا يتجاوز </w:t>
            </w:r>
            <w:r w:rsidR="00E63298">
              <w:rPr>
                <w:iCs/>
                <w:szCs w:val="24"/>
                <w:rtl/>
              </w:rPr>
              <w:t>تاريخ المباشرة</w:t>
            </w:r>
            <w:r w:rsidRPr="00F5781E">
              <w:rPr>
                <w:iCs/>
                <w:szCs w:val="24"/>
                <w:rtl/>
              </w:rPr>
              <w:t>"]</w:t>
            </w:r>
          </w:p>
          <w:p w14:paraId="5C0A38F5" w14:textId="6AA8E8DB" w:rsidR="00602C32" w:rsidRPr="00F5781E" w:rsidRDefault="00D911EC" w:rsidP="00F3039B">
            <w:pPr>
              <w:bidi/>
              <w:spacing w:before="100" w:after="100"/>
              <w:rPr>
                <w:i/>
                <w:szCs w:val="24"/>
              </w:rPr>
            </w:pPr>
            <w:r w:rsidRPr="00F5781E">
              <w:rPr>
                <w:iCs/>
                <w:szCs w:val="24"/>
                <w:rtl/>
              </w:rPr>
              <w:t>[إذا لم يكن من العملي أو الممكن منح حق ال</w:t>
            </w:r>
            <w:r w:rsidR="00180C83" w:rsidRPr="00F5781E">
              <w:rPr>
                <w:iCs/>
                <w:szCs w:val="24"/>
                <w:rtl/>
              </w:rPr>
              <w:t>دخ</w:t>
            </w:r>
            <w:r w:rsidRPr="00F5781E">
              <w:rPr>
                <w:iCs/>
                <w:szCs w:val="24"/>
                <w:rtl/>
              </w:rPr>
              <w:t xml:space="preserve">ول إلى جميع أجزاء الموقع وحيازته بحلول </w:t>
            </w:r>
            <w:r w:rsidR="00E63298">
              <w:rPr>
                <w:iCs/>
                <w:szCs w:val="24"/>
                <w:rtl/>
              </w:rPr>
              <w:t>تاريخ المباشرة</w:t>
            </w:r>
            <w:r w:rsidRPr="00F5781E">
              <w:rPr>
                <w:iCs/>
                <w:szCs w:val="24"/>
                <w:rtl/>
              </w:rPr>
              <w:t xml:space="preserve">، فاذكر ما يلي واحذف النص المتبقي في هذه </w:t>
            </w:r>
            <w:r w:rsidR="00E77C48" w:rsidRPr="00F5781E">
              <w:rPr>
                <w:iCs/>
                <w:szCs w:val="24"/>
                <w:rtl/>
              </w:rPr>
              <w:t>"</w:t>
            </w:r>
            <w:r w:rsidRPr="00F5781E">
              <w:rPr>
                <w:iCs/>
                <w:szCs w:val="24"/>
                <w:rtl/>
              </w:rPr>
              <w:t>الشروط الخاصة</w:t>
            </w:r>
            <w:r w:rsidR="00E77C48" w:rsidRPr="00F5781E">
              <w:rPr>
                <w:iCs/>
                <w:szCs w:val="24"/>
                <w:rtl/>
              </w:rPr>
              <w:t>"</w:t>
            </w:r>
            <w:r w:rsidRPr="00F5781E">
              <w:rPr>
                <w:iCs/>
                <w:szCs w:val="24"/>
                <w:rtl/>
              </w:rPr>
              <w:t>، البند الفرعي</w:t>
            </w:r>
            <w:r w:rsidR="00E77C48" w:rsidRPr="00F5781E">
              <w:rPr>
                <w:iCs/>
                <w:szCs w:val="24"/>
                <w:rtl/>
              </w:rPr>
              <w:t xml:space="preserve"> 2-1</w:t>
            </w:r>
            <w:r w:rsidRPr="00F5781E">
              <w:rPr>
                <w:iCs/>
                <w:szCs w:val="24"/>
                <w:rtl/>
              </w:rPr>
              <w:t xml:space="preserve">: "في موعد لا يتجاوز </w:t>
            </w:r>
            <w:r w:rsidR="00E63298">
              <w:rPr>
                <w:iCs/>
                <w:szCs w:val="24"/>
                <w:rtl/>
              </w:rPr>
              <w:t>تاريخ المباشرة</w:t>
            </w:r>
            <w:r w:rsidRPr="00F5781E">
              <w:rPr>
                <w:iCs/>
                <w:szCs w:val="24"/>
                <w:rtl/>
              </w:rPr>
              <w:t>، باستثناء الأجزاء التالية (بما في ذلك الوصف التفصيلي للأجزاء المعنية): خلال الأوقات التي قد تكون مطلوبة لتمكين المقاول من المضي قدمًا وفقًا للبرنامج، أو، إذا لم يكن هناك برنامج في ذلك الوقت، البرنامج الأولي المقدم بموجب البند الفرعي</w:t>
            </w:r>
            <w:r w:rsidR="00E77C48" w:rsidRPr="00F5781E">
              <w:rPr>
                <w:iCs/>
                <w:szCs w:val="24"/>
                <w:rtl/>
              </w:rPr>
              <w:t xml:space="preserve"> 8-3</w:t>
            </w:r>
            <w:r w:rsidRPr="00F5781E">
              <w:rPr>
                <w:iCs/>
                <w:szCs w:val="24"/>
                <w:rtl/>
              </w:rPr>
              <w:t xml:space="preserve"> [البرنامج"]]</w:t>
            </w:r>
          </w:p>
        </w:tc>
      </w:tr>
      <w:tr w:rsidR="00F34A10" w:rsidRPr="00F5781E" w14:paraId="2A0E77C2"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14DDCB9" w14:textId="14BEB5CA" w:rsidR="00602C32" w:rsidRPr="00F5781E" w:rsidRDefault="00D911EC" w:rsidP="00F3039B">
            <w:pPr>
              <w:bidi/>
              <w:spacing w:before="100" w:after="100"/>
              <w:rPr>
                <w:b/>
                <w:bCs/>
                <w:szCs w:val="24"/>
              </w:rPr>
            </w:pPr>
            <w:r w:rsidRPr="00F5781E">
              <w:rPr>
                <w:b/>
                <w:bCs/>
                <w:szCs w:val="24"/>
                <w:rtl/>
              </w:rPr>
              <w:t>واجبات المهندس وسلطته</w:t>
            </w:r>
          </w:p>
        </w:tc>
        <w:tc>
          <w:tcPr>
            <w:tcW w:w="1440" w:type="dxa"/>
            <w:tcBorders>
              <w:top w:val="single" w:sz="2" w:space="0" w:color="auto"/>
              <w:left w:val="single" w:sz="2" w:space="0" w:color="auto"/>
              <w:bottom w:val="single" w:sz="2" w:space="0" w:color="auto"/>
              <w:right w:val="single" w:sz="2" w:space="0" w:color="auto"/>
            </w:tcBorders>
          </w:tcPr>
          <w:p w14:paraId="5319874A" w14:textId="2248FFD6" w:rsidR="00602C32" w:rsidRPr="00F5781E" w:rsidRDefault="008D5F40" w:rsidP="00F3039B">
            <w:pPr>
              <w:bidi/>
              <w:spacing w:before="100" w:after="100"/>
              <w:jc w:val="center"/>
              <w:rPr>
                <w:szCs w:val="24"/>
              </w:rPr>
            </w:pPr>
            <w:r w:rsidRPr="00F5781E">
              <w:rPr>
                <w:szCs w:val="24"/>
                <w:rtl/>
              </w:rPr>
              <w:t>3-2</w:t>
            </w:r>
          </w:p>
        </w:tc>
        <w:tc>
          <w:tcPr>
            <w:tcW w:w="4320" w:type="dxa"/>
            <w:tcBorders>
              <w:top w:val="single" w:sz="2" w:space="0" w:color="auto"/>
              <w:left w:val="single" w:sz="2" w:space="0" w:color="auto"/>
              <w:bottom w:val="single" w:sz="2" w:space="0" w:color="auto"/>
              <w:right w:val="single" w:sz="2" w:space="0" w:color="auto"/>
            </w:tcBorders>
          </w:tcPr>
          <w:p w14:paraId="1567F2E2" w14:textId="6BBE7542" w:rsidR="00602C32" w:rsidRPr="00F5781E" w:rsidRDefault="00F2710D" w:rsidP="00F3039B">
            <w:pPr>
              <w:bidi/>
              <w:spacing w:before="100" w:after="100"/>
              <w:rPr>
                <w:iCs/>
                <w:szCs w:val="24"/>
              </w:rPr>
            </w:pPr>
            <w:r w:rsidRPr="00F5781E">
              <w:rPr>
                <w:iCs/>
                <w:szCs w:val="24"/>
                <w:rtl/>
              </w:rPr>
              <w:t xml:space="preserve">تستلزم التغييرات الناتجة عن زيادة في </w:t>
            </w:r>
            <w:r w:rsidR="00794579">
              <w:rPr>
                <w:rFonts w:hint="cs"/>
                <w:iCs/>
                <w:szCs w:val="24"/>
                <w:rtl/>
              </w:rPr>
              <w:t>قيمة</w:t>
            </w:r>
            <w:r w:rsidRPr="00F5781E">
              <w:rPr>
                <w:iCs/>
                <w:szCs w:val="24"/>
                <w:rtl/>
              </w:rPr>
              <w:t xml:space="preserve"> العقد المقبول</w:t>
            </w:r>
            <w:r w:rsidR="00794579">
              <w:rPr>
                <w:rFonts w:hint="cs"/>
                <w:iCs/>
                <w:szCs w:val="24"/>
                <w:rtl/>
              </w:rPr>
              <w:t>ة</w:t>
            </w:r>
            <w:r w:rsidRPr="00F5781E">
              <w:rPr>
                <w:iCs/>
                <w:szCs w:val="24"/>
                <w:rtl/>
              </w:rPr>
              <w:t xml:space="preserve"> أكثر من _________ </w:t>
            </w:r>
            <w:r w:rsidR="00F15C4F" w:rsidRPr="00F5781E">
              <w:rPr>
                <w:iCs/>
                <w:szCs w:val="24"/>
                <w:rtl/>
              </w:rPr>
              <w:t>٪</w:t>
            </w:r>
            <w:r w:rsidRPr="00F5781E">
              <w:rPr>
                <w:iCs/>
                <w:szCs w:val="24"/>
                <w:rtl/>
              </w:rPr>
              <w:t xml:space="preserve"> موافقة كتابية من صاحب العمل</w:t>
            </w:r>
            <w:r w:rsidR="00602C32" w:rsidRPr="00F5781E">
              <w:rPr>
                <w:iCs/>
                <w:szCs w:val="24"/>
              </w:rPr>
              <w:t xml:space="preserve"> </w:t>
            </w:r>
          </w:p>
        </w:tc>
      </w:tr>
      <w:tr w:rsidR="00F34A10" w:rsidRPr="00F5781E" w14:paraId="295F27BE"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00E2F709" w14:textId="6CFA1989" w:rsidR="00602C32" w:rsidRPr="00F5781E" w:rsidRDefault="00B12B33" w:rsidP="00F3039B">
            <w:pPr>
              <w:bidi/>
              <w:spacing w:before="100" w:after="100"/>
              <w:rPr>
                <w:b/>
                <w:bCs/>
                <w:szCs w:val="24"/>
              </w:rPr>
            </w:pPr>
            <w:r>
              <w:rPr>
                <w:rFonts w:hint="cs"/>
                <w:b/>
                <w:bCs/>
                <w:szCs w:val="24"/>
                <w:rtl/>
              </w:rPr>
              <w:t>ضمان الأداء</w:t>
            </w:r>
          </w:p>
        </w:tc>
        <w:tc>
          <w:tcPr>
            <w:tcW w:w="1440" w:type="dxa"/>
            <w:tcBorders>
              <w:top w:val="single" w:sz="2" w:space="0" w:color="auto"/>
              <w:left w:val="single" w:sz="2" w:space="0" w:color="auto"/>
              <w:bottom w:val="single" w:sz="2" w:space="0" w:color="auto"/>
              <w:right w:val="single" w:sz="2" w:space="0" w:color="auto"/>
            </w:tcBorders>
          </w:tcPr>
          <w:p w14:paraId="1E2BB64A" w14:textId="4D14645D" w:rsidR="00602C32" w:rsidRPr="00F5781E" w:rsidRDefault="008D5F40" w:rsidP="00F3039B">
            <w:pPr>
              <w:bidi/>
              <w:spacing w:before="100" w:after="100"/>
              <w:jc w:val="center"/>
              <w:rPr>
                <w:szCs w:val="24"/>
              </w:rPr>
            </w:pPr>
            <w:r w:rsidRPr="00F5781E">
              <w:rPr>
                <w:szCs w:val="24"/>
                <w:rtl/>
              </w:rPr>
              <w:t>4-2</w:t>
            </w:r>
          </w:p>
        </w:tc>
        <w:tc>
          <w:tcPr>
            <w:tcW w:w="4320" w:type="dxa"/>
            <w:tcBorders>
              <w:top w:val="single" w:sz="2" w:space="0" w:color="auto"/>
              <w:left w:val="single" w:sz="2" w:space="0" w:color="auto"/>
              <w:bottom w:val="single" w:sz="2" w:space="0" w:color="auto"/>
              <w:right w:val="single" w:sz="2" w:space="0" w:color="auto"/>
            </w:tcBorders>
          </w:tcPr>
          <w:p w14:paraId="0DFCFA32" w14:textId="5AC36EEE" w:rsidR="00F2710D" w:rsidRPr="00F5781E" w:rsidRDefault="00F2710D" w:rsidP="00F3039B">
            <w:pPr>
              <w:bidi/>
              <w:spacing w:before="100" w:after="100"/>
              <w:rPr>
                <w:iCs/>
                <w:szCs w:val="24"/>
              </w:rPr>
            </w:pPr>
            <w:r w:rsidRPr="00F5781E">
              <w:rPr>
                <w:iCs/>
                <w:szCs w:val="24"/>
                <w:rtl/>
              </w:rPr>
              <w:t>س</w:t>
            </w:r>
            <w:r w:rsidR="007A448E">
              <w:rPr>
                <w:rFonts w:hint="cs"/>
                <w:iCs/>
                <w:szCs w:val="24"/>
                <w:rtl/>
              </w:rPr>
              <w:t>ي</w:t>
            </w:r>
            <w:r w:rsidRPr="00F5781E">
              <w:rPr>
                <w:iCs/>
                <w:szCs w:val="24"/>
                <w:rtl/>
              </w:rPr>
              <w:t xml:space="preserve">كون </w:t>
            </w:r>
            <w:r w:rsidR="00B12B33">
              <w:rPr>
                <w:rFonts w:hint="cs"/>
                <w:iCs/>
                <w:szCs w:val="24"/>
                <w:rtl/>
              </w:rPr>
              <w:t>ضمان الأداء</w:t>
            </w:r>
            <w:r w:rsidRPr="00F5781E">
              <w:rPr>
                <w:iCs/>
                <w:szCs w:val="24"/>
                <w:rtl/>
              </w:rPr>
              <w:t xml:space="preserve"> على شكل ____ [أدخل إما أحد "ضمان</w:t>
            </w:r>
            <w:r w:rsidR="007F7055" w:rsidRPr="00F5781E">
              <w:rPr>
                <w:iCs/>
                <w:szCs w:val="24"/>
                <w:rtl/>
              </w:rPr>
              <w:t xml:space="preserve"> بنكي يدفع عند أو</w:t>
            </w:r>
            <w:r w:rsidRPr="00F5781E">
              <w:rPr>
                <w:iCs/>
                <w:szCs w:val="24"/>
                <w:rtl/>
              </w:rPr>
              <w:t>ل</w:t>
            </w:r>
            <w:r w:rsidR="007F7055" w:rsidRPr="00F5781E">
              <w:rPr>
                <w:iCs/>
                <w:szCs w:val="24"/>
                <w:rtl/>
              </w:rPr>
              <w:t xml:space="preserve"> </w:t>
            </w:r>
            <w:r w:rsidRPr="00F5781E">
              <w:rPr>
                <w:iCs/>
                <w:szCs w:val="24"/>
                <w:rtl/>
              </w:rPr>
              <w:t>طلب" أو "</w:t>
            </w:r>
            <w:r w:rsidR="007F7055" w:rsidRPr="00F5781E">
              <w:rPr>
                <w:iCs/>
                <w:szCs w:val="24"/>
                <w:rtl/>
              </w:rPr>
              <w:t>ضمان</w:t>
            </w:r>
            <w:r w:rsidRPr="00F5781E">
              <w:rPr>
                <w:iCs/>
                <w:szCs w:val="24"/>
                <w:rtl/>
              </w:rPr>
              <w:t xml:space="preserve"> الأداء"] بمبلغ (مبالغ) [أدخل النسبة المئوية للأرقام] في </w:t>
            </w:r>
            <w:proofErr w:type="gramStart"/>
            <w:r w:rsidRPr="00F5781E">
              <w:rPr>
                <w:iCs/>
                <w:szCs w:val="24"/>
                <w:rtl/>
              </w:rPr>
              <w:t>المائة</w:t>
            </w:r>
            <w:proofErr w:type="gramEnd"/>
            <w:r w:rsidRPr="00F5781E">
              <w:rPr>
                <w:iCs/>
                <w:szCs w:val="24"/>
                <w:rtl/>
              </w:rPr>
              <w:t xml:space="preserve"> من </w:t>
            </w:r>
            <w:r w:rsidR="00794579">
              <w:rPr>
                <w:rFonts w:hint="cs"/>
                <w:iCs/>
                <w:szCs w:val="24"/>
                <w:rtl/>
              </w:rPr>
              <w:t>قيمة</w:t>
            </w:r>
            <w:r w:rsidRPr="00F5781E">
              <w:rPr>
                <w:iCs/>
                <w:szCs w:val="24"/>
                <w:rtl/>
              </w:rPr>
              <w:t xml:space="preserve"> العقد المقبول</w:t>
            </w:r>
            <w:r w:rsidR="00794579">
              <w:rPr>
                <w:rFonts w:hint="cs"/>
                <w:iCs/>
                <w:szCs w:val="24"/>
                <w:rtl/>
              </w:rPr>
              <w:t>ة</w:t>
            </w:r>
            <w:r w:rsidRPr="00F5781E">
              <w:rPr>
                <w:iCs/>
                <w:szCs w:val="24"/>
                <w:rtl/>
              </w:rPr>
              <w:t xml:space="preserve"> وبنفس</w:t>
            </w:r>
            <w:r w:rsidR="007F7055" w:rsidRPr="00F5781E">
              <w:rPr>
                <w:iCs/>
                <w:szCs w:val="24"/>
                <w:rtl/>
              </w:rPr>
              <w:t xml:space="preserve"> </w:t>
            </w:r>
            <w:r w:rsidRPr="00F5781E">
              <w:rPr>
                <w:iCs/>
                <w:szCs w:val="24"/>
                <w:rtl/>
              </w:rPr>
              <w:t>عملة</w:t>
            </w:r>
            <w:r w:rsidR="00F26E19" w:rsidRPr="00F5781E">
              <w:rPr>
                <w:iCs/>
                <w:szCs w:val="24"/>
                <w:rtl/>
              </w:rPr>
              <w:t xml:space="preserve"> (</w:t>
            </w:r>
            <w:r w:rsidR="007F7055" w:rsidRPr="00F5781E">
              <w:rPr>
                <w:iCs/>
                <w:szCs w:val="24"/>
                <w:rtl/>
              </w:rPr>
              <w:t>عملات</w:t>
            </w:r>
            <w:r w:rsidRPr="00F5781E">
              <w:rPr>
                <w:iCs/>
                <w:szCs w:val="24"/>
                <w:rtl/>
              </w:rPr>
              <w:t xml:space="preserve">) </w:t>
            </w:r>
            <w:r w:rsidR="00E63298">
              <w:rPr>
                <w:rFonts w:hint="cs"/>
                <w:iCs/>
                <w:szCs w:val="24"/>
                <w:rtl/>
              </w:rPr>
              <w:t>قيمة</w:t>
            </w:r>
            <w:r w:rsidR="00E63298" w:rsidRPr="00F5781E">
              <w:rPr>
                <w:iCs/>
                <w:szCs w:val="24"/>
                <w:rtl/>
              </w:rPr>
              <w:t xml:space="preserve"> </w:t>
            </w:r>
            <w:r w:rsidRPr="00F5781E">
              <w:rPr>
                <w:iCs/>
                <w:szCs w:val="24"/>
                <w:rtl/>
              </w:rPr>
              <w:t>العقد المقبول</w:t>
            </w:r>
            <w:r w:rsidR="00E63298">
              <w:rPr>
                <w:rFonts w:hint="cs"/>
                <w:iCs/>
                <w:szCs w:val="24"/>
                <w:rtl/>
              </w:rPr>
              <w:t>ة</w:t>
            </w:r>
            <w:r w:rsidRPr="00F5781E">
              <w:rPr>
                <w:iCs/>
                <w:szCs w:val="24"/>
                <w:rtl/>
              </w:rPr>
              <w:t>.</w:t>
            </w:r>
          </w:p>
        </w:tc>
      </w:tr>
      <w:tr w:rsidR="00F34A10" w:rsidRPr="00F5781E" w14:paraId="6AEC3D0D"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38C6973C" w14:textId="7524AFAE" w:rsidR="00602C32" w:rsidRPr="00F5781E" w:rsidRDefault="00B12B33" w:rsidP="00F3039B">
            <w:pPr>
              <w:bidi/>
              <w:spacing w:before="100" w:after="100"/>
              <w:rPr>
                <w:b/>
                <w:bCs/>
                <w:szCs w:val="24"/>
              </w:rPr>
            </w:pPr>
            <w:r>
              <w:rPr>
                <w:rFonts w:hint="cs"/>
                <w:b/>
                <w:bCs/>
                <w:szCs w:val="24"/>
                <w:rtl/>
              </w:rPr>
              <w:t>ضمان الأداء</w:t>
            </w:r>
            <w:r w:rsidR="00F2710D" w:rsidRPr="00F5781E">
              <w:rPr>
                <w:b/>
                <w:bCs/>
                <w:szCs w:val="24"/>
                <w:rtl/>
              </w:rPr>
              <w:t xml:space="preserve"> المتطلبات المتعلقة بالبيئة والمجتمع والصحة والسلامة</w:t>
            </w:r>
          </w:p>
        </w:tc>
        <w:tc>
          <w:tcPr>
            <w:tcW w:w="1440" w:type="dxa"/>
            <w:tcBorders>
              <w:top w:val="single" w:sz="2" w:space="0" w:color="auto"/>
              <w:left w:val="single" w:sz="2" w:space="0" w:color="auto"/>
              <w:bottom w:val="single" w:sz="2" w:space="0" w:color="auto"/>
              <w:right w:val="single" w:sz="2" w:space="0" w:color="auto"/>
            </w:tcBorders>
          </w:tcPr>
          <w:p w14:paraId="35A4B3E9" w14:textId="58C31BDA" w:rsidR="00602C32" w:rsidRPr="00F5781E" w:rsidRDefault="008D5F40" w:rsidP="00F3039B">
            <w:pPr>
              <w:bidi/>
              <w:spacing w:before="100" w:after="100"/>
              <w:jc w:val="center"/>
              <w:rPr>
                <w:szCs w:val="24"/>
              </w:rPr>
            </w:pPr>
            <w:r w:rsidRPr="00F5781E">
              <w:rPr>
                <w:szCs w:val="24"/>
                <w:rtl/>
              </w:rPr>
              <w:t>4-2</w:t>
            </w:r>
          </w:p>
        </w:tc>
        <w:tc>
          <w:tcPr>
            <w:tcW w:w="4320" w:type="dxa"/>
            <w:tcBorders>
              <w:top w:val="single" w:sz="2" w:space="0" w:color="auto"/>
              <w:left w:val="single" w:sz="2" w:space="0" w:color="auto"/>
              <w:bottom w:val="single" w:sz="2" w:space="0" w:color="auto"/>
              <w:right w:val="single" w:sz="2" w:space="0" w:color="auto"/>
            </w:tcBorders>
          </w:tcPr>
          <w:p w14:paraId="76C925DF" w14:textId="0E64AC3F" w:rsidR="00F2710D" w:rsidRPr="00F5781E" w:rsidRDefault="00F2710D" w:rsidP="00F3039B">
            <w:pPr>
              <w:bidi/>
              <w:spacing w:before="100" w:after="100"/>
              <w:rPr>
                <w:iCs/>
                <w:szCs w:val="24"/>
              </w:rPr>
            </w:pPr>
            <w:r w:rsidRPr="00F5781E">
              <w:rPr>
                <w:iCs/>
                <w:szCs w:val="24"/>
                <w:rtl/>
              </w:rPr>
              <w:t xml:space="preserve">[احذف هذا الشرط إذا لم يكن </w:t>
            </w:r>
            <w:r w:rsidR="007F7055" w:rsidRPr="00F5781E">
              <w:rPr>
                <w:iCs/>
                <w:szCs w:val="24"/>
                <w:rtl/>
              </w:rPr>
              <w:t>ضمان حسن أداء المتطلبات المتعلقة بالبيئة والمجتمع والصحة والسلامة</w:t>
            </w:r>
            <w:r w:rsidRPr="00F5781E">
              <w:rPr>
                <w:iCs/>
                <w:szCs w:val="24"/>
                <w:rtl/>
              </w:rPr>
              <w:t xml:space="preserve"> مطلوبًا.]</w:t>
            </w:r>
          </w:p>
          <w:p w14:paraId="1DBEC6F0" w14:textId="60DF9331" w:rsidR="00F2710D" w:rsidRPr="00F5781E" w:rsidRDefault="00F2710D" w:rsidP="00F3039B">
            <w:pPr>
              <w:bidi/>
              <w:spacing w:before="100" w:after="100"/>
              <w:rPr>
                <w:iCs/>
                <w:szCs w:val="24"/>
              </w:rPr>
            </w:pPr>
            <w:r w:rsidRPr="00F5781E">
              <w:rPr>
                <w:iCs/>
                <w:szCs w:val="24"/>
                <w:rtl/>
              </w:rPr>
              <w:t>سيكون ضمان</w:t>
            </w:r>
            <w:r w:rsidR="007F7055" w:rsidRPr="00F5781E">
              <w:rPr>
                <w:iCs/>
                <w:szCs w:val="24"/>
                <w:rtl/>
              </w:rPr>
              <w:t xml:space="preserve"> حسن</w:t>
            </w:r>
            <w:r w:rsidRPr="00F5781E">
              <w:rPr>
                <w:iCs/>
                <w:szCs w:val="24"/>
                <w:rtl/>
              </w:rPr>
              <w:t xml:space="preserve"> </w:t>
            </w:r>
            <w:r w:rsidR="00F26E19" w:rsidRPr="00F5781E">
              <w:rPr>
                <w:iCs/>
                <w:szCs w:val="24"/>
                <w:rtl/>
              </w:rPr>
              <w:t>تنفيذ</w:t>
            </w:r>
            <w:r w:rsidRPr="00F5781E">
              <w:rPr>
                <w:iCs/>
                <w:szCs w:val="24"/>
                <w:rtl/>
              </w:rPr>
              <w:t xml:space="preserve"> </w:t>
            </w:r>
            <w:r w:rsidR="007F7055" w:rsidRPr="00F5781E">
              <w:rPr>
                <w:iCs/>
                <w:szCs w:val="24"/>
                <w:rtl/>
              </w:rPr>
              <w:t>المتطلبات المتعلقة ب</w:t>
            </w:r>
            <w:r w:rsidRPr="00F5781E">
              <w:rPr>
                <w:iCs/>
                <w:szCs w:val="24"/>
                <w:rtl/>
              </w:rPr>
              <w:t xml:space="preserve">البيئة </w:t>
            </w:r>
            <w:r w:rsidR="007F7055" w:rsidRPr="00F5781E">
              <w:rPr>
                <w:iCs/>
                <w:szCs w:val="24"/>
                <w:rtl/>
              </w:rPr>
              <w:t xml:space="preserve">والمجتمع </w:t>
            </w:r>
            <w:r w:rsidRPr="00F5781E">
              <w:rPr>
                <w:iCs/>
                <w:szCs w:val="24"/>
                <w:rtl/>
              </w:rPr>
              <w:t>والصحة والسلامة في شكل "</w:t>
            </w:r>
            <w:r w:rsidR="007F7055" w:rsidRPr="00F5781E">
              <w:rPr>
                <w:iCs/>
                <w:szCs w:val="24"/>
                <w:rtl/>
              </w:rPr>
              <w:t>ضمان بنكي يدفع عند أول طلب</w:t>
            </w:r>
            <w:r w:rsidRPr="00F5781E">
              <w:rPr>
                <w:iCs/>
                <w:szCs w:val="24"/>
                <w:rtl/>
              </w:rPr>
              <w:t xml:space="preserve">" بمبلغ (مبالغ) [أدخل </w:t>
            </w:r>
            <w:r w:rsidR="00F15C4F" w:rsidRPr="00F5781E">
              <w:rPr>
                <w:iCs/>
                <w:szCs w:val="24"/>
                <w:rtl/>
              </w:rPr>
              <w:t>٪</w:t>
            </w:r>
            <w:r w:rsidRPr="00F5781E">
              <w:rPr>
                <w:iCs/>
                <w:szCs w:val="24"/>
                <w:rtl/>
              </w:rPr>
              <w:t xml:space="preserve"> </w:t>
            </w:r>
            <w:r w:rsidR="00F26E19" w:rsidRPr="00F5781E">
              <w:rPr>
                <w:iCs/>
                <w:szCs w:val="24"/>
                <w:rtl/>
              </w:rPr>
              <w:t>الرقم</w:t>
            </w:r>
            <w:r w:rsidRPr="00F5781E">
              <w:rPr>
                <w:iCs/>
                <w:szCs w:val="24"/>
                <w:rtl/>
              </w:rPr>
              <w:t xml:space="preserve"> (الأرقام) عادة من 1٪ </w:t>
            </w:r>
            <w:r w:rsidR="009E30FB" w:rsidRPr="00F5781E">
              <w:rPr>
                <w:iCs/>
                <w:szCs w:val="24"/>
                <w:rtl/>
              </w:rPr>
              <w:t>-</w:t>
            </w:r>
            <w:r w:rsidRPr="00F5781E">
              <w:rPr>
                <w:iCs/>
                <w:szCs w:val="24"/>
                <w:rtl/>
              </w:rPr>
              <w:t xml:space="preserve"> 3٪] من </w:t>
            </w:r>
            <w:r w:rsidR="00E63298">
              <w:rPr>
                <w:rFonts w:hint="cs"/>
                <w:iCs/>
                <w:szCs w:val="24"/>
                <w:rtl/>
              </w:rPr>
              <w:t>قيمة</w:t>
            </w:r>
            <w:r w:rsidRPr="00F5781E">
              <w:rPr>
                <w:iCs/>
                <w:szCs w:val="24"/>
                <w:rtl/>
              </w:rPr>
              <w:t xml:space="preserve"> العقد المقبول</w:t>
            </w:r>
            <w:r w:rsidR="00E63298">
              <w:rPr>
                <w:rFonts w:hint="cs"/>
                <w:iCs/>
                <w:szCs w:val="24"/>
                <w:rtl/>
              </w:rPr>
              <w:t>ة</w:t>
            </w:r>
            <w:r w:rsidRPr="00F5781E">
              <w:rPr>
                <w:iCs/>
                <w:szCs w:val="24"/>
                <w:rtl/>
              </w:rPr>
              <w:t xml:space="preserve"> وبنفس عملة (عملات) </w:t>
            </w:r>
            <w:r w:rsidR="00E63298">
              <w:rPr>
                <w:rFonts w:hint="cs"/>
                <w:iCs/>
                <w:szCs w:val="24"/>
                <w:rtl/>
              </w:rPr>
              <w:t>قيمة</w:t>
            </w:r>
            <w:r w:rsidR="00E63298" w:rsidRPr="00F5781E">
              <w:rPr>
                <w:iCs/>
                <w:szCs w:val="24"/>
                <w:rtl/>
              </w:rPr>
              <w:t xml:space="preserve"> </w:t>
            </w:r>
            <w:r w:rsidRPr="00F5781E">
              <w:rPr>
                <w:iCs/>
                <w:szCs w:val="24"/>
                <w:rtl/>
              </w:rPr>
              <w:t>العقد المقبول</w:t>
            </w:r>
            <w:r w:rsidR="00E63298">
              <w:rPr>
                <w:rFonts w:hint="cs"/>
                <w:iCs/>
                <w:szCs w:val="24"/>
                <w:rtl/>
              </w:rPr>
              <w:t>ة</w:t>
            </w:r>
          </w:p>
          <w:p w14:paraId="265E643C" w14:textId="450D57F3" w:rsidR="00602C32" w:rsidRPr="00F5781E" w:rsidRDefault="00F2710D" w:rsidP="00F3039B">
            <w:pPr>
              <w:bidi/>
              <w:spacing w:before="100" w:after="100"/>
              <w:rPr>
                <w:iCs/>
                <w:szCs w:val="24"/>
              </w:rPr>
            </w:pPr>
            <w:r w:rsidRPr="00F5781E">
              <w:rPr>
                <w:iCs/>
                <w:szCs w:val="24"/>
                <w:rtl/>
              </w:rPr>
              <w:t xml:space="preserve">[يجب ألا يتجاوز </w:t>
            </w:r>
            <w:r w:rsidR="007F7055" w:rsidRPr="00F5781E">
              <w:rPr>
                <w:iCs/>
                <w:szCs w:val="24"/>
                <w:rtl/>
              </w:rPr>
              <w:t>إجمالي</w:t>
            </w:r>
            <w:r w:rsidRPr="00F5781E">
              <w:rPr>
                <w:iCs/>
                <w:szCs w:val="24"/>
                <w:rtl/>
              </w:rPr>
              <w:t xml:space="preserve"> </w:t>
            </w:r>
            <w:r w:rsidR="007F7055" w:rsidRPr="00F5781E">
              <w:rPr>
                <w:iCs/>
                <w:szCs w:val="24"/>
                <w:rtl/>
              </w:rPr>
              <w:t>"ضمان بنكي يدفع عند أول طلب</w:t>
            </w:r>
            <w:r w:rsidRPr="00F5781E">
              <w:rPr>
                <w:iCs/>
                <w:szCs w:val="24"/>
                <w:rtl/>
              </w:rPr>
              <w:t>" (</w:t>
            </w:r>
            <w:r w:rsidR="007A448E">
              <w:rPr>
                <w:rFonts w:hint="cs"/>
                <w:iCs/>
                <w:szCs w:val="24"/>
                <w:rtl/>
              </w:rPr>
              <w:t>ضمان الأداء</w:t>
            </w:r>
            <w:r w:rsidRPr="00F5781E">
              <w:rPr>
                <w:iCs/>
                <w:szCs w:val="24"/>
                <w:rtl/>
              </w:rPr>
              <w:t xml:space="preserve"> وضمان </w:t>
            </w:r>
            <w:r w:rsidR="007F7055" w:rsidRPr="00F5781E">
              <w:rPr>
                <w:iCs/>
                <w:szCs w:val="24"/>
                <w:rtl/>
              </w:rPr>
              <w:t xml:space="preserve">حسن </w:t>
            </w:r>
            <w:r w:rsidRPr="00F5781E">
              <w:rPr>
                <w:iCs/>
                <w:szCs w:val="24"/>
                <w:rtl/>
              </w:rPr>
              <w:t>أداء</w:t>
            </w:r>
            <w:r w:rsidR="007F7055" w:rsidRPr="00F5781E">
              <w:rPr>
                <w:iCs/>
                <w:szCs w:val="24"/>
                <w:rtl/>
              </w:rPr>
              <w:t xml:space="preserve"> المتطلبات المتعلقة بالبيئة والمجتمع والصحة والسلامة</w:t>
            </w:r>
            <w:r w:rsidRPr="00F5781E">
              <w:rPr>
                <w:iCs/>
                <w:szCs w:val="24"/>
                <w:rtl/>
              </w:rPr>
              <w:t>) عادةً 10</w:t>
            </w:r>
            <w:r w:rsidR="00F15C4F" w:rsidRPr="00F5781E">
              <w:rPr>
                <w:iCs/>
                <w:szCs w:val="24"/>
                <w:rtl/>
              </w:rPr>
              <w:t>٪</w:t>
            </w:r>
            <w:r w:rsidRPr="00F5781E">
              <w:rPr>
                <w:iCs/>
                <w:szCs w:val="24"/>
                <w:rtl/>
              </w:rPr>
              <w:t xml:space="preserve"> من </w:t>
            </w:r>
            <w:r w:rsidR="00E63298">
              <w:rPr>
                <w:rFonts w:hint="cs"/>
                <w:iCs/>
                <w:szCs w:val="24"/>
                <w:rtl/>
              </w:rPr>
              <w:t>قيمة</w:t>
            </w:r>
            <w:r w:rsidR="00E63298" w:rsidRPr="00F5781E">
              <w:rPr>
                <w:iCs/>
                <w:szCs w:val="24"/>
                <w:rtl/>
              </w:rPr>
              <w:t xml:space="preserve"> </w:t>
            </w:r>
            <w:r w:rsidRPr="00F5781E">
              <w:rPr>
                <w:iCs/>
                <w:szCs w:val="24"/>
                <w:rtl/>
              </w:rPr>
              <w:t>العقد المقبول</w:t>
            </w:r>
            <w:r w:rsidR="00E63298">
              <w:rPr>
                <w:rFonts w:hint="cs"/>
                <w:iCs/>
                <w:szCs w:val="24"/>
                <w:rtl/>
              </w:rPr>
              <w:t>ة</w:t>
            </w:r>
            <w:r w:rsidRPr="00F5781E">
              <w:rPr>
                <w:iCs/>
                <w:szCs w:val="24"/>
                <w:rtl/>
              </w:rPr>
              <w:t>.]</w:t>
            </w:r>
          </w:p>
        </w:tc>
      </w:tr>
      <w:tr w:rsidR="00F34A10" w:rsidRPr="00F5781E" w14:paraId="6FA1A014"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16997B52" w14:textId="6C998405" w:rsidR="00F2710D" w:rsidRPr="00F5781E" w:rsidRDefault="00F2710D" w:rsidP="00F3039B">
            <w:pPr>
              <w:bidi/>
              <w:spacing w:before="100" w:after="100"/>
              <w:rPr>
                <w:b/>
                <w:bCs/>
                <w:szCs w:val="24"/>
              </w:rPr>
            </w:pPr>
            <w:r w:rsidRPr="00F5781E">
              <w:rPr>
                <w:b/>
                <w:bCs/>
                <w:szCs w:val="24"/>
                <w:rtl/>
                <w:lang w:bidi="ar-EG"/>
              </w:rPr>
              <w:t>مدة الإخطار عن الأخطاء في الشروط المرجعية</w:t>
            </w:r>
          </w:p>
        </w:tc>
        <w:tc>
          <w:tcPr>
            <w:tcW w:w="1440" w:type="dxa"/>
            <w:tcBorders>
              <w:top w:val="single" w:sz="2" w:space="0" w:color="auto"/>
              <w:left w:val="single" w:sz="2" w:space="0" w:color="auto"/>
              <w:bottom w:val="single" w:sz="2" w:space="0" w:color="auto"/>
              <w:right w:val="single" w:sz="2" w:space="0" w:color="auto"/>
            </w:tcBorders>
          </w:tcPr>
          <w:p w14:paraId="191CACCB" w14:textId="3D37BD86" w:rsidR="00602C32" w:rsidRPr="00F5781E" w:rsidRDefault="008D5F40" w:rsidP="00F3039B">
            <w:pPr>
              <w:bidi/>
              <w:spacing w:before="100" w:after="100"/>
              <w:jc w:val="center"/>
              <w:rPr>
                <w:szCs w:val="24"/>
              </w:rPr>
            </w:pPr>
            <w:r w:rsidRPr="00F5781E">
              <w:rPr>
                <w:szCs w:val="24"/>
                <w:rtl/>
              </w:rPr>
              <w:t>4-7-2 (أ)</w:t>
            </w:r>
          </w:p>
        </w:tc>
        <w:tc>
          <w:tcPr>
            <w:tcW w:w="4320" w:type="dxa"/>
            <w:tcBorders>
              <w:top w:val="single" w:sz="2" w:space="0" w:color="auto"/>
              <w:left w:val="single" w:sz="2" w:space="0" w:color="auto"/>
              <w:bottom w:val="single" w:sz="2" w:space="0" w:color="auto"/>
              <w:right w:val="single" w:sz="2" w:space="0" w:color="auto"/>
            </w:tcBorders>
          </w:tcPr>
          <w:p w14:paraId="7C1D9D77" w14:textId="78743053" w:rsidR="00602C32" w:rsidRPr="00F5781E" w:rsidRDefault="00F2710D" w:rsidP="00F3039B">
            <w:pPr>
              <w:bidi/>
              <w:spacing w:before="100" w:after="100"/>
              <w:rPr>
                <w:i/>
                <w:szCs w:val="24"/>
              </w:rPr>
            </w:pPr>
            <w:r w:rsidRPr="00F5781E">
              <w:rPr>
                <w:i/>
                <w:szCs w:val="24"/>
                <w:rtl/>
              </w:rPr>
              <w:t xml:space="preserve">أيام </w:t>
            </w:r>
            <w:proofErr w:type="gramStart"/>
            <w:r w:rsidRPr="00F5781E">
              <w:rPr>
                <w:i/>
                <w:szCs w:val="24"/>
                <w:rtl/>
                <w:lang w:bidi="ar-EG"/>
              </w:rPr>
              <w:t>"</w:t>
            </w:r>
            <w:r w:rsidRPr="00F5781E">
              <w:rPr>
                <w:i/>
                <w:szCs w:val="24"/>
                <w:lang w:bidi="ar-EG"/>
              </w:rPr>
              <w:t>]</w:t>
            </w:r>
            <w:r w:rsidRPr="00F5781E">
              <w:rPr>
                <w:i/>
                <w:szCs w:val="24"/>
                <w:rtl/>
              </w:rPr>
              <w:t>أذكر</w:t>
            </w:r>
            <w:proofErr w:type="gramEnd"/>
            <w:r w:rsidRPr="00F5781E">
              <w:rPr>
                <w:i/>
                <w:szCs w:val="24"/>
                <w:rtl/>
              </w:rPr>
              <w:t xml:space="preserve"> عدد الأيام، على ألا تقل عن 28 يومًا</w:t>
            </w:r>
            <w:r w:rsidRPr="00F5781E">
              <w:rPr>
                <w:i/>
                <w:szCs w:val="24"/>
              </w:rPr>
              <w:t>[</w:t>
            </w:r>
            <w:r w:rsidRPr="00F5781E">
              <w:rPr>
                <w:i/>
                <w:szCs w:val="24"/>
                <w:rtl/>
                <w:lang w:bidi="ar-EG"/>
              </w:rPr>
              <w:t>"</w:t>
            </w:r>
          </w:p>
        </w:tc>
      </w:tr>
      <w:tr w:rsidR="00F34A10" w:rsidRPr="00F5781E" w14:paraId="4E946DBF"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26D71BB3" w14:textId="77777777" w:rsidR="009E30FB" w:rsidRPr="00F5781E" w:rsidRDefault="009E30FB" w:rsidP="00F3039B">
            <w:pPr>
              <w:bidi/>
              <w:spacing w:before="100" w:after="100"/>
              <w:rPr>
                <w:b/>
                <w:bCs/>
                <w:szCs w:val="24"/>
              </w:rPr>
            </w:pPr>
            <w:r w:rsidRPr="00F5781E">
              <w:rPr>
                <w:b/>
                <w:bCs/>
                <w:szCs w:val="24"/>
                <w:rtl/>
              </w:rPr>
              <w:t>فترة الدفع للمرافق المؤقتة</w:t>
            </w:r>
          </w:p>
          <w:p w14:paraId="7D73EA58" w14:textId="783F135F" w:rsidR="00602C32" w:rsidRPr="00F5781E" w:rsidRDefault="00602C32" w:rsidP="00F3039B">
            <w:pPr>
              <w:bidi/>
              <w:spacing w:before="100" w:after="100"/>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62F231CB" w14:textId="087DFE31" w:rsidR="00602C32" w:rsidRPr="00F5781E" w:rsidRDefault="008D5F40" w:rsidP="00F3039B">
            <w:pPr>
              <w:bidi/>
              <w:spacing w:before="100" w:after="100"/>
              <w:jc w:val="center"/>
              <w:rPr>
                <w:szCs w:val="24"/>
              </w:rPr>
            </w:pPr>
            <w:r w:rsidRPr="00F5781E">
              <w:rPr>
                <w:szCs w:val="24"/>
                <w:rtl/>
              </w:rPr>
              <w:t>4-19</w:t>
            </w:r>
          </w:p>
        </w:tc>
        <w:tc>
          <w:tcPr>
            <w:tcW w:w="4320" w:type="dxa"/>
            <w:tcBorders>
              <w:top w:val="single" w:sz="2" w:space="0" w:color="auto"/>
              <w:left w:val="single" w:sz="2" w:space="0" w:color="auto"/>
              <w:bottom w:val="single" w:sz="2" w:space="0" w:color="auto"/>
              <w:right w:val="single" w:sz="2" w:space="0" w:color="auto"/>
            </w:tcBorders>
          </w:tcPr>
          <w:p w14:paraId="006D3475" w14:textId="1E4CB5E3" w:rsidR="00602C32" w:rsidRPr="00F5781E" w:rsidRDefault="00752703" w:rsidP="00F3039B">
            <w:pPr>
              <w:bidi/>
              <w:spacing w:before="100" w:after="100"/>
              <w:rPr>
                <w:i/>
                <w:szCs w:val="24"/>
              </w:rPr>
            </w:pPr>
            <w:r w:rsidRPr="00F5781E">
              <w:rPr>
                <w:i/>
                <w:szCs w:val="24"/>
                <w:rtl/>
              </w:rPr>
              <w:t xml:space="preserve">      </w:t>
            </w:r>
            <w:r w:rsidR="00E77C48" w:rsidRPr="00F5781E">
              <w:rPr>
                <w:i/>
                <w:szCs w:val="24"/>
                <w:rtl/>
              </w:rPr>
              <w:t xml:space="preserve"> </w:t>
            </w:r>
            <w:r w:rsidR="00F2710D" w:rsidRPr="00F5781E">
              <w:rPr>
                <w:i/>
                <w:szCs w:val="24"/>
                <w:rtl/>
              </w:rPr>
              <w:t>أيام</w:t>
            </w:r>
          </w:p>
        </w:tc>
      </w:tr>
      <w:tr w:rsidR="00F34A10" w:rsidRPr="00F5781E" w14:paraId="26724A67"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326DD93B" w14:textId="3B1BC930" w:rsidR="00602C32" w:rsidRPr="00F5781E" w:rsidRDefault="009E30FB" w:rsidP="00F3039B">
            <w:pPr>
              <w:bidi/>
              <w:spacing w:before="100" w:after="100"/>
              <w:rPr>
                <w:b/>
                <w:bCs/>
                <w:szCs w:val="24"/>
                <w:lang w:bidi="ar-EG"/>
              </w:rPr>
            </w:pPr>
            <w:r w:rsidRPr="00F5781E">
              <w:rPr>
                <w:b/>
                <w:bCs/>
                <w:szCs w:val="24"/>
                <w:rtl/>
              </w:rPr>
              <w:t xml:space="preserve">عدد النسخ الورقية الإضافية من تقارير </w:t>
            </w:r>
            <w:r w:rsidRPr="00F5781E">
              <w:rPr>
                <w:b/>
                <w:bCs/>
                <w:szCs w:val="24"/>
                <w:rtl/>
                <w:lang w:bidi="ar-EG"/>
              </w:rPr>
              <w:t>تقدم العمل</w:t>
            </w:r>
          </w:p>
        </w:tc>
        <w:tc>
          <w:tcPr>
            <w:tcW w:w="1440" w:type="dxa"/>
            <w:tcBorders>
              <w:top w:val="single" w:sz="2" w:space="0" w:color="auto"/>
              <w:left w:val="single" w:sz="2" w:space="0" w:color="auto"/>
              <w:bottom w:val="single" w:sz="2" w:space="0" w:color="auto"/>
              <w:right w:val="single" w:sz="2" w:space="0" w:color="auto"/>
            </w:tcBorders>
          </w:tcPr>
          <w:p w14:paraId="3B336FCB" w14:textId="3F9B9B63" w:rsidR="00602C32" w:rsidRPr="00F5781E" w:rsidRDefault="008D5F40" w:rsidP="00F3039B">
            <w:pPr>
              <w:bidi/>
              <w:spacing w:before="100" w:after="100"/>
              <w:jc w:val="center"/>
              <w:rPr>
                <w:szCs w:val="24"/>
              </w:rPr>
            </w:pPr>
            <w:r w:rsidRPr="00F5781E">
              <w:rPr>
                <w:szCs w:val="24"/>
                <w:rtl/>
              </w:rPr>
              <w:t>4-20</w:t>
            </w:r>
          </w:p>
        </w:tc>
        <w:tc>
          <w:tcPr>
            <w:tcW w:w="4320" w:type="dxa"/>
            <w:tcBorders>
              <w:top w:val="single" w:sz="2" w:space="0" w:color="auto"/>
              <w:left w:val="single" w:sz="2" w:space="0" w:color="auto"/>
              <w:bottom w:val="single" w:sz="2" w:space="0" w:color="auto"/>
              <w:right w:val="single" w:sz="2" w:space="0" w:color="auto"/>
            </w:tcBorders>
          </w:tcPr>
          <w:p w14:paraId="3F54A3E6" w14:textId="77777777" w:rsidR="00602C32" w:rsidRPr="00F5781E" w:rsidRDefault="00602C32" w:rsidP="00F3039B">
            <w:pPr>
              <w:bidi/>
              <w:spacing w:before="100" w:after="100"/>
              <w:rPr>
                <w:i/>
                <w:szCs w:val="24"/>
              </w:rPr>
            </w:pPr>
          </w:p>
        </w:tc>
      </w:tr>
      <w:tr w:rsidR="00F34A10" w:rsidRPr="00F5781E" w14:paraId="484D67FB"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48A89A02" w14:textId="47CAFC3E" w:rsidR="009E30FB" w:rsidRPr="00F5781E" w:rsidRDefault="009E30FB" w:rsidP="00F3039B">
            <w:pPr>
              <w:bidi/>
              <w:spacing w:before="100" w:after="100"/>
              <w:rPr>
                <w:b/>
                <w:bCs/>
                <w:szCs w:val="24"/>
              </w:rPr>
            </w:pPr>
            <w:r w:rsidRPr="00F5781E">
              <w:rPr>
                <w:b/>
                <w:bCs/>
                <w:szCs w:val="24"/>
                <w:rtl/>
              </w:rPr>
              <w:t xml:space="preserve">الحد الأقصى المسموح به للقيمة المتراكمة للعمل المتعاقد عليه من الباطن (كنسبة مئوية من </w:t>
            </w:r>
            <w:r w:rsidR="00794579">
              <w:rPr>
                <w:rFonts w:hint="cs"/>
                <w:b/>
                <w:bCs/>
                <w:szCs w:val="24"/>
                <w:rtl/>
              </w:rPr>
              <w:t>قي</w:t>
            </w:r>
            <w:r w:rsidRPr="00F5781E">
              <w:rPr>
                <w:b/>
                <w:bCs/>
                <w:szCs w:val="24"/>
                <w:rtl/>
              </w:rPr>
              <w:t>م</w:t>
            </w:r>
            <w:r w:rsidR="00794579">
              <w:rPr>
                <w:rFonts w:hint="cs"/>
                <w:b/>
                <w:bCs/>
                <w:szCs w:val="24"/>
                <w:rtl/>
              </w:rPr>
              <w:t>ة</w:t>
            </w:r>
            <w:r w:rsidRPr="00F5781E">
              <w:rPr>
                <w:b/>
                <w:bCs/>
                <w:szCs w:val="24"/>
                <w:rtl/>
              </w:rPr>
              <w:t xml:space="preserve"> العقد المقبول</w:t>
            </w:r>
            <w:r w:rsidR="00794579">
              <w:rPr>
                <w:rFonts w:hint="cs"/>
                <w:b/>
                <w:bCs/>
                <w:szCs w:val="24"/>
                <w:rtl/>
              </w:rPr>
              <w:t>ة</w:t>
            </w:r>
            <w:r w:rsidRPr="00F5781E">
              <w:rPr>
                <w:b/>
                <w:bCs/>
                <w:szCs w:val="24"/>
                <w:rtl/>
              </w:rPr>
              <w:t>)</w:t>
            </w:r>
          </w:p>
          <w:p w14:paraId="55598E23" w14:textId="6928433E" w:rsidR="00602C32" w:rsidRPr="00F5781E" w:rsidRDefault="00602C32" w:rsidP="00F3039B">
            <w:pPr>
              <w:bidi/>
              <w:spacing w:before="100" w:after="100"/>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67AEB525" w14:textId="71346600" w:rsidR="00602C32" w:rsidRPr="00F5781E" w:rsidRDefault="008D5F40" w:rsidP="00F3039B">
            <w:pPr>
              <w:bidi/>
              <w:spacing w:before="100" w:after="100"/>
              <w:jc w:val="center"/>
              <w:rPr>
                <w:szCs w:val="24"/>
              </w:rPr>
            </w:pPr>
            <w:r w:rsidRPr="00F5781E">
              <w:rPr>
                <w:szCs w:val="24"/>
                <w:rtl/>
              </w:rPr>
              <w:t>5-1 (أ)</w:t>
            </w:r>
          </w:p>
        </w:tc>
        <w:tc>
          <w:tcPr>
            <w:tcW w:w="4320" w:type="dxa"/>
            <w:tcBorders>
              <w:top w:val="single" w:sz="2" w:space="0" w:color="auto"/>
              <w:left w:val="single" w:sz="2" w:space="0" w:color="auto"/>
              <w:bottom w:val="single" w:sz="2" w:space="0" w:color="auto"/>
              <w:right w:val="single" w:sz="2" w:space="0" w:color="auto"/>
            </w:tcBorders>
          </w:tcPr>
          <w:p w14:paraId="346843E1" w14:textId="276DA7BC" w:rsidR="00602C32" w:rsidRPr="00F5781E" w:rsidRDefault="00E77C48" w:rsidP="00F3039B">
            <w:pPr>
              <w:bidi/>
              <w:spacing w:before="100" w:after="100"/>
              <w:rPr>
                <w:i/>
                <w:szCs w:val="24"/>
              </w:rPr>
            </w:pPr>
            <w:r w:rsidRPr="00F5781E">
              <w:rPr>
                <w:i/>
                <w:szCs w:val="24"/>
                <w:rtl/>
              </w:rPr>
              <w:t xml:space="preserve">_____________ </w:t>
            </w:r>
            <w:r w:rsidR="00F15C4F" w:rsidRPr="00F5781E">
              <w:rPr>
                <w:i/>
                <w:szCs w:val="24"/>
                <w:rtl/>
              </w:rPr>
              <w:t>٪</w:t>
            </w:r>
          </w:p>
        </w:tc>
      </w:tr>
      <w:tr w:rsidR="00F34A10" w:rsidRPr="00F5781E" w14:paraId="675BB7CC"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E3B2637" w14:textId="1184C6F6" w:rsidR="00602C32" w:rsidRPr="00F5781E" w:rsidRDefault="009E30FB" w:rsidP="00F3039B">
            <w:pPr>
              <w:bidi/>
              <w:spacing w:before="100" w:after="100"/>
              <w:rPr>
                <w:b/>
                <w:bCs/>
                <w:szCs w:val="24"/>
              </w:rPr>
            </w:pPr>
            <w:r w:rsidRPr="00F5781E">
              <w:rPr>
                <w:b/>
                <w:bCs/>
                <w:szCs w:val="24"/>
                <w:rtl/>
              </w:rPr>
              <w:t>أجزاء الأعمال التي لا يجوز التعاقد من الباطن عليها</w:t>
            </w:r>
          </w:p>
        </w:tc>
        <w:tc>
          <w:tcPr>
            <w:tcW w:w="1440" w:type="dxa"/>
            <w:tcBorders>
              <w:top w:val="single" w:sz="2" w:space="0" w:color="auto"/>
              <w:left w:val="single" w:sz="2" w:space="0" w:color="auto"/>
              <w:bottom w:val="single" w:sz="2" w:space="0" w:color="auto"/>
              <w:right w:val="single" w:sz="2" w:space="0" w:color="auto"/>
            </w:tcBorders>
          </w:tcPr>
          <w:p w14:paraId="3E35FB19" w14:textId="66AF24D6" w:rsidR="00602C32" w:rsidRPr="00F5781E" w:rsidRDefault="008D5F40" w:rsidP="00F3039B">
            <w:pPr>
              <w:bidi/>
              <w:spacing w:before="100" w:after="100"/>
              <w:jc w:val="center"/>
              <w:rPr>
                <w:szCs w:val="24"/>
              </w:rPr>
            </w:pPr>
            <w:r w:rsidRPr="00F5781E">
              <w:rPr>
                <w:szCs w:val="24"/>
                <w:rtl/>
              </w:rPr>
              <w:t>5-1 (ب)</w:t>
            </w:r>
          </w:p>
        </w:tc>
        <w:tc>
          <w:tcPr>
            <w:tcW w:w="4320" w:type="dxa"/>
            <w:tcBorders>
              <w:top w:val="single" w:sz="2" w:space="0" w:color="auto"/>
              <w:left w:val="single" w:sz="2" w:space="0" w:color="auto"/>
              <w:bottom w:val="single" w:sz="2" w:space="0" w:color="auto"/>
              <w:right w:val="single" w:sz="2" w:space="0" w:color="auto"/>
            </w:tcBorders>
          </w:tcPr>
          <w:p w14:paraId="37EED64F" w14:textId="77777777" w:rsidR="00602C32" w:rsidRPr="00F5781E" w:rsidRDefault="00602C32" w:rsidP="00F3039B">
            <w:pPr>
              <w:bidi/>
              <w:spacing w:before="100" w:after="100"/>
              <w:rPr>
                <w:i/>
                <w:szCs w:val="24"/>
              </w:rPr>
            </w:pPr>
          </w:p>
        </w:tc>
      </w:tr>
      <w:tr w:rsidR="00F34A10" w:rsidRPr="00F5781E" w14:paraId="238469E8"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03CC2C2F" w14:textId="4F7936FB" w:rsidR="009E30FB" w:rsidRPr="00F5781E" w:rsidRDefault="009E30FB" w:rsidP="00F3039B">
            <w:pPr>
              <w:bidi/>
              <w:spacing w:before="100" w:after="100"/>
              <w:rPr>
                <w:b/>
                <w:bCs/>
                <w:szCs w:val="24"/>
              </w:rPr>
            </w:pPr>
            <w:r w:rsidRPr="00F5781E">
              <w:rPr>
                <w:b/>
                <w:bCs/>
                <w:szCs w:val="24"/>
                <w:rtl/>
              </w:rPr>
              <w:t>ساعات العمل العادية</w:t>
            </w:r>
          </w:p>
        </w:tc>
        <w:tc>
          <w:tcPr>
            <w:tcW w:w="1440" w:type="dxa"/>
            <w:tcBorders>
              <w:top w:val="single" w:sz="2" w:space="0" w:color="auto"/>
              <w:left w:val="single" w:sz="2" w:space="0" w:color="auto"/>
              <w:bottom w:val="single" w:sz="2" w:space="0" w:color="auto"/>
              <w:right w:val="single" w:sz="2" w:space="0" w:color="auto"/>
            </w:tcBorders>
          </w:tcPr>
          <w:p w14:paraId="4AC7AA24" w14:textId="7FE0F1EF" w:rsidR="00602C32" w:rsidRPr="00F5781E" w:rsidRDefault="008D5F40" w:rsidP="00F3039B">
            <w:pPr>
              <w:bidi/>
              <w:spacing w:before="100" w:after="100"/>
              <w:jc w:val="center"/>
              <w:rPr>
                <w:szCs w:val="24"/>
              </w:rPr>
            </w:pPr>
            <w:r w:rsidRPr="00F5781E">
              <w:rPr>
                <w:szCs w:val="24"/>
                <w:rtl/>
              </w:rPr>
              <w:t>6-5</w:t>
            </w:r>
          </w:p>
        </w:tc>
        <w:tc>
          <w:tcPr>
            <w:tcW w:w="4320" w:type="dxa"/>
            <w:tcBorders>
              <w:top w:val="single" w:sz="2" w:space="0" w:color="auto"/>
              <w:left w:val="single" w:sz="2" w:space="0" w:color="auto"/>
              <w:bottom w:val="single" w:sz="2" w:space="0" w:color="auto"/>
              <w:right w:val="single" w:sz="2" w:space="0" w:color="auto"/>
            </w:tcBorders>
          </w:tcPr>
          <w:p w14:paraId="68D70137" w14:textId="77777777" w:rsidR="00602C32" w:rsidRPr="00F5781E" w:rsidRDefault="00602C32" w:rsidP="00F3039B">
            <w:pPr>
              <w:bidi/>
              <w:spacing w:before="100" w:after="100"/>
              <w:rPr>
                <w:i/>
                <w:szCs w:val="24"/>
              </w:rPr>
            </w:pPr>
          </w:p>
        </w:tc>
      </w:tr>
      <w:tr w:rsidR="00F34A10" w:rsidRPr="00F5781E" w14:paraId="5876C595"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0D6D2C6C" w14:textId="5FB911CE" w:rsidR="009E30FB" w:rsidRPr="00F5781E" w:rsidRDefault="009E30FB" w:rsidP="00F3039B">
            <w:pPr>
              <w:bidi/>
              <w:spacing w:before="100" w:after="100"/>
              <w:rPr>
                <w:b/>
                <w:bCs/>
                <w:szCs w:val="24"/>
              </w:rPr>
            </w:pPr>
            <w:r w:rsidRPr="00F5781E">
              <w:rPr>
                <w:b/>
                <w:bCs/>
                <w:szCs w:val="24"/>
                <w:rtl/>
              </w:rPr>
              <w:t>عدد النسخ الورقية الإضافية للبرنامج</w:t>
            </w:r>
          </w:p>
          <w:p w14:paraId="61C06BF2" w14:textId="018604A7" w:rsidR="00602C32" w:rsidRPr="00F5781E" w:rsidRDefault="00602C32" w:rsidP="00F3039B">
            <w:pPr>
              <w:bidi/>
              <w:spacing w:before="100" w:after="100"/>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2DFA1901" w14:textId="5392A2A5" w:rsidR="00602C32" w:rsidRPr="00F5781E" w:rsidRDefault="008D5F40" w:rsidP="00F3039B">
            <w:pPr>
              <w:bidi/>
              <w:spacing w:before="100" w:after="100"/>
              <w:jc w:val="center"/>
              <w:rPr>
                <w:szCs w:val="24"/>
              </w:rPr>
            </w:pPr>
            <w:r w:rsidRPr="00F5781E">
              <w:rPr>
                <w:szCs w:val="24"/>
                <w:rtl/>
              </w:rPr>
              <w:t>8-3</w:t>
            </w:r>
          </w:p>
        </w:tc>
        <w:tc>
          <w:tcPr>
            <w:tcW w:w="4320" w:type="dxa"/>
            <w:tcBorders>
              <w:top w:val="single" w:sz="2" w:space="0" w:color="auto"/>
              <w:left w:val="single" w:sz="2" w:space="0" w:color="auto"/>
              <w:bottom w:val="single" w:sz="2" w:space="0" w:color="auto"/>
              <w:right w:val="single" w:sz="2" w:space="0" w:color="auto"/>
            </w:tcBorders>
          </w:tcPr>
          <w:p w14:paraId="6E9DF907" w14:textId="77777777" w:rsidR="00602C32" w:rsidRPr="00F5781E" w:rsidRDefault="00602C32" w:rsidP="00F3039B">
            <w:pPr>
              <w:bidi/>
              <w:spacing w:before="100" w:after="100"/>
              <w:rPr>
                <w:i/>
                <w:szCs w:val="24"/>
              </w:rPr>
            </w:pPr>
          </w:p>
        </w:tc>
      </w:tr>
      <w:tr w:rsidR="00F34A10" w:rsidRPr="00F5781E" w14:paraId="3D87AA7C"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68BD158C" w14:textId="77777777" w:rsidR="009E30FB" w:rsidRPr="00F5781E" w:rsidRDefault="009E30FB" w:rsidP="00F3039B">
            <w:pPr>
              <w:bidi/>
              <w:spacing w:before="100" w:after="100"/>
              <w:rPr>
                <w:b/>
                <w:bCs/>
                <w:szCs w:val="24"/>
              </w:rPr>
            </w:pPr>
            <w:r w:rsidRPr="00F5781E">
              <w:rPr>
                <w:b/>
                <w:bCs/>
                <w:szCs w:val="24"/>
                <w:rtl/>
              </w:rPr>
              <w:t>تعويضات التأخير المستحقة عن كل يوم تأخير</w:t>
            </w:r>
          </w:p>
          <w:p w14:paraId="43FB0FF6" w14:textId="368D6088" w:rsidR="00602C32" w:rsidRPr="00F5781E" w:rsidRDefault="00602C32" w:rsidP="00F3039B">
            <w:pPr>
              <w:bidi/>
              <w:spacing w:before="100" w:after="100"/>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11A0391F" w14:textId="71973184" w:rsidR="00602C32" w:rsidRPr="00F5781E" w:rsidRDefault="008D5F40" w:rsidP="00F3039B">
            <w:pPr>
              <w:bidi/>
              <w:spacing w:before="100" w:after="100"/>
              <w:jc w:val="center"/>
              <w:rPr>
                <w:szCs w:val="24"/>
              </w:rPr>
            </w:pPr>
            <w:r w:rsidRPr="00F5781E">
              <w:rPr>
                <w:szCs w:val="24"/>
                <w:rtl/>
              </w:rPr>
              <w:t>8-8</w:t>
            </w:r>
          </w:p>
        </w:tc>
        <w:tc>
          <w:tcPr>
            <w:tcW w:w="4320" w:type="dxa"/>
            <w:tcBorders>
              <w:top w:val="single" w:sz="2" w:space="0" w:color="auto"/>
              <w:left w:val="single" w:sz="2" w:space="0" w:color="auto"/>
              <w:bottom w:val="single" w:sz="2" w:space="0" w:color="auto"/>
              <w:right w:val="single" w:sz="2" w:space="0" w:color="auto"/>
            </w:tcBorders>
          </w:tcPr>
          <w:p w14:paraId="67CDC409" w14:textId="65064617" w:rsidR="00E77C48" w:rsidRPr="00F5781E" w:rsidRDefault="00E77C48" w:rsidP="00F3039B">
            <w:pPr>
              <w:bidi/>
              <w:spacing w:before="100" w:after="100"/>
              <w:rPr>
                <w:iCs/>
                <w:szCs w:val="24"/>
              </w:rPr>
            </w:pPr>
            <w:r w:rsidRPr="00F5781E">
              <w:rPr>
                <w:iCs/>
                <w:szCs w:val="24"/>
                <w:rtl/>
              </w:rPr>
              <w:t xml:space="preserve">" </w:t>
            </w:r>
            <w:r w:rsidR="00F15C4F" w:rsidRPr="00F5781E">
              <w:rPr>
                <w:iCs/>
                <w:szCs w:val="24"/>
                <w:rtl/>
              </w:rPr>
              <w:t>٪</w:t>
            </w:r>
            <w:r w:rsidRPr="00F5781E">
              <w:rPr>
                <w:iCs/>
                <w:szCs w:val="24"/>
                <w:rtl/>
              </w:rPr>
              <w:t xml:space="preserve"> من </w:t>
            </w:r>
            <w:r w:rsidR="00E63298">
              <w:rPr>
                <w:rFonts w:hint="cs"/>
                <w:iCs/>
                <w:szCs w:val="24"/>
                <w:rtl/>
              </w:rPr>
              <w:t>قيمة</w:t>
            </w:r>
            <w:r w:rsidR="00E63298" w:rsidRPr="00F5781E">
              <w:rPr>
                <w:iCs/>
                <w:szCs w:val="24"/>
                <w:rtl/>
              </w:rPr>
              <w:t xml:space="preserve"> </w:t>
            </w:r>
            <w:r w:rsidRPr="00F5781E">
              <w:rPr>
                <w:iCs/>
                <w:szCs w:val="24"/>
                <w:rtl/>
              </w:rPr>
              <w:t>العقد المقبول</w:t>
            </w:r>
            <w:r w:rsidR="00E63298">
              <w:rPr>
                <w:rFonts w:hint="cs"/>
                <w:iCs/>
                <w:szCs w:val="24"/>
                <w:rtl/>
              </w:rPr>
              <w:t>ة</w:t>
            </w:r>
            <w:r w:rsidRPr="00F5781E">
              <w:rPr>
                <w:iCs/>
                <w:szCs w:val="24"/>
                <w:rtl/>
              </w:rPr>
              <w:t xml:space="preserve">، ناقص المبلغ الاحتياطي، </w:t>
            </w:r>
            <w:r w:rsidR="0022653A" w:rsidRPr="00F5781E">
              <w:rPr>
                <w:iCs/>
                <w:szCs w:val="24"/>
                <w:rtl/>
              </w:rPr>
              <w:t>ل</w:t>
            </w:r>
            <w:r w:rsidRPr="00F5781E">
              <w:rPr>
                <w:iCs/>
                <w:szCs w:val="24"/>
                <w:rtl/>
              </w:rPr>
              <w:t xml:space="preserve">مجلس </w:t>
            </w:r>
            <w:r w:rsidR="00794579">
              <w:rPr>
                <w:rFonts w:hint="cs"/>
                <w:iCs/>
                <w:szCs w:val="24"/>
                <w:rtl/>
              </w:rPr>
              <w:t xml:space="preserve">تجنب/ فض </w:t>
            </w:r>
            <w:r w:rsidRPr="00F5781E">
              <w:rPr>
                <w:iCs/>
                <w:szCs w:val="24"/>
                <w:rtl/>
              </w:rPr>
              <w:t>النزاع</w:t>
            </w:r>
            <w:r w:rsidR="00794579">
              <w:rPr>
                <w:rFonts w:hint="cs"/>
                <w:iCs/>
                <w:szCs w:val="24"/>
                <w:rtl/>
              </w:rPr>
              <w:t>ات</w:t>
            </w:r>
          </w:p>
          <w:p w14:paraId="2B0621BB" w14:textId="4F02652F" w:rsidR="0022653A" w:rsidRPr="00F5781E" w:rsidRDefault="0022653A" w:rsidP="00F3039B">
            <w:pPr>
              <w:bidi/>
              <w:spacing w:before="100" w:after="100"/>
              <w:rPr>
                <w:iCs/>
                <w:szCs w:val="24"/>
              </w:rPr>
            </w:pPr>
            <w:r w:rsidRPr="00F5781E">
              <w:rPr>
                <w:iCs/>
                <w:szCs w:val="24"/>
                <w:rtl/>
              </w:rPr>
              <w:t>إذا كنت تريد استخدام الأقسام، يرجى الرجوع إلى جدول: ملخص الأقسام أدناه</w:t>
            </w:r>
          </w:p>
        </w:tc>
      </w:tr>
      <w:tr w:rsidR="00F34A10" w:rsidRPr="00F5781E" w14:paraId="231AEA0C"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B0E8915" w14:textId="384391E5" w:rsidR="009E30FB" w:rsidRPr="00F5781E" w:rsidRDefault="009E30FB" w:rsidP="00F3039B">
            <w:pPr>
              <w:bidi/>
              <w:spacing w:before="100" w:after="100"/>
              <w:rPr>
                <w:b/>
                <w:bCs/>
                <w:szCs w:val="24"/>
              </w:rPr>
            </w:pPr>
            <w:r w:rsidRPr="00F5781E">
              <w:rPr>
                <w:b/>
                <w:bCs/>
                <w:szCs w:val="24"/>
                <w:rtl/>
              </w:rPr>
              <w:t>الحد الأقصى لتعويضات التأخير</w:t>
            </w:r>
          </w:p>
          <w:p w14:paraId="75398165" w14:textId="277628F8" w:rsidR="00602C32" w:rsidRPr="00F5781E" w:rsidRDefault="00602C32" w:rsidP="00F3039B">
            <w:pPr>
              <w:bidi/>
              <w:spacing w:before="100" w:after="100"/>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3A25F674" w14:textId="1B690186" w:rsidR="00602C32" w:rsidRPr="00F5781E" w:rsidRDefault="008D5F40" w:rsidP="00F3039B">
            <w:pPr>
              <w:bidi/>
              <w:spacing w:before="100" w:after="100"/>
              <w:jc w:val="center"/>
              <w:rPr>
                <w:szCs w:val="24"/>
              </w:rPr>
            </w:pPr>
            <w:r w:rsidRPr="00F5781E">
              <w:rPr>
                <w:szCs w:val="24"/>
                <w:rtl/>
              </w:rPr>
              <w:t>8-8</w:t>
            </w:r>
          </w:p>
        </w:tc>
        <w:tc>
          <w:tcPr>
            <w:tcW w:w="4320" w:type="dxa"/>
            <w:tcBorders>
              <w:top w:val="single" w:sz="2" w:space="0" w:color="auto"/>
              <w:left w:val="single" w:sz="2" w:space="0" w:color="auto"/>
              <w:bottom w:val="single" w:sz="2" w:space="0" w:color="auto"/>
              <w:right w:val="single" w:sz="2" w:space="0" w:color="auto"/>
            </w:tcBorders>
          </w:tcPr>
          <w:p w14:paraId="5D6C963B" w14:textId="19FEDDB9" w:rsidR="0022653A" w:rsidRPr="00F5781E" w:rsidRDefault="0022653A" w:rsidP="00F3039B">
            <w:pPr>
              <w:bidi/>
              <w:spacing w:before="100" w:after="100"/>
              <w:rPr>
                <w:iCs/>
                <w:szCs w:val="24"/>
              </w:rPr>
            </w:pPr>
            <w:r w:rsidRPr="00F5781E">
              <w:rPr>
                <w:iCs/>
                <w:szCs w:val="24"/>
                <w:rtl/>
              </w:rPr>
              <w:t xml:space="preserve">_______ </w:t>
            </w:r>
            <w:r w:rsidR="00F15C4F" w:rsidRPr="00F5781E">
              <w:rPr>
                <w:iCs/>
                <w:szCs w:val="24"/>
                <w:rtl/>
              </w:rPr>
              <w:t>٪</w:t>
            </w:r>
            <w:r w:rsidRPr="00F5781E">
              <w:rPr>
                <w:iCs/>
                <w:szCs w:val="24"/>
                <w:rtl/>
              </w:rPr>
              <w:t xml:space="preserve"> من </w:t>
            </w:r>
            <w:r w:rsidR="00E63298">
              <w:rPr>
                <w:rFonts w:hint="cs"/>
                <w:iCs/>
                <w:szCs w:val="24"/>
                <w:rtl/>
              </w:rPr>
              <w:t>قيمة</w:t>
            </w:r>
            <w:r w:rsidR="00E63298" w:rsidRPr="00F5781E">
              <w:rPr>
                <w:iCs/>
                <w:szCs w:val="24"/>
                <w:rtl/>
              </w:rPr>
              <w:t xml:space="preserve"> </w:t>
            </w:r>
            <w:r w:rsidRPr="00F5781E">
              <w:rPr>
                <w:iCs/>
                <w:szCs w:val="24"/>
                <w:rtl/>
              </w:rPr>
              <w:t>العقد المقبول</w:t>
            </w:r>
            <w:r w:rsidR="00E63298">
              <w:rPr>
                <w:rFonts w:hint="cs"/>
                <w:iCs/>
                <w:szCs w:val="24"/>
                <w:rtl/>
              </w:rPr>
              <w:t>ة</w:t>
            </w:r>
            <w:r w:rsidRPr="00F5781E">
              <w:rPr>
                <w:iCs/>
                <w:szCs w:val="24"/>
                <w:rtl/>
              </w:rPr>
              <w:t xml:space="preserve"> أقل من المبلغ الاحتياطي لمجلس</w:t>
            </w:r>
            <w:r w:rsidR="00794579" w:rsidRPr="00F5781E">
              <w:rPr>
                <w:iCs/>
                <w:szCs w:val="24"/>
                <w:rtl/>
              </w:rPr>
              <w:t xml:space="preserve"> </w:t>
            </w:r>
            <w:r w:rsidR="00794579">
              <w:rPr>
                <w:rFonts w:hint="cs"/>
                <w:iCs/>
                <w:szCs w:val="24"/>
                <w:rtl/>
              </w:rPr>
              <w:t xml:space="preserve">تجنب/ فض </w:t>
            </w:r>
            <w:proofErr w:type="gramStart"/>
            <w:r w:rsidR="00794579" w:rsidRPr="00F5781E">
              <w:rPr>
                <w:iCs/>
                <w:szCs w:val="24"/>
                <w:rtl/>
              </w:rPr>
              <w:t>النزاع</w:t>
            </w:r>
            <w:r w:rsidR="00794579">
              <w:rPr>
                <w:rFonts w:hint="cs"/>
                <w:iCs/>
                <w:szCs w:val="24"/>
                <w:rtl/>
              </w:rPr>
              <w:t>ات</w:t>
            </w:r>
            <w:r w:rsidRPr="00F5781E">
              <w:rPr>
                <w:iCs/>
                <w:szCs w:val="24"/>
                <w:rtl/>
              </w:rPr>
              <w:t xml:space="preserve"> </w:t>
            </w:r>
            <w:r w:rsidRPr="00F5781E">
              <w:rPr>
                <w:iCs/>
                <w:szCs w:val="24"/>
              </w:rPr>
              <w:t>]</w:t>
            </w:r>
            <w:r w:rsidRPr="00F5781E">
              <w:rPr>
                <w:iCs/>
                <w:szCs w:val="24"/>
                <w:rtl/>
              </w:rPr>
              <w:t>عادة</w:t>
            </w:r>
            <w:proofErr w:type="gramEnd"/>
            <w:r w:rsidRPr="00F5781E">
              <w:rPr>
                <w:iCs/>
                <w:szCs w:val="24"/>
                <w:rtl/>
              </w:rPr>
              <w:t xml:space="preserve"> لا تتجاوز 10</w:t>
            </w:r>
            <w:r w:rsidR="00F15C4F" w:rsidRPr="00F5781E">
              <w:rPr>
                <w:iCs/>
                <w:szCs w:val="24"/>
                <w:rtl/>
              </w:rPr>
              <w:t>٪</w:t>
            </w:r>
            <w:r w:rsidRPr="00F5781E">
              <w:rPr>
                <w:iCs/>
                <w:szCs w:val="24"/>
              </w:rPr>
              <w:t>[</w:t>
            </w:r>
          </w:p>
        </w:tc>
      </w:tr>
      <w:tr w:rsidR="00F34A10" w:rsidRPr="00F5781E" w14:paraId="1BC4A156"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1D4C136B" w14:textId="438750EE" w:rsidR="00602C32" w:rsidRPr="00F5781E" w:rsidRDefault="009E30FB" w:rsidP="00F3039B">
            <w:pPr>
              <w:bidi/>
              <w:spacing w:before="100" w:after="100"/>
              <w:rPr>
                <w:b/>
                <w:bCs/>
                <w:szCs w:val="24"/>
              </w:rPr>
            </w:pPr>
            <w:r w:rsidRPr="00F5781E">
              <w:rPr>
                <w:b/>
                <w:bCs/>
                <w:szCs w:val="24"/>
                <w:rtl/>
              </w:rPr>
              <w:t>طريقة القياس</w:t>
            </w:r>
          </w:p>
        </w:tc>
        <w:tc>
          <w:tcPr>
            <w:tcW w:w="1440" w:type="dxa"/>
            <w:tcBorders>
              <w:top w:val="single" w:sz="2" w:space="0" w:color="auto"/>
              <w:left w:val="single" w:sz="2" w:space="0" w:color="auto"/>
              <w:bottom w:val="single" w:sz="2" w:space="0" w:color="auto"/>
              <w:right w:val="single" w:sz="2" w:space="0" w:color="auto"/>
            </w:tcBorders>
          </w:tcPr>
          <w:p w14:paraId="0A91AB5E" w14:textId="0DB6A0AE" w:rsidR="00602C32" w:rsidRPr="00F5781E" w:rsidRDefault="008D5F40" w:rsidP="00F3039B">
            <w:pPr>
              <w:bidi/>
              <w:spacing w:before="100" w:after="100"/>
              <w:jc w:val="center"/>
              <w:rPr>
                <w:szCs w:val="24"/>
              </w:rPr>
            </w:pPr>
            <w:r w:rsidRPr="00F5781E">
              <w:rPr>
                <w:szCs w:val="24"/>
                <w:rtl/>
              </w:rPr>
              <w:t>12-2</w:t>
            </w:r>
          </w:p>
        </w:tc>
        <w:tc>
          <w:tcPr>
            <w:tcW w:w="4320" w:type="dxa"/>
            <w:tcBorders>
              <w:top w:val="single" w:sz="2" w:space="0" w:color="auto"/>
              <w:left w:val="single" w:sz="2" w:space="0" w:color="auto"/>
              <w:bottom w:val="single" w:sz="2" w:space="0" w:color="auto"/>
              <w:right w:val="single" w:sz="2" w:space="0" w:color="auto"/>
            </w:tcBorders>
          </w:tcPr>
          <w:p w14:paraId="1167F12B" w14:textId="77777777" w:rsidR="00602C32" w:rsidRPr="00F5781E" w:rsidRDefault="00602C32" w:rsidP="00F3039B">
            <w:pPr>
              <w:bidi/>
              <w:spacing w:before="100" w:after="100"/>
              <w:rPr>
                <w:i/>
                <w:szCs w:val="24"/>
              </w:rPr>
            </w:pPr>
          </w:p>
        </w:tc>
      </w:tr>
      <w:tr w:rsidR="00F34A10" w:rsidRPr="00F5781E" w14:paraId="63E66244"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01E37A0A" w14:textId="1D6B109C" w:rsidR="00602C32" w:rsidRPr="00F5781E" w:rsidRDefault="00C7236F" w:rsidP="00F3039B">
            <w:pPr>
              <w:bidi/>
              <w:spacing w:before="100" w:after="100"/>
              <w:rPr>
                <w:b/>
                <w:bCs/>
                <w:szCs w:val="24"/>
              </w:rPr>
            </w:pPr>
            <w:r w:rsidRPr="00F5781E">
              <w:rPr>
                <w:b/>
                <w:bCs/>
                <w:szCs w:val="24"/>
                <w:rtl/>
              </w:rPr>
              <w:t>نسبة الربح</w:t>
            </w:r>
          </w:p>
        </w:tc>
        <w:tc>
          <w:tcPr>
            <w:tcW w:w="1440" w:type="dxa"/>
            <w:tcBorders>
              <w:top w:val="single" w:sz="2" w:space="0" w:color="auto"/>
              <w:left w:val="single" w:sz="2" w:space="0" w:color="auto"/>
              <w:bottom w:val="single" w:sz="2" w:space="0" w:color="auto"/>
              <w:right w:val="single" w:sz="2" w:space="0" w:color="auto"/>
            </w:tcBorders>
          </w:tcPr>
          <w:p w14:paraId="0ECD7DD8" w14:textId="79FCC662" w:rsidR="00602C32" w:rsidRPr="00F5781E" w:rsidRDefault="008D5F40" w:rsidP="00F3039B">
            <w:pPr>
              <w:bidi/>
              <w:spacing w:before="100" w:after="100"/>
              <w:jc w:val="center"/>
              <w:rPr>
                <w:szCs w:val="24"/>
              </w:rPr>
            </w:pPr>
            <w:r w:rsidRPr="00F5781E">
              <w:rPr>
                <w:szCs w:val="24"/>
                <w:rtl/>
              </w:rPr>
              <w:t>12-3</w:t>
            </w:r>
          </w:p>
        </w:tc>
        <w:tc>
          <w:tcPr>
            <w:tcW w:w="4320" w:type="dxa"/>
            <w:tcBorders>
              <w:top w:val="single" w:sz="2" w:space="0" w:color="auto"/>
              <w:left w:val="single" w:sz="2" w:space="0" w:color="auto"/>
              <w:bottom w:val="single" w:sz="2" w:space="0" w:color="auto"/>
              <w:right w:val="single" w:sz="2" w:space="0" w:color="auto"/>
            </w:tcBorders>
          </w:tcPr>
          <w:p w14:paraId="7C618163" w14:textId="4C8B1E29" w:rsidR="00602C32" w:rsidRPr="00F5781E" w:rsidRDefault="00C7236F" w:rsidP="00F3039B">
            <w:pPr>
              <w:bidi/>
              <w:spacing w:before="100" w:after="100"/>
              <w:rPr>
                <w:i/>
                <w:szCs w:val="24"/>
              </w:rPr>
            </w:pPr>
            <w:r w:rsidRPr="00F5781E">
              <w:rPr>
                <w:iCs/>
                <w:szCs w:val="24"/>
                <w:rtl/>
              </w:rPr>
              <w:t>على النحو المذكور في الفقرة 1-1-20 أعلاه</w:t>
            </w:r>
          </w:p>
        </w:tc>
      </w:tr>
      <w:tr w:rsidR="007B68B6" w:rsidRPr="00F5781E" w14:paraId="54058308"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42FD8BE" w14:textId="0D3DE829" w:rsidR="007B68B6" w:rsidRPr="00F5781E" w:rsidRDefault="00C7236F" w:rsidP="00F3039B">
            <w:pPr>
              <w:bidi/>
              <w:spacing w:before="100" w:after="100"/>
              <w:rPr>
                <w:b/>
                <w:bCs/>
                <w:szCs w:val="24"/>
              </w:rPr>
            </w:pPr>
            <w:r w:rsidRPr="00F5781E">
              <w:rPr>
                <w:b/>
                <w:bCs/>
                <w:szCs w:val="24"/>
                <w:rtl/>
              </w:rPr>
              <w:t>الحق في التعديل</w:t>
            </w:r>
          </w:p>
        </w:tc>
        <w:tc>
          <w:tcPr>
            <w:tcW w:w="1440" w:type="dxa"/>
            <w:tcBorders>
              <w:top w:val="single" w:sz="2" w:space="0" w:color="auto"/>
              <w:left w:val="single" w:sz="2" w:space="0" w:color="auto"/>
              <w:bottom w:val="single" w:sz="2" w:space="0" w:color="auto"/>
              <w:right w:val="single" w:sz="2" w:space="0" w:color="auto"/>
            </w:tcBorders>
          </w:tcPr>
          <w:p w14:paraId="6A9AD666" w14:textId="507E8F9C" w:rsidR="007B68B6" w:rsidRPr="00F5781E" w:rsidRDefault="008D5F40" w:rsidP="00F3039B">
            <w:pPr>
              <w:bidi/>
              <w:spacing w:before="100" w:after="100"/>
              <w:jc w:val="center"/>
              <w:rPr>
                <w:szCs w:val="24"/>
              </w:rPr>
            </w:pPr>
            <w:r w:rsidRPr="00F5781E">
              <w:rPr>
                <w:szCs w:val="24"/>
                <w:rtl/>
              </w:rPr>
              <w:t>13-1</w:t>
            </w:r>
          </w:p>
        </w:tc>
        <w:tc>
          <w:tcPr>
            <w:tcW w:w="4320" w:type="dxa"/>
            <w:tcBorders>
              <w:top w:val="single" w:sz="2" w:space="0" w:color="auto"/>
              <w:left w:val="single" w:sz="2" w:space="0" w:color="auto"/>
              <w:bottom w:val="single" w:sz="2" w:space="0" w:color="auto"/>
              <w:right w:val="single" w:sz="2" w:space="0" w:color="auto"/>
            </w:tcBorders>
          </w:tcPr>
          <w:p w14:paraId="4DDFE684" w14:textId="1AEF1129" w:rsidR="00E77C48" w:rsidRPr="00F5781E" w:rsidRDefault="00E77C48" w:rsidP="00F3039B">
            <w:pPr>
              <w:bidi/>
              <w:spacing w:before="100" w:after="100"/>
              <w:rPr>
                <w:i/>
                <w:szCs w:val="24"/>
              </w:rPr>
            </w:pPr>
            <w:r w:rsidRPr="00F5781E">
              <w:rPr>
                <w:i/>
                <w:szCs w:val="24"/>
                <w:rtl/>
              </w:rPr>
              <w:t>حد الحق في التغيير هو</w:t>
            </w:r>
            <w:proofErr w:type="gramStart"/>
            <w:r w:rsidRPr="00F5781E">
              <w:rPr>
                <w:i/>
                <w:szCs w:val="24"/>
                <w:rtl/>
              </w:rPr>
              <w:t>….</w:t>
            </w:r>
            <w:r w:rsidR="00F15C4F" w:rsidRPr="00F5781E">
              <w:rPr>
                <w:i/>
                <w:szCs w:val="24"/>
                <w:rtl/>
              </w:rPr>
              <w:t>٪</w:t>
            </w:r>
            <w:proofErr w:type="gramEnd"/>
            <w:r w:rsidRPr="00F5781E">
              <w:rPr>
                <w:i/>
                <w:szCs w:val="24"/>
                <w:rtl/>
              </w:rPr>
              <w:t xml:space="preserve"> </w:t>
            </w:r>
            <w:r w:rsidR="00F15C4F" w:rsidRPr="00F5781E">
              <w:rPr>
                <w:i/>
                <w:szCs w:val="24"/>
                <w:rtl/>
              </w:rPr>
              <w:t xml:space="preserve"> </w:t>
            </w:r>
            <w:r w:rsidRPr="00F5781E">
              <w:rPr>
                <w:i/>
                <w:szCs w:val="24"/>
                <w:rtl/>
              </w:rPr>
              <w:t xml:space="preserve">من </w:t>
            </w:r>
            <w:r w:rsidR="00E63298">
              <w:rPr>
                <w:rFonts w:hint="cs"/>
                <w:i/>
                <w:szCs w:val="24"/>
                <w:rtl/>
              </w:rPr>
              <w:t>قيمة</w:t>
            </w:r>
            <w:r w:rsidR="00E63298" w:rsidRPr="00F5781E">
              <w:rPr>
                <w:i/>
                <w:szCs w:val="24"/>
                <w:rtl/>
              </w:rPr>
              <w:t xml:space="preserve"> </w:t>
            </w:r>
            <w:r w:rsidRPr="00F5781E">
              <w:rPr>
                <w:i/>
                <w:szCs w:val="24"/>
                <w:rtl/>
              </w:rPr>
              <w:t>العقد المقبول</w:t>
            </w:r>
            <w:r w:rsidR="00E63298">
              <w:rPr>
                <w:rFonts w:hint="cs"/>
                <w:i/>
                <w:szCs w:val="24"/>
                <w:rtl/>
              </w:rPr>
              <w:t>ة</w:t>
            </w:r>
          </w:p>
          <w:p w14:paraId="5364906D" w14:textId="07E7B453" w:rsidR="007B68B6" w:rsidRPr="00F5781E" w:rsidRDefault="00E77C48" w:rsidP="00F3039B">
            <w:pPr>
              <w:bidi/>
              <w:spacing w:before="100" w:after="100"/>
              <w:rPr>
                <w:i/>
                <w:szCs w:val="24"/>
              </w:rPr>
            </w:pPr>
            <w:r w:rsidRPr="00F5781E">
              <w:rPr>
                <w:i/>
                <w:szCs w:val="24"/>
                <w:rtl/>
              </w:rPr>
              <w:t>[ينبغي تقييم الحد لكل عقد على حدة على أساس مستوى عدم اليقين المتأصل في كل مشروع، على سبيل المثال</w:t>
            </w:r>
            <w:r w:rsidR="0022653A" w:rsidRPr="00F5781E">
              <w:rPr>
                <w:i/>
                <w:szCs w:val="24"/>
                <w:rtl/>
                <w:lang w:bidi="ar-EG"/>
              </w:rPr>
              <w:t>،</w:t>
            </w:r>
            <w:r w:rsidRPr="00F5781E">
              <w:rPr>
                <w:i/>
                <w:szCs w:val="24"/>
                <w:rtl/>
              </w:rPr>
              <w:t xml:space="preserve"> </w:t>
            </w:r>
            <w:r w:rsidR="0022653A" w:rsidRPr="00F5781E">
              <w:rPr>
                <w:i/>
                <w:szCs w:val="24"/>
                <w:rtl/>
              </w:rPr>
              <w:t>لأ</w:t>
            </w:r>
            <w:r w:rsidRPr="00F5781E">
              <w:rPr>
                <w:i/>
                <w:szCs w:val="24"/>
                <w:rtl/>
              </w:rPr>
              <w:t>عمال البناء المصممة على النحو اللائق، تكون مستويات عدم اليقين منخفضة، وي</w:t>
            </w:r>
            <w:r w:rsidR="0022653A" w:rsidRPr="00F5781E">
              <w:rPr>
                <w:i/>
                <w:szCs w:val="24"/>
                <w:rtl/>
              </w:rPr>
              <w:t>جوز</w:t>
            </w:r>
            <w:r w:rsidRPr="00F5781E">
              <w:rPr>
                <w:i/>
                <w:szCs w:val="24"/>
                <w:rtl/>
              </w:rPr>
              <w:t xml:space="preserve"> تحديد الحد بنسبة 10</w:t>
            </w:r>
            <w:r w:rsidR="0022653A" w:rsidRPr="00F5781E">
              <w:rPr>
                <w:i/>
                <w:szCs w:val="24"/>
                <w:rtl/>
              </w:rPr>
              <w:t>-</w:t>
            </w:r>
            <w:r w:rsidRPr="00F5781E">
              <w:rPr>
                <w:i/>
                <w:szCs w:val="24"/>
                <w:rtl/>
              </w:rPr>
              <w:t xml:space="preserve"> 15</w:t>
            </w:r>
            <w:r w:rsidR="00F15C4F" w:rsidRPr="00F5781E">
              <w:rPr>
                <w:i/>
                <w:szCs w:val="24"/>
                <w:rtl/>
              </w:rPr>
              <w:t>٪</w:t>
            </w:r>
            <w:r w:rsidR="0022653A" w:rsidRPr="00F5781E">
              <w:rPr>
                <w:i/>
                <w:szCs w:val="24"/>
                <w:rtl/>
              </w:rPr>
              <w:t xml:space="preserve">، </w:t>
            </w:r>
            <w:r w:rsidRPr="00F5781E">
              <w:rPr>
                <w:i/>
                <w:szCs w:val="24"/>
                <w:rtl/>
              </w:rPr>
              <w:t>بالنسبة لأعمال الهندسة المدنية، تكون نسبة عدم اليقين أعلى، وقد يصل الحد إلى 20-30</w:t>
            </w:r>
            <w:r w:rsidR="00F15C4F" w:rsidRPr="00F5781E">
              <w:rPr>
                <w:i/>
                <w:szCs w:val="24"/>
                <w:rtl/>
              </w:rPr>
              <w:t>٪</w:t>
            </w:r>
            <w:r w:rsidR="0022653A" w:rsidRPr="00F5781E">
              <w:rPr>
                <w:i/>
                <w:szCs w:val="24"/>
                <w:rtl/>
              </w:rPr>
              <w:t xml:space="preserve">، أما </w:t>
            </w:r>
            <w:r w:rsidRPr="00F5781E">
              <w:rPr>
                <w:i/>
                <w:szCs w:val="24"/>
                <w:rtl/>
              </w:rPr>
              <w:t>بالنسبة للأعمال غير المؤكدة إلى حد كبير،</w:t>
            </w:r>
            <w:r w:rsidR="0022653A" w:rsidRPr="00F5781E">
              <w:rPr>
                <w:i/>
                <w:szCs w:val="24"/>
                <w:rtl/>
              </w:rPr>
              <w:t xml:space="preserve"> </w:t>
            </w:r>
            <w:r w:rsidRPr="00F5781E">
              <w:rPr>
                <w:i/>
                <w:szCs w:val="24"/>
                <w:rtl/>
              </w:rPr>
              <w:t>مثل التجريف، يمكن أن يصل الحد إلى 40-50٪.]</w:t>
            </w:r>
          </w:p>
        </w:tc>
      </w:tr>
      <w:tr w:rsidR="00F34A10" w:rsidRPr="00F5781E" w14:paraId="2B1D72E3"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9CAC9D9" w14:textId="17B9F54A" w:rsidR="00602C32" w:rsidRPr="00F5781E" w:rsidRDefault="00C66ABD" w:rsidP="00F3039B">
            <w:pPr>
              <w:bidi/>
              <w:spacing w:before="100" w:after="100"/>
              <w:rPr>
                <w:b/>
                <w:bCs/>
                <w:szCs w:val="24"/>
              </w:rPr>
            </w:pPr>
            <w:r w:rsidRPr="00F5781E">
              <w:rPr>
                <w:b/>
                <w:bCs/>
                <w:szCs w:val="24"/>
                <w:rtl/>
              </w:rPr>
              <w:t>معدل النسبة المئوية الذي سيتم تطبيقه على المبالغ الاحتياطية للرسوم العامة والأرباح.</w:t>
            </w:r>
          </w:p>
        </w:tc>
        <w:tc>
          <w:tcPr>
            <w:tcW w:w="1440" w:type="dxa"/>
            <w:tcBorders>
              <w:top w:val="single" w:sz="2" w:space="0" w:color="auto"/>
              <w:left w:val="single" w:sz="2" w:space="0" w:color="auto"/>
              <w:bottom w:val="single" w:sz="2" w:space="0" w:color="auto"/>
              <w:right w:val="single" w:sz="2" w:space="0" w:color="auto"/>
            </w:tcBorders>
          </w:tcPr>
          <w:p w14:paraId="73AE8011" w14:textId="14EFA28A" w:rsidR="00602C32" w:rsidRPr="00F5781E" w:rsidRDefault="008D5F40" w:rsidP="00F3039B">
            <w:pPr>
              <w:bidi/>
              <w:spacing w:before="100" w:after="100"/>
              <w:jc w:val="center"/>
              <w:rPr>
                <w:szCs w:val="24"/>
              </w:rPr>
            </w:pPr>
            <w:r w:rsidRPr="00F5781E">
              <w:rPr>
                <w:szCs w:val="24"/>
                <w:rtl/>
              </w:rPr>
              <w:t>13-4 (ب) (2)</w:t>
            </w:r>
          </w:p>
        </w:tc>
        <w:tc>
          <w:tcPr>
            <w:tcW w:w="4320" w:type="dxa"/>
            <w:tcBorders>
              <w:top w:val="single" w:sz="2" w:space="0" w:color="auto"/>
              <w:left w:val="single" w:sz="2" w:space="0" w:color="auto"/>
              <w:bottom w:val="single" w:sz="2" w:space="0" w:color="auto"/>
              <w:right w:val="single" w:sz="2" w:space="0" w:color="auto"/>
            </w:tcBorders>
          </w:tcPr>
          <w:p w14:paraId="0873FE4C" w14:textId="5B7BE0E7" w:rsidR="00602C32" w:rsidRPr="00F5781E" w:rsidRDefault="00E77C48" w:rsidP="00F3039B">
            <w:pPr>
              <w:bidi/>
              <w:spacing w:before="100" w:after="100"/>
              <w:rPr>
                <w:i/>
                <w:szCs w:val="24"/>
              </w:rPr>
            </w:pPr>
            <w:r w:rsidRPr="00F5781E">
              <w:rPr>
                <w:i/>
                <w:szCs w:val="24"/>
                <w:rtl/>
              </w:rPr>
              <w:t xml:space="preserve">____________ </w:t>
            </w:r>
            <w:r w:rsidR="00F15C4F" w:rsidRPr="00F5781E">
              <w:rPr>
                <w:i/>
                <w:szCs w:val="24"/>
                <w:rtl/>
              </w:rPr>
              <w:t>٪</w:t>
            </w:r>
          </w:p>
        </w:tc>
      </w:tr>
      <w:tr w:rsidR="00DB4D15" w:rsidRPr="00F5781E" w14:paraId="7A46F49A"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5B39E3EA" w14:textId="7E376537" w:rsidR="00DB4D15" w:rsidRPr="00F5781E" w:rsidRDefault="00C7236F" w:rsidP="00F3039B">
            <w:pPr>
              <w:bidi/>
              <w:spacing w:before="100" w:after="100"/>
              <w:rPr>
                <w:b/>
                <w:bCs/>
                <w:szCs w:val="24"/>
              </w:rPr>
            </w:pPr>
            <w:r w:rsidRPr="00F5781E">
              <w:rPr>
                <w:b/>
                <w:bCs/>
                <w:szCs w:val="24"/>
                <w:rtl/>
              </w:rPr>
              <w:t>تعديلات التغييرات في التكلف</w:t>
            </w:r>
            <w:r w:rsidR="0020789D" w:rsidRPr="00F5781E">
              <w:rPr>
                <w:b/>
                <w:bCs/>
                <w:szCs w:val="24"/>
                <w:rtl/>
              </w:rPr>
              <w:t>ة</w:t>
            </w:r>
          </w:p>
        </w:tc>
        <w:tc>
          <w:tcPr>
            <w:tcW w:w="1440" w:type="dxa"/>
            <w:tcBorders>
              <w:top w:val="single" w:sz="2" w:space="0" w:color="auto"/>
              <w:left w:val="single" w:sz="2" w:space="0" w:color="auto"/>
              <w:bottom w:val="single" w:sz="2" w:space="0" w:color="auto"/>
              <w:right w:val="single" w:sz="2" w:space="0" w:color="auto"/>
            </w:tcBorders>
          </w:tcPr>
          <w:p w14:paraId="56E9757A" w14:textId="601CA85F" w:rsidR="00DB4D15" w:rsidRPr="00F5781E" w:rsidRDefault="008D5F40" w:rsidP="00F3039B">
            <w:pPr>
              <w:bidi/>
              <w:spacing w:before="100" w:after="100"/>
              <w:jc w:val="center"/>
              <w:rPr>
                <w:szCs w:val="24"/>
              </w:rPr>
            </w:pPr>
            <w:r w:rsidRPr="00F5781E">
              <w:rPr>
                <w:szCs w:val="24"/>
                <w:rtl/>
              </w:rPr>
              <w:t>13-7</w:t>
            </w:r>
          </w:p>
        </w:tc>
        <w:tc>
          <w:tcPr>
            <w:tcW w:w="4320" w:type="dxa"/>
            <w:tcBorders>
              <w:top w:val="single" w:sz="2" w:space="0" w:color="auto"/>
              <w:left w:val="single" w:sz="2" w:space="0" w:color="auto"/>
              <w:bottom w:val="single" w:sz="2" w:space="0" w:color="auto"/>
              <w:right w:val="single" w:sz="2" w:space="0" w:color="auto"/>
            </w:tcBorders>
          </w:tcPr>
          <w:p w14:paraId="554CB19F" w14:textId="44201326" w:rsidR="009E30FB" w:rsidRPr="00F5781E" w:rsidRDefault="009E30FB" w:rsidP="00F3039B">
            <w:pPr>
              <w:bidi/>
              <w:spacing w:before="100" w:after="100"/>
              <w:rPr>
                <w:iCs/>
                <w:szCs w:val="24"/>
              </w:rPr>
            </w:pPr>
            <w:r w:rsidRPr="00F5781E">
              <w:rPr>
                <w:iCs/>
                <w:szCs w:val="24"/>
                <w:rtl/>
              </w:rPr>
              <w:t>الفترة "ن" المطبقة على مضاعف التعديل "</w:t>
            </w:r>
            <w:proofErr w:type="spellStart"/>
            <w:r w:rsidRPr="00F5781E">
              <w:rPr>
                <w:iCs/>
                <w:szCs w:val="24"/>
              </w:rPr>
              <w:t>Pn</w:t>
            </w:r>
            <w:proofErr w:type="spellEnd"/>
            <w:r w:rsidRPr="00F5781E">
              <w:rPr>
                <w:iCs/>
                <w:szCs w:val="24"/>
                <w:rtl/>
              </w:rPr>
              <w:t>": __________ [أدخل الفترة إذا كانت مختلفة عن شهر واحد (1)؛ إذا كانت الفترة "ن" هي شهر واحد (1)، أدخل عبارة "لا ينطبق"]</w:t>
            </w:r>
          </w:p>
        </w:tc>
      </w:tr>
      <w:tr w:rsidR="00F34A10" w:rsidRPr="00F5781E" w14:paraId="4E3E075A"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4BC1FE76" w14:textId="4974783F" w:rsidR="00602C32" w:rsidRPr="00F5781E" w:rsidRDefault="00C7236F" w:rsidP="00F3039B">
            <w:pPr>
              <w:bidi/>
              <w:spacing w:before="100" w:after="100"/>
              <w:rPr>
                <w:b/>
                <w:bCs/>
                <w:szCs w:val="24"/>
              </w:rPr>
            </w:pPr>
            <w:r w:rsidRPr="00F5781E">
              <w:rPr>
                <w:b/>
                <w:bCs/>
                <w:szCs w:val="24"/>
                <w:rtl/>
              </w:rPr>
              <w:t>إجمالي الدفعة المقدمة</w:t>
            </w:r>
          </w:p>
        </w:tc>
        <w:tc>
          <w:tcPr>
            <w:tcW w:w="1440" w:type="dxa"/>
            <w:tcBorders>
              <w:top w:val="single" w:sz="2" w:space="0" w:color="auto"/>
              <w:left w:val="single" w:sz="2" w:space="0" w:color="auto"/>
              <w:bottom w:val="single" w:sz="2" w:space="0" w:color="auto"/>
              <w:right w:val="single" w:sz="2" w:space="0" w:color="auto"/>
            </w:tcBorders>
          </w:tcPr>
          <w:p w14:paraId="6C4BC543" w14:textId="7473BAE6" w:rsidR="00602C32" w:rsidRPr="00F5781E" w:rsidRDefault="008D5F40" w:rsidP="00F3039B">
            <w:pPr>
              <w:bidi/>
              <w:spacing w:before="100" w:after="100"/>
              <w:jc w:val="center"/>
              <w:rPr>
                <w:szCs w:val="24"/>
              </w:rPr>
            </w:pPr>
            <w:r w:rsidRPr="00F5781E">
              <w:rPr>
                <w:szCs w:val="24"/>
                <w:rtl/>
              </w:rPr>
              <w:t>14-2</w:t>
            </w:r>
          </w:p>
        </w:tc>
        <w:tc>
          <w:tcPr>
            <w:tcW w:w="4320" w:type="dxa"/>
            <w:tcBorders>
              <w:top w:val="single" w:sz="2" w:space="0" w:color="auto"/>
              <w:left w:val="single" w:sz="2" w:space="0" w:color="auto"/>
              <w:bottom w:val="single" w:sz="2" w:space="0" w:color="auto"/>
              <w:right w:val="single" w:sz="2" w:space="0" w:color="auto"/>
            </w:tcBorders>
          </w:tcPr>
          <w:p w14:paraId="31DB97B9" w14:textId="3ED2491B" w:rsidR="00C7236F" w:rsidRPr="00F5781E" w:rsidRDefault="00C7236F" w:rsidP="00F3039B">
            <w:pPr>
              <w:bidi/>
              <w:spacing w:before="100" w:after="100"/>
              <w:rPr>
                <w:i/>
                <w:szCs w:val="24"/>
              </w:rPr>
            </w:pPr>
            <w:r w:rsidRPr="00F5781E">
              <w:rPr>
                <w:iCs/>
                <w:szCs w:val="24"/>
                <w:rtl/>
              </w:rPr>
              <w:t xml:space="preserve">النسبة المئوية </w:t>
            </w:r>
            <w:r w:rsidR="00E63298" w:rsidRPr="00F5781E">
              <w:rPr>
                <w:iCs/>
                <w:szCs w:val="24"/>
                <w:rtl/>
              </w:rPr>
              <w:t>ل</w:t>
            </w:r>
            <w:r w:rsidR="00E63298">
              <w:rPr>
                <w:rFonts w:hint="cs"/>
                <w:iCs/>
                <w:szCs w:val="24"/>
                <w:rtl/>
              </w:rPr>
              <w:t>قيمة</w:t>
            </w:r>
            <w:r w:rsidR="00E63298" w:rsidRPr="00F5781E">
              <w:rPr>
                <w:iCs/>
                <w:szCs w:val="24"/>
                <w:rtl/>
              </w:rPr>
              <w:t xml:space="preserve"> </w:t>
            </w:r>
            <w:r w:rsidR="00C66ABD" w:rsidRPr="00F5781E">
              <w:rPr>
                <w:iCs/>
                <w:szCs w:val="24"/>
                <w:rtl/>
              </w:rPr>
              <w:t>العقد المقبول</w:t>
            </w:r>
            <w:r w:rsidR="00E63298">
              <w:rPr>
                <w:rFonts w:hint="cs"/>
                <w:iCs/>
                <w:szCs w:val="24"/>
                <w:rtl/>
              </w:rPr>
              <w:t>ة</w:t>
            </w:r>
            <w:r w:rsidRPr="00F5781E">
              <w:rPr>
                <w:iCs/>
                <w:szCs w:val="24"/>
                <w:rtl/>
              </w:rPr>
              <w:t xml:space="preserve"> المستحق</w:t>
            </w:r>
            <w:r w:rsidR="00C66ABD" w:rsidRPr="00F5781E">
              <w:rPr>
                <w:iCs/>
                <w:szCs w:val="24"/>
                <w:rtl/>
              </w:rPr>
              <w:t>ة</w:t>
            </w:r>
            <w:r w:rsidRPr="00F5781E">
              <w:rPr>
                <w:iCs/>
                <w:szCs w:val="24"/>
                <w:rtl/>
              </w:rPr>
              <w:t xml:space="preserve"> الدفع بالعملات والنسب التي يتم بها دفع </w:t>
            </w:r>
            <w:r w:rsidR="00E63298">
              <w:rPr>
                <w:rFonts w:hint="cs"/>
                <w:iCs/>
                <w:szCs w:val="24"/>
                <w:rtl/>
              </w:rPr>
              <w:t>قيمة</w:t>
            </w:r>
            <w:r w:rsidR="00E63298" w:rsidRPr="00F5781E">
              <w:rPr>
                <w:iCs/>
                <w:szCs w:val="24"/>
                <w:rtl/>
              </w:rPr>
              <w:t xml:space="preserve"> </w:t>
            </w:r>
            <w:r w:rsidRPr="00F5781E">
              <w:rPr>
                <w:iCs/>
                <w:szCs w:val="24"/>
                <w:rtl/>
              </w:rPr>
              <w:t>العقد المقبو</w:t>
            </w:r>
            <w:r w:rsidR="00E77C48" w:rsidRPr="00F5781E">
              <w:rPr>
                <w:iCs/>
                <w:szCs w:val="24"/>
                <w:rtl/>
              </w:rPr>
              <w:t>ل</w:t>
            </w:r>
            <w:r w:rsidR="00E63298">
              <w:rPr>
                <w:rFonts w:hint="cs"/>
                <w:iCs/>
                <w:szCs w:val="24"/>
                <w:rtl/>
              </w:rPr>
              <w:t>ة</w:t>
            </w:r>
          </w:p>
        </w:tc>
      </w:tr>
      <w:tr w:rsidR="00F34A10" w:rsidRPr="00F5781E" w14:paraId="4A979BDD"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68C53396" w14:textId="48424F80" w:rsidR="00602C32" w:rsidRPr="00F5781E" w:rsidRDefault="00C7236F" w:rsidP="00F3039B">
            <w:pPr>
              <w:bidi/>
              <w:spacing w:before="100" w:after="100"/>
              <w:rPr>
                <w:b/>
                <w:bCs/>
                <w:szCs w:val="24"/>
              </w:rPr>
            </w:pPr>
            <w:r w:rsidRPr="00F5781E">
              <w:rPr>
                <w:b/>
                <w:bCs/>
                <w:szCs w:val="24"/>
                <w:rtl/>
              </w:rPr>
              <w:t>استرداد الدفعة المقدمة</w:t>
            </w:r>
          </w:p>
        </w:tc>
        <w:tc>
          <w:tcPr>
            <w:tcW w:w="1440" w:type="dxa"/>
            <w:tcBorders>
              <w:top w:val="single" w:sz="2" w:space="0" w:color="auto"/>
              <w:left w:val="single" w:sz="2" w:space="0" w:color="auto"/>
              <w:bottom w:val="single" w:sz="2" w:space="0" w:color="auto"/>
              <w:right w:val="single" w:sz="2" w:space="0" w:color="auto"/>
            </w:tcBorders>
          </w:tcPr>
          <w:p w14:paraId="7058E2F9" w14:textId="1C187814" w:rsidR="00602C32" w:rsidRPr="00F5781E" w:rsidRDefault="008D5F40" w:rsidP="00F3039B">
            <w:pPr>
              <w:bidi/>
              <w:spacing w:before="100" w:after="100"/>
              <w:jc w:val="center"/>
              <w:rPr>
                <w:szCs w:val="24"/>
              </w:rPr>
            </w:pPr>
            <w:r w:rsidRPr="00F5781E">
              <w:rPr>
                <w:szCs w:val="24"/>
                <w:rtl/>
              </w:rPr>
              <w:t>14-2-3</w:t>
            </w:r>
          </w:p>
        </w:tc>
        <w:tc>
          <w:tcPr>
            <w:tcW w:w="4320" w:type="dxa"/>
            <w:tcBorders>
              <w:top w:val="single" w:sz="2" w:space="0" w:color="auto"/>
              <w:left w:val="single" w:sz="2" w:space="0" w:color="auto"/>
              <w:bottom w:val="single" w:sz="2" w:space="0" w:color="auto"/>
              <w:right w:val="single" w:sz="2" w:space="0" w:color="auto"/>
            </w:tcBorders>
          </w:tcPr>
          <w:p w14:paraId="391C1DE4" w14:textId="244B646E" w:rsidR="00E77C48" w:rsidRPr="00F5781E" w:rsidRDefault="00E77C48" w:rsidP="00F3039B">
            <w:pPr>
              <w:bidi/>
              <w:spacing w:before="100" w:after="100"/>
              <w:rPr>
                <w:iCs/>
                <w:szCs w:val="24"/>
              </w:rPr>
            </w:pPr>
            <w:r w:rsidRPr="00F5781E">
              <w:rPr>
                <w:iCs/>
                <w:szCs w:val="24"/>
                <w:rtl/>
              </w:rPr>
              <w:t>_(أ)_يتجاوز ______</w:t>
            </w:r>
            <w:r w:rsidR="00F15C4F" w:rsidRPr="00F5781E">
              <w:rPr>
                <w:iCs/>
                <w:szCs w:val="24"/>
                <w:rtl/>
              </w:rPr>
              <w:t>٪</w:t>
            </w:r>
            <w:r w:rsidRPr="00F5781E">
              <w:rPr>
                <w:iCs/>
                <w:szCs w:val="24"/>
                <w:rtl/>
              </w:rPr>
              <w:t xml:space="preserve"> من جزء </w:t>
            </w:r>
            <w:r w:rsidR="00E63298">
              <w:rPr>
                <w:rFonts w:hint="cs"/>
                <w:iCs/>
                <w:szCs w:val="24"/>
                <w:rtl/>
              </w:rPr>
              <w:t>قيمة</w:t>
            </w:r>
            <w:r w:rsidR="00E63298" w:rsidRPr="00F5781E">
              <w:rPr>
                <w:iCs/>
                <w:szCs w:val="24"/>
                <w:rtl/>
              </w:rPr>
              <w:t xml:space="preserve"> </w:t>
            </w:r>
            <w:r w:rsidRPr="00F5781E">
              <w:rPr>
                <w:iCs/>
                <w:szCs w:val="24"/>
                <w:rtl/>
              </w:rPr>
              <w:t>العقد المقبول</w:t>
            </w:r>
            <w:r w:rsidR="00E63298">
              <w:rPr>
                <w:rFonts w:hint="cs"/>
                <w:iCs/>
                <w:szCs w:val="24"/>
                <w:rtl/>
              </w:rPr>
              <w:t>ة</w:t>
            </w:r>
            <w:r w:rsidRPr="00F5781E">
              <w:rPr>
                <w:iCs/>
                <w:szCs w:val="24"/>
                <w:rtl/>
              </w:rPr>
              <w:t xml:space="preserve"> المستحق الدفع بتلك العملة ناقص المبالغ الاحتياطية</w:t>
            </w:r>
          </w:p>
          <w:p w14:paraId="06B38594" w14:textId="12B68DE5" w:rsidR="00E77C48" w:rsidRPr="00F5781E" w:rsidRDefault="00E77C48" w:rsidP="00F3039B">
            <w:pPr>
              <w:bidi/>
              <w:spacing w:before="100" w:after="100"/>
              <w:rPr>
                <w:iCs/>
                <w:szCs w:val="24"/>
              </w:rPr>
            </w:pPr>
            <w:r w:rsidRPr="00F5781E">
              <w:rPr>
                <w:iCs/>
                <w:szCs w:val="24"/>
                <w:rtl/>
              </w:rPr>
              <w:t>(ب) يتم إجراء الاستقطاعات بمعدل استهلاك قدره ________</w:t>
            </w:r>
            <w:r w:rsidR="00F15C4F" w:rsidRPr="00F5781E">
              <w:rPr>
                <w:iCs/>
                <w:szCs w:val="24"/>
                <w:rtl/>
              </w:rPr>
              <w:t>٪</w:t>
            </w:r>
            <w:r w:rsidRPr="00F5781E">
              <w:rPr>
                <w:iCs/>
                <w:szCs w:val="24"/>
                <w:rtl/>
              </w:rPr>
              <w:t>_</w:t>
            </w:r>
          </w:p>
          <w:p w14:paraId="06BAE0F2" w14:textId="7B589EB5" w:rsidR="00602C32" w:rsidRPr="00F5781E" w:rsidRDefault="00E77C48" w:rsidP="00F3039B">
            <w:pPr>
              <w:bidi/>
              <w:spacing w:before="100" w:after="100"/>
              <w:rPr>
                <w:i/>
                <w:szCs w:val="24"/>
              </w:rPr>
            </w:pPr>
            <w:r w:rsidRPr="00F5781E">
              <w:rPr>
                <w:iCs/>
                <w:szCs w:val="24"/>
                <w:rtl/>
              </w:rPr>
              <w:t xml:space="preserve">[شريطة أن يتم سداد الدفعة المقدمة بالكامل قبل الوقت الذي يتم فيه اعتماد 90 بالمائة (90٪) من </w:t>
            </w:r>
            <w:r w:rsidR="00E63298">
              <w:rPr>
                <w:rFonts w:hint="cs"/>
                <w:iCs/>
                <w:szCs w:val="24"/>
                <w:rtl/>
              </w:rPr>
              <w:t>قيمة</w:t>
            </w:r>
            <w:r w:rsidR="00E63298" w:rsidRPr="00F5781E">
              <w:rPr>
                <w:iCs/>
                <w:szCs w:val="24"/>
                <w:rtl/>
              </w:rPr>
              <w:t xml:space="preserve"> </w:t>
            </w:r>
            <w:r w:rsidRPr="00F5781E">
              <w:rPr>
                <w:iCs/>
                <w:szCs w:val="24"/>
                <w:rtl/>
              </w:rPr>
              <w:t>العقد المقبول</w:t>
            </w:r>
            <w:r w:rsidR="00E63298">
              <w:rPr>
                <w:rFonts w:hint="cs"/>
                <w:iCs/>
                <w:szCs w:val="24"/>
                <w:rtl/>
              </w:rPr>
              <w:t>ة</w:t>
            </w:r>
            <w:r w:rsidRPr="00F5781E">
              <w:rPr>
                <w:iCs/>
                <w:szCs w:val="24"/>
                <w:rtl/>
              </w:rPr>
              <w:t xml:space="preserve"> ناقص المبالغ الاحتياطية</w:t>
            </w:r>
            <w:r w:rsidR="009B5438" w:rsidRPr="00F5781E">
              <w:rPr>
                <w:iCs/>
                <w:szCs w:val="24"/>
                <w:rtl/>
              </w:rPr>
              <w:t xml:space="preserve"> التي تم التصديق عليها للدفع </w:t>
            </w:r>
            <w:r w:rsidRPr="00F5781E">
              <w:rPr>
                <w:iCs/>
                <w:szCs w:val="24"/>
                <w:rtl/>
              </w:rPr>
              <w:t>]]</w:t>
            </w:r>
          </w:p>
        </w:tc>
      </w:tr>
      <w:tr w:rsidR="00F34A10" w:rsidRPr="00F5781E" w14:paraId="38E30988"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22361728" w14:textId="490202FB" w:rsidR="00602C32" w:rsidRPr="00F5781E" w:rsidRDefault="00C7236F" w:rsidP="00F3039B">
            <w:pPr>
              <w:bidi/>
              <w:spacing w:before="100" w:after="100"/>
              <w:rPr>
                <w:b/>
                <w:bCs/>
                <w:szCs w:val="24"/>
              </w:rPr>
            </w:pPr>
            <w:r w:rsidRPr="00F5781E">
              <w:rPr>
                <w:b/>
                <w:bCs/>
                <w:szCs w:val="24"/>
                <w:rtl/>
              </w:rPr>
              <w:t>فترة الدفع</w:t>
            </w:r>
          </w:p>
        </w:tc>
        <w:tc>
          <w:tcPr>
            <w:tcW w:w="1440" w:type="dxa"/>
            <w:tcBorders>
              <w:top w:val="single" w:sz="2" w:space="0" w:color="auto"/>
              <w:left w:val="single" w:sz="2" w:space="0" w:color="auto"/>
              <w:bottom w:val="single" w:sz="2" w:space="0" w:color="auto"/>
              <w:right w:val="single" w:sz="2" w:space="0" w:color="auto"/>
            </w:tcBorders>
          </w:tcPr>
          <w:p w14:paraId="1023134E" w14:textId="6F255CE5" w:rsidR="00602C32" w:rsidRPr="00F5781E" w:rsidRDefault="008D5F40" w:rsidP="00F3039B">
            <w:pPr>
              <w:bidi/>
              <w:spacing w:before="100" w:after="100"/>
              <w:jc w:val="center"/>
              <w:rPr>
                <w:szCs w:val="24"/>
              </w:rPr>
            </w:pPr>
            <w:r w:rsidRPr="00F5781E">
              <w:rPr>
                <w:szCs w:val="24"/>
                <w:rtl/>
              </w:rPr>
              <w:t>14-3</w:t>
            </w:r>
          </w:p>
        </w:tc>
        <w:tc>
          <w:tcPr>
            <w:tcW w:w="4320" w:type="dxa"/>
            <w:tcBorders>
              <w:top w:val="single" w:sz="2" w:space="0" w:color="auto"/>
              <w:left w:val="single" w:sz="2" w:space="0" w:color="auto"/>
              <w:bottom w:val="single" w:sz="2" w:space="0" w:color="auto"/>
              <w:right w:val="single" w:sz="2" w:space="0" w:color="auto"/>
            </w:tcBorders>
          </w:tcPr>
          <w:p w14:paraId="2CA84C89" w14:textId="77777777" w:rsidR="00602C32" w:rsidRPr="00F5781E" w:rsidRDefault="00602C32" w:rsidP="00F3039B">
            <w:pPr>
              <w:bidi/>
              <w:spacing w:before="100" w:after="100"/>
              <w:rPr>
                <w:i/>
                <w:szCs w:val="24"/>
              </w:rPr>
            </w:pPr>
          </w:p>
        </w:tc>
      </w:tr>
      <w:tr w:rsidR="00F34A10" w:rsidRPr="00F5781E" w14:paraId="0B9294B9"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6EB65DAB" w14:textId="0BCC64F2" w:rsidR="00602C32" w:rsidRPr="00F5781E" w:rsidRDefault="00C7236F" w:rsidP="00F3039B">
            <w:pPr>
              <w:bidi/>
              <w:spacing w:before="100" w:after="100"/>
              <w:rPr>
                <w:b/>
                <w:bCs/>
                <w:szCs w:val="24"/>
              </w:rPr>
            </w:pPr>
            <w:r w:rsidRPr="00F5781E">
              <w:rPr>
                <w:b/>
                <w:bCs/>
                <w:szCs w:val="24"/>
                <w:rtl/>
              </w:rPr>
              <w:t>عدد النسخ الورقية الإضافية للبيانات</w:t>
            </w:r>
          </w:p>
        </w:tc>
        <w:tc>
          <w:tcPr>
            <w:tcW w:w="1440" w:type="dxa"/>
            <w:tcBorders>
              <w:top w:val="single" w:sz="2" w:space="0" w:color="auto"/>
              <w:left w:val="single" w:sz="2" w:space="0" w:color="auto"/>
              <w:bottom w:val="single" w:sz="2" w:space="0" w:color="auto"/>
              <w:right w:val="single" w:sz="2" w:space="0" w:color="auto"/>
            </w:tcBorders>
          </w:tcPr>
          <w:p w14:paraId="65346653" w14:textId="474925A4" w:rsidR="00602C32" w:rsidRPr="00F5781E" w:rsidRDefault="008D5F40" w:rsidP="00F3039B">
            <w:pPr>
              <w:bidi/>
              <w:spacing w:before="100" w:after="100"/>
              <w:jc w:val="center"/>
              <w:rPr>
                <w:szCs w:val="24"/>
              </w:rPr>
            </w:pPr>
            <w:r w:rsidRPr="00F5781E">
              <w:rPr>
                <w:szCs w:val="24"/>
                <w:rtl/>
              </w:rPr>
              <w:t>14-3 (ب)</w:t>
            </w:r>
          </w:p>
        </w:tc>
        <w:tc>
          <w:tcPr>
            <w:tcW w:w="4320" w:type="dxa"/>
            <w:tcBorders>
              <w:top w:val="single" w:sz="2" w:space="0" w:color="auto"/>
              <w:left w:val="single" w:sz="2" w:space="0" w:color="auto"/>
              <w:bottom w:val="single" w:sz="2" w:space="0" w:color="auto"/>
              <w:right w:val="single" w:sz="2" w:space="0" w:color="auto"/>
            </w:tcBorders>
          </w:tcPr>
          <w:p w14:paraId="26466C13" w14:textId="77777777" w:rsidR="00602C32" w:rsidRPr="00F5781E" w:rsidRDefault="00602C32" w:rsidP="00F3039B">
            <w:pPr>
              <w:bidi/>
              <w:spacing w:before="100" w:after="100"/>
              <w:rPr>
                <w:i/>
                <w:szCs w:val="24"/>
              </w:rPr>
            </w:pPr>
          </w:p>
        </w:tc>
      </w:tr>
      <w:tr w:rsidR="00F34A10" w:rsidRPr="00F5781E" w14:paraId="750FC367"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603F0400" w14:textId="2F678C9D" w:rsidR="00602C32" w:rsidRPr="00F5781E" w:rsidRDefault="00C7236F" w:rsidP="00F3039B">
            <w:pPr>
              <w:bidi/>
              <w:spacing w:before="100" w:after="100"/>
              <w:rPr>
                <w:b/>
                <w:bCs/>
                <w:szCs w:val="24"/>
              </w:rPr>
            </w:pPr>
            <w:r w:rsidRPr="00F5781E">
              <w:rPr>
                <w:b/>
                <w:bCs/>
                <w:szCs w:val="24"/>
                <w:rtl/>
              </w:rPr>
              <w:t>نسبة الاحتجاز</w:t>
            </w:r>
          </w:p>
        </w:tc>
        <w:tc>
          <w:tcPr>
            <w:tcW w:w="1440" w:type="dxa"/>
            <w:tcBorders>
              <w:top w:val="single" w:sz="2" w:space="0" w:color="auto"/>
              <w:left w:val="single" w:sz="2" w:space="0" w:color="auto"/>
              <w:bottom w:val="single" w:sz="2" w:space="0" w:color="auto"/>
              <w:right w:val="single" w:sz="2" w:space="0" w:color="auto"/>
            </w:tcBorders>
          </w:tcPr>
          <w:p w14:paraId="6C8959FA" w14:textId="20099DEF" w:rsidR="00602C32" w:rsidRPr="00F5781E" w:rsidRDefault="008D5F40" w:rsidP="00F3039B">
            <w:pPr>
              <w:bidi/>
              <w:spacing w:before="100" w:after="100"/>
              <w:jc w:val="center"/>
              <w:rPr>
                <w:szCs w:val="24"/>
              </w:rPr>
            </w:pPr>
            <w:r w:rsidRPr="00F5781E">
              <w:rPr>
                <w:szCs w:val="24"/>
                <w:rtl/>
              </w:rPr>
              <w:t>14-3 (3)</w:t>
            </w:r>
          </w:p>
        </w:tc>
        <w:tc>
          <w:tcPr>
            <w:tcW w:w="4320" w:type="dxa"/>
            <w:tcBorders>
              <w:top w:val="single" w:sz="2" w:space="0" w:color="auto"/>
              <w:left w:val="single" w:sz="2" w:space="0" w:color="auto"/>
              <w:bottom w:val="single" w:sz="2" w:space="0" w:color="auto"/>
              <w:right w:val="single" w:sz="2" w:space="0" w:color="auto"/>
            </w:tcBorders>
          </w:tcPr>
          <w:p w14:paraId="6C4DADD3" w14:textId="1D5FAD90" w:rsidR="00C7236F" w:rsidRPr="00F5781E" w:rsidRDefault="00C7236F" w:rsidP="00F3039B">
            <w:pPr>
              <w:bidi/>
              <w:spacing w:before="100" w:after="100"/>
              <w:rPr>
                <w:iCs/>
                <w:szCs w:val="24"/>
              </w:rPr>
            </w:pPr>
            <w:r w:rsidRPr="00F5781E">
              <w:rPr>
                <w:iCs/>
                <w:szCs w:val="24"/>
              </w:rPr>
              <w:t>___</w:t>
            </w:r>
            <w:r w:rsidR="00752703" w:rsidRPr="00F5781E">
              <w:rPr>
                <w:iCs/>
                <w:szCs w:val="24"/>
                <w:rtl/>
              </w:rPr>
              <w:t xml:space="preserve"> </w:t>
            </w:r>
            <w:proofErr w:type="gramStart"/>
            <w:r w:rsidR="00F15C4F" w:rsidRPr="00F5781E">
              <w:rPr>
                <w:iCs/>
                <w:szCs w:val="24"/>
                <w:rtl/>
              </w:rPr>
              <w:t>٪</w:t>
            </w:r>
            <w:r w:rsidR="00752703" w:rsidRPr="00F5781E">
              <w:rPr>
                <w:iCs/>
                <w:szCs w:val="24"/>
                <w:rtl/>
              </w:rPr>
              <w:t xml:space="preserve"> </w:t>
            </w:r>
            <w:r w:rsidRPr="00F5781E">
              <w:rPr>
                <w:iCs/>
                <w:szCs w:val="24"/>
              </w:rPr>
              <w:t>]</w:t>
            </w:r>
            <w:proofErr w:type="gramEnd"/>
            <w:r w:rsidRPr="00F5781E">
              <w:rPr>
                <w:iCs/>
                <w:szCs w:val="24"/>
                <w:rtl/>
              </w:rPr>
              <w:t xml:space="preserve"> أدخل نسبة الاحتجاز – عادة 5</w:t>
            </w:r>
            <w:r w:rsidR="00F15C4F" w:rsidRPr="00F5781E">
              <w:rPr>
                <w:iCs/>
                <w:szCs w:val="24"/>
                <w:rtl/>
              </w:rPr>
              <w:t>٪</w:t>
            </w:r>
            <w:r w:rsidRPr="00F5781E">
              <w:rPr>
                <w:iCs/>
                <w:szCs w:val="24"/>
                <w:rtl/>
              </w:rPr>
              <w:t xml:space="preserve"> ولا تتجاوز 10</w:t>
            </w:r>
            <w:r w:rsidR="00F15C4F" w:rsidRPr="00F5781E">
              <w:rPr>
                <w:iCs/>
                <w:szCs w:val="24"/>
                <w:rtl/>
              </w:rPr>
              <w:t>٪</w:t>
            </w:r>
            <w:r w:rsidRPr="00F5781E">
              <w:rPr>
                <w:iCs/>
                <w:szCs w:val="24"/>
              </w:rPr>
              <w:t xml:space="preserve"> [</w:t>
            </w:r>
          </w:p>
        </w:tc>
      </w:tr>
      <w:tr w:rsidR="00F34A10" w:rsidRPr="00F5781E" w14:paraId="4F3607C2" w14:textId="77777777" w:rsidTr="008E70C8">
        <w:trPr>
          <w:cantSplit/>
        </w:trPr>
        <w:tc>
          <w:tcPr>
            <w:tcW w:w="3667" w:type="dxa"/>
            <w:tcBorders>
              <w:top w:val="single" w:sz="2" w:space="0" w:color="auto"/>
              <w:left w:val="single" w:sz="2" w:space="0" w:color="auto"/>
              <w:bottom w:val="single" w:sz="4" w:space="0" w:color="auto"/>
              <w:right w:val="single" w:sz="2" w:space="0" w:color="auto"/>
            </w:tcBorders>
          </w:tcPr>
          <w:p w14:paraId="0C2B79BA" w14:textId="11CD824A" w:rsidR="00602C32" w:rsidRPr="00F5781E" w:rsidRDefault="00C7236F" w:rsidP="00F3039B">
            <w:pPr>
              <w:bidi/>
              <w:spacing w:before="100" w:after="100"/>
              <w:rPr>
                <w:b/>
                <w:bCs/>
                <w:szCs w:val="24"/>
              </w:rPr>
            </w:pPr>
            <w:r w:rsidRPr="00F5781E">
              <w:rPr>
                <w:b/>
                <w:bCs/>
                <w:szCs w:val="24"/>
                <w:rtl/>
              </w:rPr>
              <w:t xml:space="preserve">حد المبالغ المحتجزة (كنسبة من </w:t>
            </w:r>
            <w:r w:rsidR="00E63298">
              <w:rPr>
                <w:rFonts w:hint="cs"/>
                <w:b/>
                <w:bCs/>
                <w:szCs w:val="24"/>
                <w:rtl/>
              </w:rPr>
              <w:t>قيمة</w:t>
            </w:r>
            <w:r w:rsidR="00E63298" w:rsidRPr="00F5781E">
              <w:rPr>
                <w:b/>
                <w:bCs/>
                <w:szCs w:val="24"/>
                <w:rtl/>
              </w:rPr>
              <w:t xml:space="preserve"> </w:t>
            </w:r>
            <w:r w:rsidR="00C66ABD" w:rsidRPr="00F5781E">
              <w:rPr>
                <w:b/>
                <w:bCs/>
                <w:szCs w:val="24"/>
                <w:rtl/>
              </w:rPr>
              <w:t>العقد المقبول</w:t>
            </w:r>
            <w:r w:rsidR="00E63298">
              <w:rPr>
                <w:rFonts w:hint="cs"/>
                <w:b/>
                <w:bCs/>
                <w:szCs w:val="24"/>
                <w:rtl/>
              </w:rPr>
              <w:t>ة</w:t>
            </w:r>
            <w:r w:rsidRPr="00F5781E">
              <w:rPr>
                <w:b/>
                <w:bCs/>
                <w:szCs w:val="24"/>
                <w:rtl/>
              </w:rPr>
              <w:t>)</w:t>
            </w:r>
          </w:p>
        </w:tc>
        <w:tc>
          <w:tcPr>
            <w:tcW w:w="1440" w:type="dxa"/>
            <w:tcBorders>
              <w:top w:val="single" w:sz="2" w:space="0" w:color="auto"/>
              <w:left w:val="single" w:sz="2" w:space="0" w:color="auto"/>
              <w:bottom w:val="single" w:sz="2" w:space="0" w:color="auto"/>
              <w:right w:val="single" w:sz="2" w:space="0" w:color="auto"/>
            </w:tcBorders>
          </w:tcPr>
          <w:p w14:paraId="7AE985F2" w14:textId="5FE791EB" w:rsidR="00602C32" w:rsidRPr="00F5781E" w:rsidRDefault="008D5F40" w:rsidP="00F3039B">
            <w:pPr>
              <w:bidi/>
              <w:spacing w:before="100" w:after="100"/>
              <w:jc w:val="center"/>
              <w:rPr>
                <w:szCs w:val="24"/>
              </w:rPr>
            </w:pPr>
            <w:r w:rsidRPr="00F5781E">
              <w:rPr>
                <w:szCs w:val="24"/>
                <w:rtl/>
              </w:rPr>
              <w:t>14-3 (3)</w:t>
            </w:r>
          </w:p>
        </w:tc>
        <w:tc>
          <w:tcPr>
            <w:tcW w:w="4320" w:type="dxa"/>
            <w:tcBorders>
              <w:top w:val="single" w:sz="2" w:space="0" w:color="auto"/>
              <w:left w:val="single" w:sz="2" w:space="0" w:color="auto"/>
              <w:bottom w:val="single" w:sz="2" w:space="0" w:color="auto"/>
              <w:right w:val="single" w:sz="2" w:space="0" w:color="auto"/>
            </w:tcBorders>
          </w:tcPr>
          <w:p w14:paraId="6BC489A6" w14:textId="14B33FE3" w:rsidR="00C7236F" w:rsidRPr="00F5781E" w:rsidRDefault="00C7236F" w:rsidP="00F3039B">
            <w:pPr>
              <w:bidi/>
              <w:spacing w:before="100" w:after="100"/>
              <w:rPr>
                <w:iCs/>
                <w:szCs w:val="24"/>
              </w:rPr>
            </w:pPr>
            <w:r w:rsidRPr="00F5781E">
              <w:rPr>
                <w:iCs/>
                <w:szCs w:val="24"/>
              </w:rPr>
              <w:t>___</w:t>
            </w:r>
            <w:r w:rsidR="00752703" w:rsidRPr="00F5781E">
              <w:rPr>
                <w:iCs/>
                <w:szCs w:val="24"/>
                <w:rtl/>
              </w:rPr>
              <w:t xml:space="preserve"> </w:t>
            </w:r>
            <w:proofErr w:type="gramStart"/>
            <w:r w:rsidR="00F15C4F" w:rsidRPr="00F5781E">
              <w:rPr>
                <w:iCs/>
                <w:szCs w:val="24"/>
                <w:rtl/>
              </w:rPr>
              <w:t>٪</w:t>
            </w:r>
            <w:r w:rsidR="00752703" w:rsidRPr="00F5781E">
              <w:rPr>
                <w:iCs/>
                <w:szCs w:val="24"/>
                <w:rtl/>
              </w:rPr>
              <w:t xml:space="preserve"> </w:t>
            </w:r>
            <w:r w:rsidRPr="00F5781E">
              <w:rPr>
                <w:iCs/>
                <w:szCs w:val="24"/>
              </w:rPr>
              <w:t>]</w:t>
            </w:r>
            <w:proofErr w:type="gramEnd"/>
            <w:r w:rsidRPr="00F5781E">
              <w:rPr>
                <w:iCs/>
                <w:szCs w:val="24"/>
                <w:rtl/>
              </w:rPr>
              <w:t xml:space="preserve"> أدخل نسبة الاحتجاز – عادة 5</w:t>
            </w:r>
            <w:r w:rsidR="00F15C4F" w:rsidRPr="00F5781E">
              <w:rPr>
                <w:iCs/>
                <w:szCs w:val="24"/>
                <w:rtl/>
              </w:rPr>
              <w:t>٪</w:t>
            </w:r>
            <w:r w:rsidRPr="00F5781E">
              <w:rPr>
                <w:iCs/>
                <w:szCs w:val="24"/>
                <w:rtl/>
              </w:rPr>
              <w:t xml:space="preserve"> ولا تتجاوز 10</w:t>
            </w:r>
            <w:r w:rsidR="00F15C4F" w:rsidRPr="00F5781E">
              <w:rPr>
                <w:iCs/>
                <w:szCs w:val="24"/>
                <w:rtl/>
              </w:rPr>
              <w:t>٪</w:t>
            </w:r>
            <w:r w:rsidRPr="00F5781E">
              <w:rPr>
                <w:iCs/>
                <w:szCs w:val="24"/>
              </w:rPr>
              <w:t xml:space="preserve"> [</w:t>
            </w:r>
          </w:p>
        </w:tc>
      </w:tr>
      <w:tr w:rsidR="00AD52F3" w:rsidRPr="00F5781E" w14:paraId="5716CDED" w14:textId="77777777" w:rsidTr="008E70C8">
        <w:trPr>
          <w:cantSplit/>
        </w:trPr>
        <w:tc>
          <w:tcPr>
            <w:tcW w:w="3667" w:type="dxa"/>
            <w:tcBorders>
              <w:top w:val="single" w:sz="4" w:space="0" w:color="auto"/>
              <w:left w:val="single" w:sz="4" w:space="0" w:color="auto"/>
              <w:bottom w:val="single" w:sz="4" w:space="0" w:color="auto"/>
              <w:right w:val="single" w:sz="4" w:space="0" w:color="auto"/>
            </w:tcBorders>
          </w:tcPr>
          <w:p w14:paraId="04973DFA" w14:textId="049D75E2" w:rsidR="00AD52F3" w:rsidRPr="00F5781E" w:rsidRDefault="009C38CA" w:rsidP="00F3039B">
            <w:pPr>
              <w:bidi/>
              <w:spacing w:before="100" w:after="100"/>
              <w:rPr>
                <w:b/>
                <w:bCs/>
                <w:szCs w:val="24"/>
                <w:rtl/>
                <w:lang w:bidi="ar-EG"/>
              </w:rPr>
            </w:pPr>
            <w:r w:rsidRPr="00F5781E">
              <w:rPr>
                <w:b/>
                <w:bCs/>
                <w:szCs w:val="24"/>
                <w:rtl/>
                <w:lang w:bidi="ar-EG"/>
              </w:rPr>
              <w:t>الم</w:t>
            </w:r>
            <w:r w:rsidR="001E68C1" w:rsidRPr="00F5781E">
              <w:rPr>
                <w:b/>
                <w:bCs/>
                <w:szCs w:val="24"/>
                <w:rtl/>
                <w:lang w:bidi="ar-EG"/>
              </w:rPr>
              <w:t>جمع الصناعي</w:t>
            </w:r>
            <w:r w:rsidR="003D1CDE" w:rsidRPr="00F5781E">
              <w:rPr>
                <w:b/>
                <w:bCs/>
                <w:szCs w:val="24"/>
                <w:rtl/>
                <w:lang w:bidi="ar-EG"/>
              </w:rPr>
              <w:t xml:space="preserve"> </w:t>
            </w:r>
            <w:r w:rsidRPr="00F5781E">
              <w:rPr>
                <w:b/>
                <w:bCs/>
                <w:szCs w:val="24"/>
                <w:rtl/>
                <w:lang w:bidi="ar-EG"/>
              </w:rPr>
              <w:t>والمواد</w:t>
            </w:r>
          </w:p>
        </w:tc>
        <w:tc>
          <w:tcPr>
            <w:tcW w:w="1440" w:type="dxa"/>
            <w:tcBorders>
              <w:top w:val="single" w:sz="2" w:space="0" w:color="auto"/>
              <w:left w:val="single" w:sz="4" w:space="0" w:color="auto"/>
              <w:bottom w:val="single" w:sz="4" w:space="0" w:color="auto"/>
              <w:right w:val="single" w:sz="2" w:space="0" w:color="auto"/>
            </w:tcBorders>
          </w:tcPr>
          <w:p w14:paraId="393159E4" w14:textId="2E72DB4F" w:rsidR="00AD52F3" w:rsidRPr="00F5781E" w:rsidRDefault="008D5F40" w:rsidP="00F3039B">
            <w:pPr>
              <w:bidi/>
              <w:spacing w:before="100" w:after="100"/>
              <w:jc w:val="center"/>
              <w:rPr>
                <w:szCs w:val="24"/>
              </w:rPr>
            </w:pPr>
            <w:r w:rsidRPr="00F5781E">
              <w:rPr>
                <w:szCs w:val="24"/>
                <w:rtl/>
              </w:rPr>
              <w:t>14-5 (ب) (1)</w:t>
            </w:r>
          </w:p>
        </w:tc>
        <w:tc>
          <w:tcPr>
            <w:tcW w:w="4320" w:type="dxa"/>
            <w:tcBorders>
              <w:top w:val="single" w:sz="2" w:space="0" w:color="auto"/>
              <w:left w:val="single" w:sz="2" w:space="0" w:color="auto"/>
              <w:bottom w:val="single" w:sz="4" w:space="0" w:color="auto"/>
              <w:right w:val="single" w:sz="2" w:space="0" w:color="auto"/>
            </w:tcBorders>
          </w:tcPr>
          <w:p w14:paraId="385B0ACE" w14:textId="10EE149D" w:rsidR="00C7236F" w:rsidRPr="00F5781E" w:rsidRDefault="00C7236F" w:rsidP="00F3039B">
            <w:pPr>
              <w:bidi/>
              <w:spacing w:before="100" w:after="100"/>
              <w:rPr>
                <w:iCs/>
                <w:szCs w:val="24"/>
                <w:rtl/>
              </w:rPr>
            </w:pPr>
            <w:r w:rsidRPr="00F5781E">
              <w:rPr>
                <w:iCs/>
                <w:szCs w:val="24"/>
                <w:rtl/>
              </w:rPr>
              <w:t>إذا كان البند الفرعي 14-5 ينطبق:</w:t>
            </w:r>
          </w:p>
          <w:p w14:paraId="31F675ED" w14:textId="43F3B576" w:rsidR="00AD52F3" w:rsidRPr="00F5781E" w:rsidRDefault="001E68C1" w:rsidP="00F3039B">
            <w:pPr>
              <w:bidi/>
              <w:spacing w:before="100" w:after="100"/>
              <w:rPr>
                <w:iCs/>
                <w:szCs w:val="24"/>
              </w:rPr>
            </w:pPr>
            <w:r w:rsidRPr="00F5781E">
              <w:rPr>
                <w:i/>
                <w:iCs/>
                <w:szCs w:val="24"/>
                <w:rtl/>
                <w:lang w:bidi="ar-EG"/>
              </w:rPr>
              <w:t>المجمع الصناعي</w:t>
            </w:r>
            <w:r w:rsidRPr="00F5781E">
              <w:rPr>
                <w:i/>
                <w:iCs/>
                <w:szCs w:val="24"/>
                <w:rtl/>
              </w:rPr>
              <w:t xml:space="preserve"> </w:t>
            </w:r>
            <w:r w:rsidR="00C7236F" w:rsidRPr="00F5781E">
              <w:rPr>
                <w:iCs/>
                <w:szCs w:val="24"/>
                <w:rtl/>
              </w:rPr>
              <w:t>والمواد للدفع عند شحنها _________</w:t>
            </w:r>
            <w:proofErr w:type="gramStart"/>
            <w:r w:rsidR="00C7236F" w:rsidRPr="00F5781E">
              <w:rPr>
                <w:iCs/>
                <w:szCs w:val="24"/>
                <w:rtl/>
              </w:rPr>
              <w:t xml:space="preserve">_ </w:t>
            </w:r>
            <w:r w:rsidR="00C7236F" w:rsidRPr="00F5781E">
              <w:rPr>
                <w:iCs/>
                <w:szCs w:val="24"/>
              </w:rPr>
              <w:t>]</w:t>
            </w:r>
            <w:proofErr w:type="gramEnd"/>
            <w:r w:rsidR="00C7236F" w:rsidRPr="00F5781E">
              <w:rPr>
                <w:iCs/>
                <w:szCs w:val="24"/>
                <w:rtl/>
              </w:rPr>
              <w:t xml:space="preserve"> </w:t>
            </w:r>
            <w:r w:rsidR="00C7236F" w:rsidRPr="00F5781E">
              <w:rPr>
                <w:iCs/>
                <w:szCs w:val="24"/>
                <w:rtl/>
                <w:lang w:bidi="ar-EG"/>
              </w:rPr>
              <w:t>حدد</w:t>
            </w:r>
            <w:r w:rsidR="00C7236F" w:rsidRPr="00F5781E">
              <w:rPr>
                <w:iCs/>
                <w:szCs w:val="24"/>
              </w:rPr>
              <w:t>[</w:t>
            </w:r>
          </w:p>
        </w:tc>
      </w:tr>
      <w:tr w:rsidR="00AD52F3" w:rsidRPr="00F5781E" w14:paraId="6313E7DF" w14:textId="77777777" w:rsidTr="008E70C8">
        <w:trPr>
          <w:cantSplit/>
        </w:trPr>
        <w:tc>
          <w:tcPr>
            <w:tcW w:w="3667" w:type="dxa"/>
            <w:tcBorders>
              <w:top w:val="single" w:sz="4" w:space="0" w:color="auto"/>
              <w:left w:val="single" w:sz="4" w:space="0" w:color="auto"/>
              <w:bottom w:val="single" w:sz="4" w:space="0" w:color="auto"/>
              <w:right w:val="single" w:sz="4" w:space="0" w:color="auto"/>
            </w:tcBorders>
          </w:tcPr>
          <w:p w14:paraId="20E6EC38" w14:textId="53169741" w:rsidR="00AD52F3" w:rsidRPr="00F5781E" w:rsidRDefault="001E68C1" w:rsidP="00F3039B">
            <w:pPr>
              <w:bidi/>
              <w:spacing w:before="100" w:after="100"/>
              <w:rPr>
                <w:b/>
                <w:bCs/>
                <w:szCs w:val="24"/>
              </w:rPr>
            </w:pPr>
            <w:r w:rsidRPr="00F5781E">
              <w:rPr>
                <w:b/>
                <w:bCs/>
                <w:szCs w:val="24"/>
                <w:rtl/>
                <w:lang w:bidi="ar-EG"/>
              </w:rPr>
              <w:t xml:space="preserve">المجمع الصناعي </w:t>
            </w:r>
            <w:r w:rsidR="009C38CA" w:rsidRPr="00F5781E">
              <w:rPr>
                <w:b/>
                <w:bCs/>
                <w:szCs w:val="24"/>
                <w:rtl/>
                <w:lang w:bidi="ar-EG"/>
              </w:rPr>
              <w:t>والمواد</w:t>
            </w:r>
          </w:p>
        </w:tc>
        <w:tc>
          <w:tcPr>
            <w:tcW w:w="1440" w:type="dxa"/>
            <w:tcBorders>
              <w:top w:val="single" w:sz="4" w:space="0" w:color="auto"/>
              <w:left w:val="single" w:sz="4" w:space="0" w:color="auto"/>
              <w:bottom w:val="single" w:sz="4" w:space="0" w:color="auto"/>
              <w:right w:val="single" w:sz="2" w:space="0" w:color="auto"/>
            </w:tcBorders>
          </w:tcPr>
          <w:p w14:paraId="5600E221" w14:textId="34942665" w:rsidR="00AD52F3" w:rsidRPr="00F5781E" w:rsidRDefault="008D5F40" w:rsidP="00F3039B">
            <w:pPr>
              <w:bidi/>
              <w:spacing w:before="100" w:after="100"/>
              <w:jc w:val="center"/>
              <w:rPr>
                <w:szCs w:val="24"/>
              </w:rPr>
            </w:pPr>
            <w:r w:rsidRPr="00F5781E">
              <w:rPr>
                <w:szCs w:val="24"/>
                <w:rtl/>
              </w:rPr>
              <w:t>14-5 (ج) (1)</w:t>
            </w:r>
          </w:p>
        </w:tc>
        <w:tc>
          <w:tcPr>
            <w:tcW w:w="4320" w:type="dxa"/>
            <w:tcBorders>
              <w:top w:val="single" w:sz="4" w:space="0" w:color="auto"/>
              <w:left w:val="single" w:sz="2" w:space="0" w:color="auto"/>
              <w:bottom w:val="single" w:sz="4" w:space="0" w:color="auto"/>
              <w:right w:val="single" w:sz="4" w:space="0" w:color="auto"/>
            </w:tcBorders>
          </w:tcPr>
          <w:p w14:paraId="7AEFF842" w14:textId="31B6A584" w:rsidR="00AD52F3" w:rsidRPr="00F5781E" w:rsidRDefault="001E68C1" w:rsidP="00F3039B">
            <w:pPr>
              <w:bidi/>
              <w:spacing w:before="100" w:after="100"/>
              <w:rPr>
                <w:iCs/>
                <w:szCs w:val="24"/>
              </w:rPr>
            </w:pPr>
            <w:r w:rsidRPr="00F5781E">
              <w:rPr>
                <w:i/>
                <w:iCs/>
                <w:szCs w:val="24"/>
                <w:rtl/>
                <w:lang w:bidi="ar-EG"/>
              </w:rPr>
              <w:t>المجمع الصناعي</w:t>
            </w:r>
            <w:r w:rsidRPr="00F5781E">
              <w:rPr>
                <w:i/>
                <w:iCs/>
                <w:szCs w:val="24"/>
                <w:rtl/>
              </w:rPr>
              <w:t xml:space="preserve"> </w:t>
            </w:r>
            <w:r w:rsidR="009C38CA" w:rsidRPr="00F5781E">
              <w:rPr>
                <w:iCs/>
                <w:szCs w:val="24"/>
                <w:rtl/>
              </w:rPr>
              <w:t>والمواد للدفع عند الاستلام في الموقع ______________</w:t>
            </w:r>
            <w:proofErr w:type="gramStart"/>
            <w:r w:rsidR="009C38CA" w:rsidRPr="00F5781E">
              <w:rPr>
                <w:iCs/>
                <w:szCs w:val="24"/>
                <w:rtl/>
              </w:rPr>
              <w:t xml:space="preserve">_ </w:t>
            </w:r>
            <w:r w:rsidR="009C38CA" w:rsidRPr="00F5781E">
              <w:rPr>
                <w:iCs/>
                <w:szCs w:val="24"/>
              </w:rPr>
              <w:t>]</w:t>
            </w:r>
            <w:proofErr w:type="gramEnd"/>
            <w:r w:rsidR="009C38CA" w:rsidRPr="00F5781E">
              <w:rPr>
                <w:iCs/>
                <w:szCs w:val="24"/>
                <w:rtl/>
              </w:rPr>
              <w:t xml:space="preserve"> </w:t>
            </w:r>
            <w:r w:rsidR="00C7236F" w:rsidRPr="00F5781E">
              <w:rPr>
                <w:iCs/>
                <w:szCs w:val="24"/>
                <w:rtl/>
                <w:lang w:bidi="ar-EG"/>
              </w:rPr>
              <w:t>حدد</w:t>
            </w:r>
            <w:r w:rsidR="009C38CA" w:rsidRPr="00F5781E">
              <w:rPr>
                <w:iCs/>
                <w:szCs w:val="24"/>
              </w:rPr>
              <w:t>[</w:t>
            </w:r>
          </w:p>
        </w:tc>
      </w:tr>
      <w:tr w:rsidR="00F34A10" w:rsidRPr="00F5781E" w14:paraId="54001FEB" w14:textId="77777777" w:rsidTr="008E70C8">
        <w:trPr>
          <w:cantSplit/>
        </w:trPr>
        <w:tc>
          <w:tcPr>
            <w:tcW w:w="3667" w:type="dxa"/>
            <w:tcBorders>
              <w:top w:val="single" w:sz="4" w:space="0" w:color="auto"/>
              <w:left w:val="single" w:sz="2" w:space="0" w:color="auto"/>
              <w:bottom w:val="single" w:sz="2" w:space="0" w:color="auto"/>
              <w:right w:val="single" w:sz="2" w:space="0" w:color="auto"/>
            </w:tcBorders>
          </w:tcPr>
          <w:p w14:paraId="0DB3456F" w14:textId="23A745D7" w:rsidR="009C38CA" w:rsidRPr="00F5781E" w:rsidRDefault="009C38CA" w:rsidP="00F3039B">
            <w:pPr>
              <w:bidi/>
              <w:spacing w:before="100" w:after="100"/>
              <w:rPr>
                <w:b/>
                <w:bCs/>
                <w:szCs w:val="24"/>
              </w:rPr>
            </w:pPr>
            <w:r w:rsidRPr="00F5781E">
              <w:rPr>
                <w:b/>
                <w:bCs/>
                <w:szCs w:val="24"/>
                <w:rtl/>
              </w:rPr>
              <w:t>الحد الأدنى لمبلغ شهادات الدفع المؤقتة</w:t>
            </w:r>
          </w:p>
        </w:tc>
        <w:tc>
          <w:tcPr>
            <w:tcW w:w="1440" w:type="dxa"/>
            <w:tcBorders>
              <w:top w:val="single" w:sz="4" w:space="0" w:color="auto"/>
              <w:left w:val="single" w:sz="2" w:space="0" w:color="auto"/>
              <w:bottom w:val="single" w:sz="2" w:space="0" w:color="auto"/>
              <w:right w:val="single" w:sz="2" w:space="0" w:color="auto"/>
            </w:tcBorders>
          </w:tcPr>
          <w:p w14:paraId="317B6A9F" w14:textId="1DD3139A" w:rsidR="00602C32" w:rsidRPr="00F5781E" w:rsidRDefault="008D5F40" w:rsidP="00F3039B">
            <w:pPr>
              <w:bidi/>
              <w:spacing w:before="100" w:after="100"/>
              <w:jc w:val="center"/>
              <w:rPr>
                <w:szCs w:val="24"/>
              </w:rPr>
            </w:pPr>
            <w:r w:rsidRPr="00F5781E">
              <w:rPr>
                <w:szCs w:val="24"/>
                <w:rtl/>
              </w:rPr>
              <w:t>14-6-2</w:t>
            </w:r>
          </w:p>
        </w:tc>
        <w:tc>
          <w:tcPr>
            <w:tcW w:w="4320" w:type="dxa"/>
            <w:tcBorders>
              <w:top w:val="single" w:sz="4" w:space="0" w:color="auto"/>
              <w:left w:val="single" w:sz="2" w:space="0" w:color="auto"/>
              <w:bottom w:val="single" w:sz="2" w:space="0" w:color="auto"/>
              <w:right w:val="single" w:sz="2" w:space="0" w:color="auto"/>
            </w:tcBorders>
          </w:tcPr>
          <w:p w14:paraId="66B6318C" w14:textId="140C002A" w:rsidR="00602C32" w:rsidRPr="00F5781E" w:rsidRDefault="009C38CA" w:rsidP="00F3039B">
            <w:pPr>
              <w:bidi/>
              <w:spacing w:before="100" w:after="100"/>
              <w:rPr>
                <w:iCs/>
                <w:szCs w:val="24"/>
              </w:rPr>
            </w:pPr>
            <w:r w:rsidRPr="00F5781E">
              <w:rPr>
                <w:iCs/>
                <w:szCs w:val="24"/>
                <w:rtl/>
              </w:rPr>
              <w:t xml:space="preserve">___________ </w:t>
            </w:r>
            <w:r w:rsidR="00F15C4F" w:rsidRPr="00F5781E">
              <w:rPr>
                <w:iCs/>
                <w:szCs w:val="24"/>
                <w:rtl/>
              </w:rPr>
              <w:t>٪</w:t>
            </w:r>
            <w:r w:rsidRPr="00F5781E">
              <w:rPr>
                <w:iCs/>
                <w:szCs w:val="24"/>
                <w:rtl/>
              </w:rPr>
              <w:t xml:space="preserve"> من </w:t>
            </w:r>
            <w:r w:rsidR="00E63298">
              <w:rPr>
                <w:rFonts w:hint="cs"/>
                <w:iCs/>
                <w:szCs w:val="24"/>
                <w:rtl/>
              </w:rPr>
              <w:t>قيمة</w:t>
            </w:r>
            <w:r w:rsidR="00E63298" w:rsidRPr="00F5781E">
              <w:rPr>
                <w:iCs/>
                <w:szCs w:val="24"/>
                <w:rtl/>
              </w:rPr>
              <w:t xml:space="preserve"> </w:t>
            </w:r>
            <w:r w:rsidR="00C66ABD" w:rsidRPr="00F5781E">
              <w:rPr>
                <w:iCs/>
                <w:szCs w:val="24"/>
                <w:rtl/>
              </w:rPr>
              <w:t>العقد المقبول</w:t>
            </w:r>
            <w:r w:rsidR="00E63298">
              <w:rPr>
                <w:rFonts w:hint="cs"/>
                <w:iCs/>
                <w:szCs w:val="24"/>
                <w:rtl/>
              </w:rPr>
              <w:t>ة</w:t>
            </w:r>
          </w:p>
        </w:tc>
      </w:tr>
      <w:tr w:rsidR="00F34A10" w:rsidRPr="00F5781E" w14:paraId="77CD54C8"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45B761ED" w14:textId="77777777" w:rsidR="009C38CA" w:rsidRPr="00F5781E" w:rsidRDefault="009C38CA" w:rsidP="00F3039B">
            <w:pPr>
              <w:bidi/>
              <w:spacing w:before="100" w:after="100"/>
              <w:rPr>
                <w:b/>
                <w:bCs/>
                <w:szCs w:val="24"/>
              </w:rPr>
            </w:pPr>
            <w:r w:rsidRPr="00F5781E">
              <w:rPr>
                <w:b/>
                <w:bCs/>
                <w:szCs w:val="24"/>
                <w:rtl/>
              </w:rPr>
              <w:t>فترة سداد الدفعة المقدمة للمقاول</w:t>
            </w:r>
          </w:p>
          <w:p w14:paraId="35115FF2" w14:textId="553F27F6" w:rsidR="009C38CA" w:rsidRPr="00F5781E" w:rsidRDefault="009C38CA" w:rsidP="00F3039B">
            <w:pPr>
              <w:bidi/>
              <w:spacing w:before="100" w:after="100"/>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769A9EF4" w14:textId="6820B61F" w:rsidR="00602C32" w:rsidRPr="00F5781E" w:rsidRDefault="008D5F40" w:rsidP="00F3039B">
            <w:pPr>
              <w:bidi/>
              <w:spacing w:before="100" w:after="100"/>
              <w:jc w:val="center"/>
              <w:rPr>
                <w:szCs w:val="24"/>
              </w:rPr>
            </w:pPr>
            <w:r w:rsidRPr="00F5781E">
              <w:rPr>
                <w:szCs w:val="24"/>
                <w:rtl/>
              </w:rPr>
              <w:t>14-7 (أ)</w:t>
            </w:r>
          </w:p>
        </w:tc>
        <w:tc>
          <w:tcPr>
            <w:tcW w:w="4320" w:type="dxa"/>
            <w:tcBorders>
              <w:top w:val="single" w:sz="2" w:space="0" w:color="auto"/>
              <w:left w:val="single" w:sz="2" w:space="0" w:color="auto"/>
              <w:bottom w:val="single" w:sz="2" w:space="0" w:color="auto"/>
              <w:right w:val="single" w:sz="2" w:space="0" w:color="auto"/>
            </w:tcBorders>
          </w:tcPr>
          <w:p w14:paraId="24D0E0E4" w14:textId="38C2EE21" w:rsidR="00602C32" w:rsidRPr="00F5781E" w:rsidRDefault="009C38CA" w:rsidP="00F3039B">
            <w:pPr>
              <w:bidi/>
              <w:spacing w:before="100" w:after="100"/>
              <w:jc w:val="left"/>
              <w:rPr>
                <w:iCs/>
                <w:szCs w:val="24"/>
              </w:rPr>
            </w:pPr>
            <w:r w:rsidRPr="00F5781E">
              <w:rPr>
                <w:iCs/>
                <w:szCs w:val="24"/>
              </w:rPr>
              <w:t>________</w:t>
            </w:r>
            <w:r w:rsidRPr="00F5781E">
              <w:rPr>
                <w:i/>
                <w:szCs w:val="24"/>
              </w:rPr>
              <w:t xml:space="preserve">___ </w:t>
            </w:r>
            <w:proofErr w:type="gramStart"/>
            <w:r w:rsidRPr="00F5781E">
              <w:rPr>
                <w:i/>
                <w:szCs w:val="24"/>
                <w:rtl/>
              </w:rPr>
              <w:t xml:space="preserve">يومًا </w:t>
            </w:r>
            <w:r w:rsidRPr="00F5781E">
              <w:rPr>
                <w:i/>
                <w:szCs w:val="24"/>
              </w:rPr>
              <w:t>]</w:t>
            </w:r>
            <w:proofErr w:type="gramEnd"/>
            <w:r w:rsidRPr="00F5781E">
              <w:rPr>
                <w:i/>
                <w:szCs w:val="24"/>
                <w:rtl/>
              </w:rPr>
              <w:t xml:space="preserve"> أدخل عدد الأيام – عادة 28 يومًا</w:t>
            </w:r>
            <w:r w:rsidRPr="00F5781E">
              <w:rPr>
                <w:i/>
                <w:szCs w:val="24"/>
              </w:rPr>
              <w:t xml:space="preserve"> [</w:t>
            </w:r>
          </w:p>
        </w:tc>
      </w:tr>
      <w:tr w:rsidR="00F34A10" w:rsidRPr="00F5781E" w14:paraId="53461FE3"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30BA623F" w14:textId="51185193" w:rsidR="00602C32" w:rsidRPr="00F5781E" w:rsidRDefault="009C38CA" w:rsidP="00F3039B">
            <w:pPr>
              <w:bidi/>
              <w:spacing w:before="100" w:after="100"/>
              <w:rPr>
                <w:b/>
                <w:bCs/>
                <w:szCs w:val="24"/>
              </w:rPr>
            </w:pPr>
            <w:r w:rsidRPr="00F5781E">
              <w:rPr>
                <w:b/>
                <w:bCs/>
                <w:szCs w:val="24"/>
                <w:rtl/>
              </w:rPr>
              <w:t>الفترة التي يقوم فيها صاحب العمل بتسديد دفعات مؤقتة للمقاول بموجب البند الفرعي 14-6 (الدفعة المؤقتة)</w:t>
            </w:r>
          </w:p>
        </w:tc>
        <w:tc>
          <w:tcPr>
            <w:tcW w:w="1440" w:type="dxa"/>
            <w:tcBorders>
              <w:top w:val="single" w:sz="2" w:space="0" w:color="auto"/>
              <w:left w:val="single" w:sz="2" w:space="0" w:color="auto"/>
              <w:bottom w:val="single" w:sz="2" w:space="0" w:color="auto"/>
              <w:right w:val="single" w:sz="2" w:space="0" w:color="auto"/>
            </w:tcBorders>
          </w:tcPr>
          <w:p w14:paraId="7957D656" w14:textId="5E84C4F4" w:rsidR="00602C32" w:rsidRPr="00F5781E" w:rsidRDefault="008D5F40" w:rsidP="00F3039B">
            <w:pPr>
              <w:bidi/>
              <w:spacing w:before="100" w:after="100"/>
              <w:jc w:val="center"/>
              <w:rPr>
                <w:szCs w:val="24"/>
              </w:rPr>
            </w:pPr>
            <w:r w:rsidRPr="00F5781E">
              <w:rPr>
                <w:szCs w:val="24"/>
                <w:rtl/>
              </w:rPr>
              <w:t>14-7 (ب) (1)</w:t>
            </w:r>
          </w:p>
        </w:tc>
        <w:tc>
          <w:tcPr>
            <w:tcW w:w="4320" w:type="dxa"/>
            <w:tcBorders>
              <w:top w:val="single" w:sz="2" w:space="0" w:color="auto"/>
              <w:left w:val="single" w:sz="2" w:space="0" w:color="auto"/>
              <w:bottom w:val="single" w:sz="2" w:space="0" w:color="auto"/>
              <w:right w:val="single" w:sz="2" w:space="0" w:color="auto"/>
            </w:tcBorders>
          </w:tcPr>
          <w:p w14:paraId="77F16ECB" w14:textId="77777777" w:rsidR="009C38CA" w:rsidRPr="00F5781E" w:rsidRDefault="009C38CA" w:rsidP="00F3039B">
            <w:pPr>
              <w:bidi/>
              <w:spacing w:before="100" w:after="100"/>
              <w:jc w:val="left"/>
              <w:rPr>
                <w:iCs/>
                <w:szCs w:val="24"/>
                <w:rtl/>
              </w:rPr>
            </w:pPr>
            <w:r w:rsidRPr="00F5781E">
              <w:rPr>
                <w:iCs/>
                <w:szCs w:val="24"/>
              </w:rPr>
              <w:t xml:space="preserve">___________ </w:t>
            </w:r>
            <w:proofErr w:type="gramStart"/>
            <w:r w:rsidRPr="00F5781E">
              <w:rPr>
                <w:iCs/>
                <w:szCs w:val="24"/>
                <w:rtl/>
              </w:rPr>
              <w:t xml:space="preserve">يومًا </w:t>
            </w:r>
            <w:r w:rsidRPr="00F5781E">
              <w:rPr>
                <w:iCs/>
                <w:szCs w:val="24"/>
              </w:rPr>
              <w:t>]</w:t>
            </w:r>
            <w:proofErr w:type="gramEnd"/>
            <w:r w:rsidRPr="00F5781E">
              <w:rPr>
                <w:iCs/>
                <w:szCs w:val="24"/>
                <w:rtl/>
              </w:rPr>
              <w:t xml:space="preserve"> أدخل عدد الأيام – عادة 56 يومًا</w:t>
            </w:r>
            <w:r w:rsidRPr="00F5781E">
              <w:rPr>
                <w:iCs/>
                <w:szCs w:val="24"/>
              </w:rPr>
              <w:t xml:space="preserve"> [</w:t>
            </w:r>
          </w:p>
          <w:p w14:paraId="39C69E13" w14:textId="1186B599" w:rsidR="00602C32" w:rsidRPr="00F5781E" w:rsidRDefault="00602C32" w:rsidP="00F3039B">
            <w:pPr>
              <w:bidi/>
              <w:spacing w:before="100" w:after="100"/>
              <w:rPr>
                <w:iCs/>
                <w:szCs w:val="24"/>
              </w:rPr>
            </w:pPr>
          </w:p>
        </w:tc>
      </w:tr>
      <w:tr w:rsidR="00F34A10" w:rsidRPr="00F5781E" w14:paraId="1CBC1BEA"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23AD9C0C" w14:textId="06020DAB" w:rsidR="00602C32" w:rsidRPr="00F5781E" w:rsidRDefault="009C38CA" w:rsidP="00F3039B">
            <w:pPr>
              <w:bidi/>
              <w:spacing w:before="100" w:after="100"/>
              <w:rPr>
                <w:b/>
                <w:bCs/>
                <w:szCs w:val="24"/>
              </w:rPr>
            </w:pPr>
            <w:r w:rsidRPr="00F5781E">
              <w:rPr>
                <w:b/>
                <w:bCs/>
                <w:szCs w:val="24"/>
                <w:rtl/>
              </w:rPr>
              <w:t>الفترة التي يقوم فيها صاحب العمل بتسديد دفعات مؤقتة للمقاول بموجب البند الفرعي 14-13 (الدفعة النهائية)</w:t>
            </w:r>
          </w:p>
        </w:tc>
        <w:tc>
          <w:tcPr>
            <w:tcW w:w="1440" w:type="dxa"/>
            <w:tcBorders>
              <w:top w:val="single" w:sz="2" w:space="0" w:color="auto"/>
              <w:left w:val="single" w:sz="2" w:space="0" w:color="auto"/>
              <w:bottom w:val="single" w:sz="2" w:space="0" w:color="auto"/>
              <w:right w:val="single" w:sz="2" w:space="0" w:color="auto"/>
            </w:tcBorders>
          </w:tcPr>
          <w:p w14:paraId="56482D7C" w14:textId="0B806983" w:rsidR="00602C32" w:rsidRPr="00F5781E" w:rsidRDefault="008D5F40" w:rsidP="00F3039B">
            <w:pPr>
              <w:bidi/>
              <w:spacing w:before="100" w:after="100"/>
              <w:jc w:val="center"/>
              <w:rPr>
                <w:szCs w:val="24"/>
              </w:rPr>
            </w:pPr>
            <w:r w:rsidRPr="00F5781E">
              <w:rPr>
                <w:szCs w:val="24"/>
                <w:rtl/>
              </w:rPr>
              <w:t>14-7 (ب) (2)</w:t>
            </w:r>
          </w:p>
        </w:tc>
        <w:tc>
          <w:tcPr>
            <w:tcW w:w="4320" w:type="dxa"/>
            <w:tcBorders>
              <w:top w:val="single" w:sz="2" w:space="0" w:color="auto"/>
              <w:left w:val="single" w:sz="2" w:space="0" w:color="auto"/>
              <w:bottom w:val="single" w:sz="2" w:space="0" w:color="auto"/>
              <w:right w:val="single" w:sz="2" w:space="0" w:color="auto"/>
            </w:tcBorders>
          </w:tcPr>
          <w:p w14:paraId="2D16F3A1" w14:textId="27063A8D" w:rsidR="009C38CA" w:rsidRPr="00F5781E" w:rsidRDefault="009C38CA" w:rsidP="00F3039B">
            <w:pPr>
              <w:bidi/>
              <w:spacing w:before="100" w:after="100"/>
              <w:jc w:val="left"/>
              <w:rPr>
                <w:iCs/>
                <w:szCs w:val="24"/>
                <w:rtl/>
              </w:rPr>
            </w:pPr>
            <w:r w:rsidRPr="00F5781E">
              <w:rPr>
                <w:iCs/>
                <w:szCs w:val="24"/>
              </w:rPr>
              <w:t>___________</w:t>
            </w:r>
            <w:r w:rsidR="009B5438" w:rsidRPr="00F5781E">
              <w:rPr>
                <w:iCs/>
                <w:szCs w:val="24"/>
                <w:rtl/>
              </w:rPr>
              <w:t xml:space="preserve"> </w:t>
            </w:r>
            <w:proofErr w:type="gramStart"/>
            <w:r w:rsidRPr="00F5781E">
              <w:rPr>
                <w:iCs/>
                <w:szCs w:val="24"/>
                <w:rtl/>
              </w:rPr>
              <w:t xml:space="preserve">يومًا </w:t>
            </w:r>
            <w:r w:rsidRPr="00F5781E">
              <w:rPr>
                <w:iCs/>
                <w:szCs w:val="24"/>
              </w:rPr>
              <w:t>]</w:t>
            </w:r>
            <w:proofErr w:type="gramEnd"/>
            <w:r w:rsidRPr="00F5781E">
              <w:rPr>
                <w:iCs/>
                <w:szCs w:val="24"/>
                <w:rtl/>
              </w:rPr>
              <w:t xml:space="preserve"> أدخل عدد الأيام – عادة 28 يومًا</w:t>
            </w:r>
            <w:r w:rsidRPr="00F5781E">
              <w:rPr>
                <w:iCs/>
                <w:szCs w:val="24"/>
              </w:rPr>
              <w:t xml:space="preserve"> [</w:t>
            </w:r>
          </w:p>
          <w:p w14:paraId="2A05BF92" w14:textId="3165E535" w:rsidR="00602C32" w:rsidRPr="00F5781E" w:rsidRDefault="00602C32" w:rsidP="00F3039B">
            <w:pPr>
              <w:bidi/>
              <w:spacing w:before="100" w:after="100"/>
              <w:rPr>
                <w:iCs/>
                <w:szCs w:val="24"/>
              </w:rPr>
            </w:pPr>
          </w:p>
        </w:tc>
      </w:tr>
      <w:tr w:rsidR="00F34A10" w:rsidRPr="00F5781E" w14:paraId="111A5DC3"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331EC918" w14:textId="77777777" w:rsidR="009C38CA" w:rsidRPr="00F5781E" w:rsidRDefault="009C38CA" w:rsidP="00F3039B">
            <w:pPr>
              <w:bidi/>
              <w:spacing w:before="100" w:after="100"/>
              <w:rPr>
                <w:b/>
                <w:bCs/>
                <w:szCs w:val="24"/>
              </w:rPr>
            </w:pPr>
            <w:r w:rsidRPr="00F5781E">
              <w:rPr>
                <w:b/>
                <w:bCs/>
                <w:szCs w:val="24"/>
                <w:rtl/>
              </w:rPr>
              <w:t>الفترة التي يقوم فيها صاحب العمل بتسديد الدفعة النهائية للمقاول</w:t>
            </w:r>
          </w:p>
          <w:p w14:paraId="59C62B3D" w14:textId="400C7F79" w:rsidR="009C38CA" w:rsidRPr="00F5781E" w:rsidRDefault="009C38CA" w:rsidP="00F3039B">
            <w:pPr>
              <w:bidi/>
              <w:spacing w:before="100" w:after="100"/>
              <w:rPr>
                <w:b/>
                <w:bCs/>
                <w:szCs w:val="24"/>
              </w:rPr>
            </w:pPr>
          </w:p>
        </w:tc>
        <w:tc>
          <w:tcPr>
            <w:tcW w:w="1440" w:type="dxa"/>
            <w:tcBorders>
              <w:top w:val="single" w:sz="2" w:space="0" w:color="auto"/>
              <w:left w:val="single" w:sz="2" w:space="0" w:color="auto"/>
              <w:bottom w:val="single" w:sz="2" w:space="0" w:color="auto"/>
              <w:right w:val="single" w:sz="2" w:space="0" w:color="auto"/>
            </w:tcBorders>
          </w:tcPr>
          <w:p w14:paraId="2275B487" w14:textId="5F4849B0" w:rsidR="00602C32" w:rsidRPr="00F5781E" w:rsidRDefault="008D5F40" w:rsidP="00F3039B">
            <w:pPr>
              <w:bidi/>
              <w:spacing w:before="100" w:after="100"/>
              <w:jc w:val="center"/>
              <w:rPr>
                <w:szCs w:val="24"/>
              </w:rPr>
            </w:pPr>
            <w:r w:rsidRPr="00F5781E">
              <w:rPr>
                <w:szCs w:val="24"/>
                <w:rtl/>
              </w:rPr>
              <w:t>14-7 (ج)</w:t>
            </w:r>
          </w:p>
        </w:tc>
        <w:tc>
          <w:tcPr>
            <w:tcW w:w="4320" w:type="dxa"/>
            <w:tcBorders>
              <w:top w:val="single" w:sz="2" w:space="0" w:color="auto"/>
              <w:left w:val="single" w:sz="2" w:space="0" w:color="auto"/>
              <w:bottom w:val="single" w:sz="2" w:space="0" w:color="auto"/>
              <w:right w:val="single" w:sz="2" w:space="0" w:color="auto"/>
            </w:tcBorders>
          </w:tcPr>
          <w:p w14:paraId="0F103529" w14:textId="7BC6705A" w:rsidR="00850967" w:rsidRPr="00F5781E" w:rsidRDefault="009C38CA" w:rsidP="00F3039B">
            <w:pPr>
              <w:bidi/>
              <w:spacing w:before="100" w:after="100"/>
              <w:jc w:val="left"/>
              <w:rPr>
                <w:iCs/>
                <w:szCs w:val="24"/>
                <w:rtl/>
              </w:rPr>
            </w:pPr>
            <w:r w:rsidRPr="00F5781E">
              <w:rPr>
                <w:iCs/>
                <w:szCs w:val="24"/>
              </w:rPr>
              <w:t xml:space="preserve"> </w:t>
            </w:r>
            <w:r w:rsidR="00850967" w:rsidRPr="00F5781E">
              <w:rPr>
                <w:iCs/>
                <w:szCs w:val="24"/>
              </w:rPr>
              <w:t xml:space="preserve">___________ </w:t>
            </w:r>
            <w:proofErr w:type="gramStart"/>
            <w:r w:rsidR="00850967" w:rsidRPr="00F5781E">
              <w:rPr>
                <w:iCs/>
                <w:szCs w:val="24"/>
                <w:rtl/>
              </w:rPr>
              <w:t xml:space="preserve">يومًا </w:t>
            </w:r>
            <w:r w:rsidR="00850967" w:rsidRPr="00F5781E">
              <w:rPr>
                <w:iCs/>
                <w:szCs w:val="24"/>
              </w:rPr>
              <w:t>]</w:t>
            </w:r>
            <w:proofErr w:type="gramEnd"/>
            <w:r w:rsidRPr="00F5781E">
              <w:rPr>
                <w:iCs/>
                <w:szCs w:val="24"/>
                <w:rtl/>
              </w:rPr>
              <w:t xml:space="preserve"> أدخل عدد الأيام – عادة 56 يومًا</w:t>
            </w:r>
            <w:r w:rsidRPr="00F5781E">
              <w:rPr>
                <w:iCs/>
                <w:szCs w:val="24"/>
              </w:rPr>
              <w:t xml:space="preserve"> </w:t>
            </w:r>
            <w:r w:rsidR="00850967" w:rsidRPr="00F5781E">
              <w:rPr>
                <w:iCs/>
                <w:szCs w:val="24"/>
              </w:rPr>
              <w:t>[</w:t>
            </w:r>
          </w:p>
          <w:p w14:paraId="189B7211" w14:textId="0C183006" w:rsidR="00602C32" w:rsidRPr="00F5781E" w:rsidRDefault="00602C32" w:rsidP="00F3039B">
            <w:pPr>
              <w:bidi/>
              <w:spacing w:before="100" w:after="100"/>
              <w:rPr>
                <w:iCs/>
                <w:szCs w:val="24"/>
              </w:rPr>
            </w:pPr>
          </w:p>
        </w:tc>
      </w:tr>
      <w:tr w:rsidR="00F34A10" w:rsidRPr="00F5781E" w14:paraId="0ABA9808"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57BBAC45" w14:textId="1C910A44" w:rsidR="009C38CA" w:rsidRPr="00F5781E" w:rsidRDefault="009C38CA" w:rsidP="00F3039B">
            <w:pPr>
              <w:bidi/>
              <w:spacing w:before="100" w:after="100"/>
              <w:rPr>
                <w:b/>
                <w:bCs/>
                <w:szCs w:val="24"/>
              </w:rPr>
            </w:pPr>
            <w:r w:rsidRPr="00F5781E">
              <w:rPr>
                <w:b/>
                <w:bCs/>
                <w:szCs w:val="24"/>
                <w:rtl/>
              </w:rPr>
              <w:t>رسوم التمويل للسداد المتأخر (نقاط مئوية أعلى من متوسط سعر الإقراض المصرفي قصير الأجل على النحو المشار إليه في الفقرة الفرعية (أ))</w:t>
            </w:r>
          </w:p>
        </w:tc>
        <w:tc>
          <w:tcPr>
            <w:tcW w:w="1440" w:type="dxa"/>
            <w:tcBorders>
              <w:top w:val="single" w:sz="2" w:space="0" w:color="auto"/>
              <w:left w:val="single" w:sz="2" w:space="0" w:color="auto"/>
              <w:bottom w:val="single" w:sz="2" w:space="0" w:color="auto"/>
              <w:right w:val="single" w:sz="2" w:space="0" w:color="auto"/>
            </w:tcBorders>
          </w:tcPr>
          <w:p w14:paraId="55CCA590" w14:textId="55BC5340" w:rsidR="00602C32" w:rsidRPr="00F5781E" w:rsidRDefault="008D5F40" w:rsidP="00F3039B">
            <w:pPr>
              <w:bidi/>
              <w:spacing w:before="100" w:after="100"/>
              <w:jc w:val="center"/>
              <w:rPr>
                <w:szCs w:val="24"/>
              </w:rPr>
            </w:pPr>
            <w:r w:rsidRPr="00F5781E">
              <w:rPr>
                <w:szCs w:val="24"/>
                <w:rtl/>
              </w:rPr>
              <w:t>14-8</w:t>
            </w:r>
          </w:p>
        </w:tc>
        <w:tc>
          <w:tcPr>
            <w:tcW w:w="4320" w:type="dxa"/>
            <w:tcBorders>
              <w:top w:val="single" w:sz="2" w:space="0" w:color="auto"/>
              <w:left w:val="single" w:sz="2" w:space="0" w:color="auto"/>
              <w:bottom w:val="single" w:sz="2" w:space="0" w:color="auto"/>
              <w:right w:val="single" w:sz="2" w:space="0" w:color="auto"/>
            </w:tcBorders>
          </w:tcPr>
          <w:p w14:paraId="26F85EA1" w14:textId="73C1A5EB" w:rsidR="00602C32" w:rsidRPr="00F5781E" w:rsidRDefault="00E77C48" w:rsidP="00F3039B">
            <w:pPr>
              <w:bidi/>
              <w:spacing w:before="100" w:after="100"/>
              <w:rPr>
                <w:i/>
                <w:szCs w:val="24"/>
              </w:rPr>
            </w:pPr>
            <w:r w:rsidRPr="00F5781E">
              <w:rPr>
                <w:i/>
                <w:szCs w:val="24"/>
                <w:rtl/>
              </w:rPr>
              <w:t xml:space="preserve">____________ </w:t>
            </w:r>
            <w:r w:rsidR="00F15C4F" w:rsidRPr="00F5781E">
              <w:rPr>
                <w:i/>
                <w:szCs w:val="24"/>
                <w:rtl/>
              </w:rPr>
              <w:t>٪</w:t>
            </w:r>
          </w:p>
        </w:tc>
      </w:tr>
      <w:tr w:rsidR="009934B2" w:rsidRPr="00F5781E" w14:paraId="68180994"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0A432844" w14:textId="6AE0B3B0" w:rsidR="009934B2" w:rsidRPr="00F5781E" w:rsidRDefault="00B91493" w:rsidP="00F3039B">
            <w:pPr>
              <w:bidi/>
              <w:spacing w:before="100" w:after="100"/>
              <w:rPr>
                <w:b/>
                <w:bCs/>
                <w:szCs w:val="24"/>
              </w:rPr>
            </w:pPr>
            <w:r w:rsidRPr="00F5781E">
              <w:rPr>
                <w:b/>
                <w:bCs/>
                <w:szCs w:val="24"/>
                <w:rtl/>
              </w:rPr>
              <w:t>عدد النسخ الورقية الإضافية من مسودة البيان النهائي</w:t>
            </w:r>
          </w:p>
        </w:tc>
        <w:tc>
          <w:tcPr>
            <w:tcW w:w="1440" w:type="dxa"/>
            <w:tcBorders>
              <w:top w:val="single" w:sz="2" w:space="0" w:color="auto"/>
              <w:left w:val="single" w:sz="2" w:space="0" w:color="auto"/>
              <w:bottom w:val="single" w:sz="2" w:space="0" w:color="auto"/>
              <w:right w:val="single" w:sz="2" w:space="0" w:color="auto"/>
            </w:tcBorders>
          </w:tcPr>
          <w:p w14:paraId="4D6C5DF1" w14:textId="00230660" w:rsidR="009934B2" w:rsidRPr="00F5781E" w:rsidRDefault="008D5F40" w:rsidP="00F3039B">
            <w:pPr>
              <w:bidi/>
              <w:spacing w:before="100" w:after="100"/>
              <w:jc w:val="center"/>
              <w:rPr>
                <w:szCs w:val="24"/>
              </w:rPr>
            </w:pPr>
            <w:r w:rsidRPr="00F5781E">
              <w:rPr>
                <w:szCs w:val="24"/>
                <w:rtl/>
              </w:rPr>
              <w:t>14-11-1 (ب)</w:t>
            </w:r>
          </w:p>
        </w:tc>
        <w:tc>
          <w:tcPr>
            <w:tcW w:w="4320" w:type="dxa"/>
            <w:tcBorders>
              <w:top w:val="single" w:sz="2" w:space="0" w:color="auto"/>
              <w:left w:val="single" w:sz="2" w:space="0" w:color="auto"/>
              <w:bottom w:val="single" w:sz="2" w:space="0" w:color="auto"/>
              <w:right w:val="single" w:sz="2" w:space="0" w:color="auto"/>
            </w:tcBorders>
          </w:tcPr>
          <w:p w14:paraId="515CCAF4" w14:textId="77777777" w:rsidR="009934B2" w:rsidRPr="00F5781E" w:rsidDel="000208FB" w:rsidRDefault="009934B2" w:rsidP="00F3039B">
            <w:pPr>
              <w:bidi/>
              <w:spacing w:before="100" w:after="100"/>
              <w:rPr>
                <w:i/>
                <w:szCs w:val="24"/>
              </w:rPr>
            </w:pPr>
          </w:p>
        </w:tc>
      </w:tr>
      <w:tr w:rsidR="009934B2" w:rsidRPr="00F5781E" w14:paraId="68C8B015"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6D15C1F8" w14:textId="137A4D8D" w:rsidR="009934B2" w:rsidRPr="00F5781E" w:rsidDel="000208FB" w:rsidRDefault="00B91493" w:rsidP="00F3039B">
            <w:pPr>
              <w:bidi/>
              <w:spacing w:before="100" w:after="100"/>
              <w:rPr>
                <w:b/>
                <w:bCs/>
                <w:szCs w:val="24"/>
              </w:rPr>
            </w:pPr>
            <w:r w:rsidRPr="00F5781E">
              <w:rPr>
                <w:b/>
                <w:bCs/>
                <w:szCs w:val="24"/>
                <w:rtl/>
              </w:rPr>
              <w:t>قوى الطبيعة والمخاطر التي تخصص لها مبالغ للمقاول</w:t>
            </w:r>
          </w:p>
        </w:tc>
        <w:tc>
          <w:tcPr>
            <w:tcW w:w="1440" w:type="dxa"/>
            <w:tcBorders>
              <w:top w:val="single" w:sz="2" w:space="0" w:color="auto"/>
              <w:left w:val="single" w:sz="2" w:space="0" w:color="auto"/>
              <w:bottom w:val="single" w:sz="2" w:space="0" w:color="auto"/>
              <w:right w:val="single" w:sz="2" w:space="0" w:color="auto"/>
            </w:tcBorders>
          </w:tcPr>
          <w:p w14:paraId="76BF4A4A" w14:textId="0B6EAD8B" w:rsidR="009934B2" w:rsidRPr="00F5781E" w:rsidDel="000208FB" w:rsidRDefault="008D5F40" w:rsidP="00F3039B">
            <w:pPr>
              <w:bidi/>
              <w:spacing w:before="100" w:after="100"/>
              <w:jc w:val="center"/>
              <w:rPr>
                <w:szCs w:val="24"/>
              </w:rPr>
            </w:pPr>
            <w:r w:rsidRPr="00F5781E">
              <w:rPr>
                <w:szCs w:val="24"/>
                <w:rtl/>
              </w:rPr>
              <w:t>17-2 (د)</w:t>
            </w:r>
          </w:p>
        </w:tc>
        <w:tc>
          <w:tcPr>
            <w:tcW w:w="4320" w:type="dxa"/>
            <w:tcBorders>
              <w:top w:val="single" w:sz="2" w:space="0" w:color="auto"/>
              <w:left w:val="single" w:sz="2" w:space="0" w:color="auto"/>
              <w:bottom w:val="single" w:sz="2" w:space="0" w:color="auto"/>
              <w:right w:val="single" w:sz="2" w:space="0" w:color="auto"/>
            </w:tcBorders>
          </w:tcPr>
          <w:p w14:paraId="2391FB2F" w14:textId="77777777" w:rsidR="009934B2" w:rsidRPr="00F5781E" w:rsidDel="000208FB" w:rsidRDefault="009934B2" w:rsidP="00F3039B">
            <w:pPr>
              <w:bidi/>
              <w:spacing w:before="100" w:after="100"/>
              <w:rPr>
                <w:i/>
                <w:szCs w:val="24"/>
              </w:rPr>
            </w:pPr>
          </w:p>
        </w:tc>
      </w:tr>
      <w:tr w:rsidR="00CE49B5" w:rsidRPr="00F5781E" w14:paraId="60B94226" w14:textId="77777777" w:rsidTr="008E70C8">
        <w:trPr>
          <w:cantSplit/>
        </w:trPr>
        <w:tc>
          <w:tcPr>
            <w:tcW w:w="3667" w:type="dxa"/>
            <w:tcBorders>
              <w:top w:val="single" w:sz="2" w:space="0" w:color="auto"/>
              <w:left w:val="single" w:sz="2" w:space="0" w:color="auto"/>
              <w:bottom w:val="single" w:sz="4" w:space="0" w:color="auto"/>
              <w:right w:val="single" w:sz="2" w:space="0" w:color="auto"/>
            </w:tcBorders>
          </w:tcPr>
          <w:p w14:paraId="6B781532" w14:textId="799FA7DE" w:rsidR="00CE49B5" w:rsidRPr="00F5781E" w:rsidRDefault="00B91493" w:rsidP="00F3039B">
            <w:pPr>
              <w:bidi/>
              <w:spacing w:before="60" w:after="60"/>
              <w:rPr>
                <w:b/>
                <w:bCs/>
                <w:color w:val="000000" w:themeColor="text1"/>
                <w:szCs w:val="24"/>
              </w:rPr>
            </w:pPr>
            <w:r w:rsidRPr="00F5781E">
              <w:rPr>
                <w:b/>
                <w:bCs/>
                <w:color w:val="000000" w:themeColor="text1"/>
                <w:szCs w:val="24"/>
                <w:rtl/>
              </w:rPr>
              <w:t xml:space="preserve">الحد الأقصى للخصومات من تأمين </w:t>
            </w:r>
            <w:proofErr w:type="gramStart"/>
            <w:r w:rsidRPr="00F5781E">
              <w:rPr>
                <w:b/>
                <w:bCs/>
                <w:color w:val="000000" w:themeColor="text1"/>
                <w:szCs w:val="24"/>
                <w:rtl/>
              </w:rPr>
              <w:t>مخاطر</w:t>
            </w:r>
            <w:proofErr w:type="gramEnd"/>
            <w:r w:rsidRPr="00F5781E">
              <w:rPr>
                <w:b/>
                <w:bCs/>
                <w:color w:val="000000" w:themeColor="text1"/>
                <w:szCs w:val="24"/>
                <w:rtl/>
              </w:rPr>
              <w:t xml:space="preserve"> صاحب العمل</w:t>
            </w:r>
          </w:p>
        </w:tc>
        <w:tc>
          <w:tcPr>
            <w:tcW w:w="1440" w:type="dxa"/>
            <w:tcBorders>
              <w:top w:val="single" w:sz="2" w:space="0" w:color="auto"/>
              <w:left w:val="single" w:sz="2" w:space="0" w:color="auto"/>
              <w:bottom w:val="single" w:sz="4" w:space="0" w:color="auto"/>
              <w:right w:val="single" w:sz="2" w:space="0" w:color="auto"/>
            </w:tcBorders>
          </w:tcPr>
          <w:p w14:paraId="78D1FE05" w14:textId="5374EA0B" w:rsidR="00CE49B5" w:rsidRPr="00F5781E" w:rsidRDefault="008D5F40" w:rsidP="00F3039B">
            <w:pPr>
              <w:bidi/>
              <w:spacing w:before="100" w:after="100"/>
              <w:jc w:val="center"/>
              <w:rPr>
                <w:szCs w:val="24"/>
              </w:rPr>
            </w:pPr>
            <w:r w:rsidRPr="00F5781E">
              <w:rPr>
                <w:szCs w:val="24"/>
                <w:rtl/>
              </w:rPr>
              <w:t>19-1</w:t>
            </w:r>
          </w:p>
        </w:tc>
        <w:tc>
          <w:tcPr>
            <w:tcW w:w="4320" w:type="dxa"/>
            <w:tcBorders>
              <w:top w:val="single" w:sz="2" w:space="0" w:color="auto"/>
              <w:left w:val="single" w:sz="2" w:space="0" w:color="auto"/>
              <w:bottom w:val="single" w:sz="4" w:space="0" w:color="auto"/>
              <w:right w:val="single" w:sz="2" w:space="0" w:color="auto"/>
            </w:tcBorders>
          </w:tcPr>
          <w:p w14:paraId="2B0B0486" w14:textId="4C939D48" w:rsidR="00CE49B5" w:rsidRPr="00F5781E" w:rsidRDefault="00B91493" w:rsidP="00F3039B">
            <w:pPr>
              <w:bidi/>
              <w:spacing w:before="100" w:after="100"/>
              <w:rPr>
                <w:i/>
                <w:szCs w:val="24"/>
              </w:rPr>
            </w:pPr>
            <w:proofErr w:type="gramStart"/>
            <w:r w:rsidRPr="00F5781E">
              <w:rPr>
                <w:i/>
                <w:iCs/>
                <w:szCs w:val="24"/>
              </w:rPr>
              <w:t>]</w:t>
            </w:r>
            <w:r w:rsidRPr="00F5781E">
              <w:rPr>
                <w:i/>
                <w:iCs/>
                <w:szCs w:val="24"/>
                <w:rtl/>
              </w:rPr>
              <w:t>أدخل</w:t>
            </w:r>
            <w:proofErr w:type="gramEnd"/>
            <w:r w:rsidRPr="00F5781E">
              <w:rPr>
                <w:i/>
                <w:iCs/>
                <w:szCs w:val="24"/>
                <w:rtl/>
              </w:rPr>
              <w:t xml:space="preserve"> الحد الأقصى للخصومات</w:t>
            </w:r>
            <w:r w:rsidRPr="00F5781E">
              <w:rPr>
                <w:i/>
                <w:iCs/>
                <w:szCs w:val="24"/>
              </w:rPr>
              <w:t>[</w:t>
            </w:r>
          </w:p>
        </w:tc>
      </w:tr>
      <w:tr w:rsidR="00924E2C" w:rsidRPr="00F5781E" w14:paraId="16AB26E1"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5D76D1F4" w14:textId="5AF9E820" w:rsidR="00924E2C" w:rsidRPr="00F5781E" w:rsidRDefault="00B91493" w:rsidP="00F3039B">
            <w:pPr>
              <w:bidi/>
              <w:spacing w:before="100" w:after="100"/>
              <w:rPr>
                <w:b/>
                <w:bCs/>
                <w:szCs w:val="24"/>
              </w:rPr>
            </w:pPr>
            <w:r w:rsidRPr="00F5781E">
              <w:rPr>
                <w:b/>
                <w:bCs/>
                <w:szCs w:val="24"/>
                <w:rtl/>
              </w:rPr>
              <w:t>حدود الخصومات المسموح بها</w:t>
            </w:r>
          </w:p>
        </w:tc>
        <w:tc>
          <w:tcPr>
            <w:tcW w:w="1440" w:type="dxa"/>
            <w:tcBorders>
              <w:top w:val="single" w:sz="2" w:space="0" w:color="auto"/>
              <w:left w:val="single" w:sz="2" w:space="0" w:color="auto"/>
              <w:bottom w:val="single" w:sz="2" w:space="0" w:color="auto"/>
              <w:right w:val="single" w:sz="2" w:space="0" w:color="auto"/>
            </w:tcBorders>
          </w:tcPr>
          <w:p w14:paraId="32617899" w14:textId="42C55935" w:rsidR="00924E2C" w:rsidRPr="00F5781E" w:rsidRDefault="008D5F40" w:rsidP="00F3039B">
            <w:pPr>
              <w:bidi/>
              <w:spacing w:before="100" w:after="100"/>
              <w:jc w:val="center"/>
              <w:rPr>
                <w:szCs w:val="24"/>
              </w:rPr>
            </w:pPr>
            <w:r w:rsidRPr="00F5781E">
              <w:rPr>
                <w:szCs w:val="24"/>
                <w:rtl/>
              </w:rPr>
              <w:t>19-1</w:t>
            </w:r>
          </w:p>
        </w:tc>
        <w:tc>
          <w:tcPr>
            <w:tcW w:w="4320" w:type="dxa"/>
            <w:tcBorders>
              <w:top w:val="single" w:sz="2" w:space="0" w:color="auto"/>
              <w:left w:val="single" w:sz="2" w:space="0" w:color="auto"/>
              <w:bottom w:val="single" w:sz="2" w:space="0" w:color="auto"/>
              <w:right w:val="single" w:sz="2" w:space="0" w:color="auto"/>
            </w:tcBorders>
          </w:tcPr>
          <w:p w14:paraId="1FE0D5E9" w14:textId="433E29DA" w:rsidR="00850967" w:rsidRPr="00F5781E" w:rsidRDefault="00850967" w:rsidP="00F3039B">
            <w:pPr>
              <w:bidi/>
              <w:spacing w:before="100" w:after="100"/>
              <w:rPr>
                <w:iCs/>
                <w:szCs w:val="24"/>
              </w:rPr>
            </w:pPr>
            <w:r w:rsidRPr="00F5781E">
              <w:rPr>
                <w:iCs/>
                <w:szCs w:val="24"/>
                <w:rtl/>
              </w:rPr>
              <w:t>التأمين التكافلي المطلوب للأعمال: ___________</w:t>
            </w:r>
          </w:p>
          <w:p w14:paraId="0F7B1C1F" w14:textId="3E89A092" w:rsidR="00850967" w:rsidRPr="00F5781E" w:rsidRDefault="00850967" w:rsidP="00F3039B">
            <w:pPr>
              <w:bidi/>
              <w:spacing w:before="100" w:after="100"/>
              <w:rPr>
                <w:iCs/>
                <w:szCs w:val="24"/>
              </w:rPr>
            </w:pPr>
            <w:r w:rsidRPr="00F5781E">
              <w:rPr>
                <w:iCs/>
                <w:szCs w:val="24"/>
                <w:rtl/>
              </w:rPr>
              <w:t>التأمين التكافلي المطلوب للسلع: _____________</w:t>
            </w:r>
          </w:p>
          <w:p w14:paraId="00F287E3" w14:textId="23B37F3E" w:rsidR="00850967" w:rsidRPr="00F5781E" w:rsidRDefault="00850967" w:rsidP="00F3039B">
            <w:pPr>
              <w:bidi/>
              <w:spacing w:before="100" w:after="100"/>
              <w:rPr>
                <w:iCs/>
                <w:szCs w:val="24"/>
              </w:rPr>
            </w:pPr>
            <w:r w:rsidRPr="00F5781E">
              <w:rPr>
                <w:iCs/>
                <w:szCs w:val="24"/>
                <w:rtl/>
              </w:rPr>
              <w:t>التأمين التكافلي المطلوب للمسؤولية عن الإخلال بالواجب المهني: ________________</w:t>
            </w:r>
          </w:p>
          <w:p w14:paraId="7353D2E6" w14:textId="379344F8" w:rsidR="00850967" w:rsidRPr="00F5781E" w:rsidRDefault="00850967" w:rsidP="00F3039B">
            <w:pPr>
              <w:bidi/>
              <w:spacing w:before="100" w:after="100"/>
              <w:rPr>
                <w:iCs/>
                <w:szCs w:val="24"/>
              </w:rPr>
            </w:pPr>
            <w:r w:rsidRPr="00F5781E">
              <w:rPr>
                <w:iCs/>
                <w:szCs w:val="24"/>
                <w:rtl/>
              </w:rPr>
              <w:t>التأمين التكافلي المطلوب للمسؤولية عن الملاءمة للغرض (إن كان مطلوبًا): _______________</w:t>
            </w:r>
          </w:p>
          <w:p w14:paraId="71CEADAD" w14:textId="6010B804" w:rsidR="00850967" w:rsidRPr="00F5781E" w:rsidRDefault="00850967" w:rsidP="00F3039B">
            <w:pPr>
              <w:bidi/>
              <w:spacing w:before="100" w:after="100"/>
              <w:rPr>
                <w:iCs/>
                <w:szCs w:val="24"/>
              </w:rPr>
            </w:pPr>
            <w:r w:rsidRPr="00F5781E">
              <w:rPr>
                <w:iCs/>
                <w:szCs w:val="24"/>
                <w:rtl/>
              </w:rPr>
              <w:t>التأمين التكافلي المطلوب لإصابة الأشخاص والأضرار التي تلحق بالممتلكات: __________________ التأمين التكافلي المطلوب لإصابة الموظفين: __</w:t>
            </w:r>
          </w:p>
          <w:p w14:paraId="453FF562" w14:textId="67344D86" w:rsidR="00924E2C" w:rsidRPr="00F5781E" w:rsidRDefault="00850967" w:rsidP="00F3039B">
            <w:pPr>
              <w:bidi/>
              <w:spacing w:before="100" w:after="100"/>
              <w:rPr>
                <w:iCs/>
                <w:szCs w:val="24"/>
              </w:rPr>
            </w:pPr>
            <w:r w:rsidRPr="00F5781E">
              <w:rPr>
                <w:iCs/>
                <w:szCs w:val="24"/>
                <w:rtl/>
              </w:rPr>
              <w:t>التأمينات الأخرى التي تتطلبها القوانين والممارسات المحلية:</w:t>
            </w:r>
          </w:p>
          <w:p w14:paraId="6F47634B" w14:textId="7193AECE" w:rsidR="00924E2C" w:rsidRPr="00F5781E" w:rsidRDefault="00924E2C" w:rsidP="00F3039B">
            <w:pPr>
              <w:bidi/>
              <w:spacing w:before="100" w:after="100"/>
              <w:rPr>
                <w:i/>
                <w:szCs w:val="24"/>
              </w:rPr>
            </w:pPr>
            <w:r w:rsidRPr="00F5781E">
              <w:rPr>
                <w:iCs/>
                <w:szCs w:val="24"/>
              </w:rPr>
              <w:t>____________________________________________________________________</w:t>
            </w:r>
          </w:p>
        </w:tc>
      </w:tr>
      <w:tr w:rsidR="00B8367F" w:rsidRPr="00F5781E" w14:paraId="140637F9" w14:textId="77777777" w:rsidTr="008E70C8">
        <w:trPr>
          <w:cantSplit/>
        </w:trPr>
        <w:tc>
          <w:tcPr>
            <w:tcW w:w="3667" w:type="dxa"/>
            <w:tcBorders>
              <w:top w:val="single" w:sz="4" w:space="0" w:color="auto"/>
              <w:left w:val="single" w:sz="4" w:space="0" w:color="auto"/>
              <w:right w:val="single" w:sz="4" w:space="0" w:color="auto"/>
            </w:tcBorders>
            <w:shd w:val="clear" w:color="auto" w:fill="FFFFFF" w:themeFill="background1"/>
          </w:tcPr>
          <w:p w14:paraId="7EDCF452" w14:textId="32D14BAC" w:rsidR="00B8367F" w:rsidRPr="00F5781E" w:rsidRDefault="0065681C" w:rsidP="00F3039B">
            <w:pPr>
              <w:bidi/>
              <w:spacing w:before="100" w:after="100"/>
              <w:rPr>
                <w:bCs/>
                <w:color w:val="000000" w:themeColor="text1"/>
                <w:szCs w:val="24"/>
              </w:rPr>
            </w:pPr>
            <w:r w:rsidRPr="00F5781E">
              <w:rPr>
                <w:bCs/>
                <w:color w:val="000000" w:themeColor="text1"/>
                <w:szCs w:val="24"/>
                <w:rtl/>
              </w:rPr>
              <w:t>فترات تقديم التأمين:</w:t>
            </w:r>
          </w:p>
        </w:tc>
        <w:tc>
          <w:tcPr>
            <w:tcW w:w="1440" w:type="dxa"/>
            <w:tcBorders>
              <w:top w:val="single" w:sz="4" w:space="0" w:color="auto"/>
              <w:left w:val="single" w:sz="4" w:space="0" w:color="auto"/>
              <w:right w:val="single" w:sz="4" w:space="0" w:color="auto"/>
            </w:tcBorders>
            <w:shd w:val="clear" w:color="auto" w:fill="FFFFFF" w:themeFill="background1"/>
          </w:tcPr>
          <w:p w14:paraId="7D95F03C" w14:textId="0CC73D25" w:rsidR="00B8367F" w:rsidRPr="00F5781E" w:rsidRDefault="008D5F40" w:rsidP="00F3039B">
            <w:pPr>
              <w:bidi/>
              <w:spacing w:before="100" w:after="100"/>
              <w:jc w:val="center"/>
              <w:rPr>
                <w:szCs w:val="24"/>
              </w:rPr>
            </w:pPr>
            <w:r w:rsidRPr="00F5781E">
              <w:rPr>
                <w:szCs w:val="24"/>
                <w:rtl/>
              </w:rPr>
              <w:t>19-1</w:t>
            </w:r>
          </w:p>
        </w:tc>
        <w:tc>
          <w:tcPr>
            <w:tcW w:w="4320" w:type="dxa"/>
            <w:tcBorders>
              <w:top w:val="single" w:sz="4" w:space="0" w:color="auto"/>
              <w:left w:val="single" w:sz="4" w:space="0" w:color="auto"/>
              <w:right w:val="single" w:sz="4" w:space="0" w:color="auto"/>
            </w:tcBorders>
            <w:shd w:val="clear" w:color="auto" w:fill="FFFFFF" w:themeFill="background1"/>
          </w:tcPr>
          <w:p w14:paraId="7C2E3723" w14:textId="11F4D852" w:rsidR="00B8367F" w:rsidRPr="00F5781E" w:rsidRDefault="00B91493" w:rsidP="00F3039B">
            <w:pPr>
              <w:bidi/>
              <w:spacing w:before="100" w:after="100"/>
              <w:rPr>
                <w:b/>
                <w:i/>
                <w:iCs/>
                <w:szCs w:val="24"/>
              </w:rPr>
            </w:pPr>
            <w:proofErr w:type="gramStart"/>
            <w:r w:rsidRPr="00F5781E">
              <w:rPr>
                <w:b/>
                <w:i/>
                <w:iCs/>
                <w:szCs w:val="24"/>
              </w:rPr>
              <w:t>]</w:t>
            </w:r>
            <w:r w:rsidRPr="00F5781E">
              <w:rPr>
                <w:b/>
                <w:i/>
                <w:iCs/>
                <w:szCs w:val="24"/>
                <w:rtl/>
              </w:rPr>
              <w:t>أدخل</w:t>
            </w:r>
            <w:proofErr w:type="gramEnd"/>
            <w:r w:rsidRPr="00F5781E">
              <w:rPr>
                <w:b/>
                <w:i/>
                <w:iCs/>
                <w:szCs w:val="24"/>
                <w:rtl/>
              </w:rPr>
              <w:t xml:space="preserve"> مدة تقديم الوثائق الدالة على التأمين وبوليصة التأمين، يجوز أن تكون المدة من 14 -28 يومًا</w:t>
            </w:r>
            <w:r w:rsidRPr="00F5781E">
              <w:rPr>
                <w:b/>
                <w:i/>
                <w:iCs/>
                <w:szCs w:val="24"/>
              </w:rPr>
              <w:t>[</w:t>
            </w:r>
          </w:p>
        </w:tc>
      </w:tr>
      <w:tr w:rsidR="00B8367F" w:rsidRPr="00F5781E" w14:paraId="0C8D952A" w14:textId="77777777" w:rsidTr="008E70C8">
        <w:trPr>
          <w:cantSplit/>
        </w:trPr>
        <w:tc>
          <w:tcPr>
            <w:tcW w:w="3667" w:type="dxa"/>
            <w:tcBorders>
              <w:left w:val="single" w:sz="4" w:space="0" w:color="auto"/>
              <w:right w:val="single" w:sz="4" w:space="0" w:color="auto"/>
            </w:tcBorders>
            <w:shd w:val="clear" w:color="auto" w:fill="FFFFFF" w:themeFill="background1"/>
          </w:tcPr>
          <w:p w14:paraId="4D9E017B" w14:textId="0F7CEA23" w:rsidR="00B8367F" w:rsidRPr="00F5781E" w:rsidRDefault="00B8367F" w:rsidP="00F3039B">
            <w:pPr>
              <w:bidi/>
              <w:spacing w:before="100" w:after="100"/>
              <w:rPr>
                <w:b/>
                <w:bCs/>
                <w:szCs w:val="24"/>
              </w:rPr>
            </w:pPr>
          </w:p>
        </w:tc>
        <w:tc>
          <w:tcPr>
            <w:tcW w:w="1440" w:type="dxa"/>
            <w:tcBorders>
              <w:left w:val="single" w:sz="4" w:space="0" w:color="auto"/>
              <w:right w:val="single" w:sz="4" w:space="0" w:color="auto"/>
            </w:tcBorders>
            <w:shd w:val="clear" w:color="auto" w:fill="FFFFFF" w:themeFill="background1"/>
          </w:tcPr>
          <w:p w14:paraId="41ABA419" w14:textId="77777777" w:rsidR="00B8367F" w:rsidRPr="00F5781E" w:rsidRDefault="00B8367F" w:rsidP="00F3039B">
            <w:pPr>
              <w:bidi/>
              <w:spacing w:before="100" w:after="100"/>
              <w:jc w:val="center"/>
              <w:rPr>
                <w:szCs w:val="24"/>
              </w:rPr>
            </w:pPr>
          </w:p>
        </w:tc>
        <w:tc>
          <w:tcPr>
            <w:tcW w:w="4320" w:type="dxa"/>
            <w:tcBorders>
              <w:left w:val="single" w:sz="4" w:space="0" w:color="auto"/>
              <w:right w:val="single" w:sz="4" w:space="0" w:color="auto"/>
            </w:tcBorders>
            <w:shd w:val="clear" w:color="auto" w:fill="FFFFFF" w:themeFill="background1"/>
          </w:tcPr>
          <w:p w14:paraId="70C339CE" w14:textId="1B77975A" w:rsidR="00B8367F" w:rsidRPr="00F5781E" w:rsidRDefault="00B91493" w:rsidP="00F3039B">
            <w:pPr>
              <w:bidi/>
              <w:spacing w:before="100" w:after="100"/>
              <w:rPr>
                <w:i/>
                <w:szCs w:val="24"/>
              </w:rPr>
            </w:pPr>
            <w:r w:rsidRPr="00F5781E">
              <w:rPr>
                <w:szCs w:val="24"/>
                <w:rtl/>
              </w:rPr>
              <w:t>________________ يومًا</w:t>
            </w:r>
          </w:p>
        </w:tc>
      </w:tr>
      <w:tr w:rsidR="00B8367F" w:rsidRPr="00F5781E" w14:paraId="36BF6FCE" w14:textId="77777777" w:rsidTr="008E70C8">
        <w:trPr>
          <w:cantSplit/>
        </w:trPr>
        <w:tc>
          <w:tcPr>
            <w:tcW w:w="3667" w:type="dxa"/>
            <w:tcBorders>
              <w:left w:val="single" w:sz="4" w:space="0" w:color="auto"/>
              <w:bottom w:val="single" w:sz="4" w:space="0" w:color="auto"/>
              <w:right w:val="single" w:sz="4" w:space="0" w:color="auto"/>
            </w:tcBorders>
            <w:shd w:val="clear" w:color="auto" w:fill="FFFFFF" w:themeFill="background1"/>
          </w:tcPr>
          <w:p w14:paraId="7B48B5E6" w14:textId="77777777" w:rsidR="0065681C" w:rsidRPr="00F5781E" w:rsidRDefault="0065681C" w:rsidP="00F3039B">
            <w:pPr>
              <w:bidi/>
              <w:spacing w:before="100" w:after="100"/>
              <w:rPr>
                <w:szCs w:val="24"/>
                <w:rtl/>
              </w:rPr>
            </w:pPr>
          </w:p>
          <w:p w14:paraId="1B7E0A3C" w14:textId="539A20B1" w:rsidR="00B91493" w:rsidRPr="00F5781E" w:rsidRDefault="00B91493" w:rsidP="00F35C62">
            <w:pPr>
              <w:pStyle w:val="ListParagraph"/>
              <w:numPr>
                <w:ilvl w:val="0"/>
                <w:numId w:val="107"/>
              </w:numPr>
              <w:bidi/>
              <w:spacing w:before="100" w:after="100"/>
              <w:rPr>
                <w:szCs w:val="24"/>
                <w:rtl/>
              </w:rPr>
            </w:pPr>
            <w:r w:rsidRPr="00F5781E">
              <w:rPr>
                <w:szCs w:val="24"/>
                <w:rtl/>
              </w:rPr>
              <w:t>الدليل على التأمين</w:t>
            </w:r>
          </w:p>
          <w:p w14:paraId="2EA03384" w14:textId="0311CE86" w:rsidR="00B8367F" w:rsidRPr="00F5781E" w:rsidRDefault="00B91493" w:rsidP="00F35C62">
            <w:pPr>
              <w:pStyle w:val="ListParagraph"/>
              <w:numPr>
                <w:ilvl w:val="0"/>
                <w:numId w:val="107"/>
              </w:numPr>
              <w:bidi/>
              <w:spacing w:before="100" w:after="100"/>
              <w:rPr>
                <w:szCs w:val="24"/>
              </w:rPr>
            </w:pPr>
            <w:proofErr w:type="spellStart"/>
            <w:r w:rsidRPr="00F5781E">
              <w:rPr>
                <w:szCs w:val="24"/>
                <w:rtl/>
              </w:rPr>
              <w:t>البوالص</w:t>
            </w:r>
            <w:proofErr w:type="spellEnd"/>
            <w:r w:rsidR="0065681C" w:rsidRPr="00F5781E">
              <w:rPr>
                <w:szCs w:val="24"/>
                <w:rtl/>
              </w:rPr>
              <w:t xml:space="preserve"> ذات الصلة</w:t>
            </w:r>
          </w:p>
        </w:tc>
        <w:tc>
          <w:tcPr>
            <w:tcW w:w="1440" w:type="dxa"/>
            <w:tcBorders>
              <w:left w:val="single" w:sz="4" w:space="0" w:color="auto"/>
              <w:bottom w:val="single" w:sz="4" w:space="0" w:color="auto"/>
              <w:right w:val="single" w:sz="4" w:space="0" w:color="auto"/>
            </w:tcBorders>
            <w:shd w:val="clear" w:color="auto" w:fill="FFFFFF" w:themeFill="background1"/>
          </w:tcPr>
          <w:p w14:paraId="52E51ED3" w14:textId="77777777" w:rsidR="00B8367F" w:rsidRPr="00F5781E" w:rsidRDefault="00B8367F" w:rsidP="00F3039B">
            <w:pPr>
              <w:bidi/>
              <w:spacing w:before="100" w:after="100"/>
              <w:jc w:val="center"/>
              <w:rPr>
                <w:szCs w:val="24"/>
              </w:rPr>
            </w:pPr>
          </w:p>
        </w:tc>
        <w:tc>
          <w:tcPr>
            <w:tcW w:w="4320" w:type="dxa"/>
            <w:tcBorders>
              <w:left w:val="single" w:sz="4" w:space="0" w:color="auto"/>
              <w:bottom w:val="single" w:sz="4" w:space="0" w:color="auto"/>
              <w:right w:val="single" w:sz="4" w:space="0" w:color="auto"/>
            </w:tcBorders>
            <w:shd w:val="clear" w:color="auto" w:fill="FFFFFF" w:themeFill="background1"/>
          </w:tcPr>
          <w:p w14:paraId="3ADC769E" w14:textId="7AC0FB25" w:rsidR="00B8367F" w:rsidRPr="00F5781E" w:rsidRDefault="00B91493" w:rsidP="00F3039B">
            <w:pPr>
              <w:bidi/>
              <w:spacing w:before="100" w:after="100"/>
              <w:rPr>
                <w:i/>
                <w:szCs w:val="24"/>
              </w:rPr>
            </w:pPr>
            <w:r w:rsidRPr="00F5781E">
              <w:rPr>
                <w:szCs w:val="24"/>
                <w:rtl/>
              </w:rPr>
              <w:t>________________ يومًا</w:t>
            </w:r>
          </w:p>
        </w:tc>
      </w:tr>
      <w:tr w:rsidR="00924E2C" w:rsidRPr="00F5781E" w14:paraId="22C8F7D1"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B745913" w14:textId="16A138B0" w:rsidR="00924E2C" w:rsidRPr="00F5781E" w:rsidRDefault="00B91493" w:rsidP="00F3039B">
            <w:pPr>
              <w:bidi/>
              <w:spacing w:before="100" w:after="100"/>
              <w:rPr>
                <w:b/>
                <w:bCs/>
                <w:szCs w:val="24"/>
              </w:rPr>
            </w:pPr>
            <w:r w:rsidRPr="00F5781E">
              <w:rPr>
                <w:b/>
                <w:bCs/>
                <w:szCs w:val="24"/>
                <w:rtl/>
              </w:rPr>
              <w:t>المبلغ الإضافي المطلوب تحوطه (كنسبة من قيمة الاستبدال، إذا كانت أقل أو أكثر من 15</w:t>
            </w:r>
            <w:r w:rsidR="00F15C4F" w:rsidRPr="00F5781E">
              <w:rPr>
                <w:b/>
                <w:bCs/>
                <w:szCs w:val="24"/>
                <w:rtl/>
              </w:rPr>
              <w:t>٪</w:t>
            </w:r>
            <w:r w:rsidRPr="00F5781E">
              <w:rPr>
                <w:b/>
                <w:bCs/>
                <w:szCs w:val="24"/>
                <w:rtl/>
              </w:rPr>
              <w:t>)</w:t>
            </w:r>
          </w:p>
        </w:tc>
        <w:tc>
          <w:tcPr>
            <w:tcW w:w="1440" w:type="dxa"/>
            <w:tcBorders>
              <w:top w:val="single" w:sz="2" w:space="0" w:color="auto"/>
              <w:left w:val="single" w:sz="2" w:space="0" w:color="auto"/>
              <w:bottom w:val="single" w:sz="2" w:space="0" w:color="auto"/>
              <w:right w:val="single" w:sz="2" w:space="0" w:color="auto"/>
            </w:tcBorders>
          </w:tcPr>
          <w:p w14:paraId="398A3A9E" w14:textId="50115A76" w:rsidR="00924E2C" w:rsidRPr="00F5781E" w:rsidRDefault="008D5F40" w:rsidP="00F3039B">
            <w:pPr>
              <w:bidi/>
              <w:spacing w:before="100" w:after="100"/>
              <w:jc w:val="center"/>
              <w:rPr>
                <w:szCs w:val="24"/>
              </w:rPr>
            </w:pPr>
            <w:r w:rsidRPr="00F5781E">
              <w:rPr>
                <w:szCs w:val="24"/>
                <w:rtl/>
              </w:rPr>
              <w:t>19-2-1 (ب)</w:t>
            </w:r>
          </w:p>
        </w:tc>
        <w:tc>
          <w:tcPr>
            <w:tcW w:w="4320" w:type="dxa"/>
            <w:tcBorders>
              <w:top w:val="single" w:sz="2" w:space="0" w:color="auto"/>
              <w:left w:val="single" w:sz="2" w:space="0" w:color="auto"/>
              <w:bottom w:val="single" w:sz="2" w:space="0" w:color="auto"/>
              <w:right w:val="single" w:sz="2" w:space="0" w:color="auto"/>
            </w:tcBorders>
          </w:tcPr>
          <w:p w14:paraId="06F79E09" w14:textId="5C324375" w:rsidR="00924E2C" w:rsidRPr="00F5781E" w:rsidRDefault="00E77C48" w:rsidP="00F3039B">
            <w:pPr>
              <w:bidi/>
              <w:spacing w:before="100" w:after="100"/>
              <w:rPr>
                <w:i/>
                <w:szCs w:val="24"/>
              </w:rPr>
            </w:pPr>
            <w:r w:rsidRPr="00F5781E">
              <w:rPr>
                <w:i/>
                <w:szCs w:val="24"/>
                <w:rtl/>
              </w:rPr>
              <w:t xml:space="preserve">______________ </w:t>
            </w:r>
            <w:r w:rsidR="00F15C4F" w:rsidRPr="00F5781E">
              <w:rPr>
                <w:i/>
                <w:szCs w:val="24"/>
                <w:rtl/>
              </w:rPr>
              <w:t>٪</w:t>
            </w:r>
          </w:p>
        </w:tc>
      </w:tr>
      <w:tr w:rsidR="00924E2C" w:rsidRPr="00F5781E" w14:paraId="7EAD82A9"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317B5FC6" w14:textId="01FACAAA" w:rsidR="00924E2C" w:rsidRPr="00F5781E" w:rsidRDefault="0065681C" w:rsidP="00F3039B">
            <w:pPr>
              <w:bidi/>
              <w:spacing w:before="100" w:after="100"/>
              <w:rPr>
                <w:b/>
                <w:bCs/>
                <w:szCs w:val="24"/>
              </w:rPr>
            </w:pPr>
            <w:r w:rsidRPr="00F5781E">
              <w:rPr>
                <w:b/>
                <w:bCs/>
                <w:szCs w:val="24"/>
                <w:rtl/>
              </w:rPr>
              <w:t xml:space="preserve">قائمة المخاطر الاستثنائية التي لا تستبعد من التغطية التأمينية للأعمال </w:t>
            </w:r>
          </w:p>
        </w:tc>
        <w:tc>
          <w:tcPr>
            <w:tcW w:w="1440" w:type="dxa"/>
            <w:tcBorders>
              <w:top w:val="single" w:sz="2" w:space="0" w:color="auto"/>
              <w:left w:val="single" w:sz="2" w:space="0" w:color="auto"/>
              <w:bottom w:val="single" w:sz="2" w:space="0" w:color="auto"/>
              <w:right w:val="single" w:sz="2" w:space="0" w:color="auto"/>
            </w:tcBorders>
          </w:tcPr>
          <w:p w14:paraId="6515EEC4" w14:textId="3D4184D1" w:rsidR="00924E2C" w:rsidRPr="00F5781E" w:rsidRDefault="008D5F40" w:rsidP="00F3039B">
            <w:pPr>
              <w:bidi/>
              <w:spacing w:before="100" w:after="100"/>
              <w:jc w:val="center"/>
              <w:rPr>
                <w:szCs w:val="24"/>
              </w:rPr>
            </w:pPr>
            <w:r w:rsidRPr="00F5781E">
              <w:rPr>
                <w:szCs w:val="24"/>
                <w:rtl/>
              </w:rPr>
              <w:t>19-2-1 (ب) (4)</w:t>
            </w:r>
          </w:p>
        </w:tc>
        <w:tc>
          <w:tcPr>
            <w:tcW w:w="4320" w:type="dxa"/>
            <w:tcBorders>
              <w:top w:val="single" w:sz="2" w:space="0" w:color="auto"/>
              <w:left w:val="single" w:sz="2" w:space="0" w:color="auto"/>
              <w:bottom w:val="single" w:sz="2" w:space="0" w:color="auto"/>
              <w:right w:val="single" w:sz="2" w:space="0" w:color="auto"/>
            </w:tcBorders>
          </w:tcPr>
          <w:p w14:paraId="1575CC1E" w14:textId="77777777" w:rsidR="00924E2C" w:rsidRPr="00F5781E" w:rsidRDefault="00924E2C" w:rsidP="00F3039B">
            <w:pPr>
              <w:bidi/>
              <w:spacing w:before="100" w:after="100"/>
              <w:rPr>
                <w:i/>
                <w:szCs w:val="24"/>
              </w:rPr>
            </w:pPr>
          </w:p>
        </w:tc>
      </w:tr>
      <w:tr w:rsidR="00D46F48" w:rsidRPr="00F5781E" w14:paraId="27527DF7"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04639918" w14:textId="3A97204E" w:rsidR="00D46F48" w:rsidRPr="00F5781E" w:rsidRDefault="0065681C" w:rsidP="00F3039B">
            <w:pPr>
              <w:bidi/>
              <w:spacing w:before="100" w:after="100"/>
              <w:rPr>
                <w:b/>
                <w:bCs/>
                <w:szCs w:val="24"/>
              </w:rPr>
            </w:pPr>
            <w:r w:rsidRPr="00F5781E">
              <w:rPr>
                <w:b/>
                <w:bCs/>
                <w:szCs w:val="24"/>
                <w:rtl/>
              </w:rPr>
              <w:t>مدى تغطية التأمين للسلع</w:t>
            </w:r>
          </w:p>
        </w:tc>
        <w:tc>
          <w:tcPr>
            <w:tcW w:w="1440" w:type="dxa"/>
            <w:vMerge w:val="restart"/>
            <w:tcBorders>
              <w:top w:val="single" w:sz="2" w:space="0" w:color="auto"/>
              <w:left w:val="single" w:sz="2" w:space="0" w:color="auto"/>
              <w:right w:val="single" w:sz="2" w:space="0" w:color="auto"/>
            </w:tcBorders>
          </w:tcPr>
          <w:p w14:paraId="7BF4CD7C" w14:textId="50659314" w:rsidR="00D46F48" w:rsidRPr="00F5781E" w:rsidRDefault="008D5F40" w:rsidP="00F3039B">
            <w:pPr>
              <w:bidi/>
              <w:spacing w:before="100" w:after="100"/>
              <w:jc w:val="center"/>
              <w:rPr>
                <w:szCs w:val="24"/>
              </w:rPr>
            </w:pPr>
            <w:r w:rsidRPr="00F5781E">
              <w:rPr>
                <w:szCs w:val="24"/>
                <w:rtl/>
              </w:rPr>
              <w:t>19-2-2</w:t>
            </w:r>
          </w:p>
        </w:tc>
        <w:tc>
          <w:tcPr>
            <w:tcW w:w="4320" w:type="dxa"/>
            <w:tcBorders>
              <w:top w:val="single" w:sz="2" w:space="0" w:color="auto"/>
              <w:left w:val="single" w:sz="2" w:space="0" w:color="auto"/>
              <w:bottom w:val="single" w:sz="2" w:space="0" w:color="auto"/>
              <w:right w:val="single" w:sz="2" w:space="0" w:color="auto"/>
            </w:tcBorders>
          </w:tcPr>
          <w:p w14:paraId="797C0ED8" w14:textId="77777777" w:rsidR="00D46F48" w:rsidRPr="00F5781E" w:rsidRDefault="00D46F48" w:rsidP="00F3039B">
            <w:pPr>
              <w:bidi/>
              <w:spacing w:before="100" w:after="100"/>
              <w:rPr>
                <w:i/>
                <w:szCs w:val="24"/>
              </w:rPr>
            </w:pPr>
          </w:p>
        </w:tc>
      </w:tr>
      <w:tr w:rsidR="00D46F48" w:rsidRPr="00F5781E" w14:paraId="2C4B6514"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22B72C32" w14:textId="4113F360" w:rsidR="00D46F48" w:rsidRPr="00F5781E" w:rsidRDefault="0065681C" w:rsidP="00F3039B">
            <w:pPr>
              <w:bidi/>
              <w:spacing w:before="100" w:after="100"/>
              <w:rPr>
                <w:b/>
                <w:bCs/>
                <w:szCs w:val="24"/>
              </w:rPr>
            </w:pPr>
            <w:r w:rsidRPr="00F5781E">
              <w:rPr>
                <w:b/>
                <w:bCs/>
                <w:szCs w:val="24"/>
                <w:rtl/>
              </w:rPr>
              <w:t>مبلغ التأمين المطلوب للسلع</w:t>
            </w:r>
          </w:p>
        </w:tc>
        <w:tc>
          <w:tcPr>
            <w:tcW w:w="1440" w:type="dxa"/>
            <w:vMerge/>
            <w:tcBorders>
              <w:left w:val="single" w:sz="2" w:space="0" w:color="auto"/>
              <w:bottom w:val="single" w:sz="2" w:space="0" w:color="auto"/>
              <w:right w:val="single" w:sz="2" w:space="0" w:color="auto"/>
            </w:tcBorders>
          </w:tcPr>
          <w:p w14:paraId="68274E3B" w14:textId="77777777" w:rsidR="00D46F48" w:rsidRPr="00F5781E" w:rsidRDefault="00D46F48" w:rsidP="00F3039B">
            <w:pPr>
              <w:bidi/>
              <w:spacing w:before="100" w:after="100"/>
              <w:jc w:val="center"/>
              <w:rPr>
                <w:szCs w:val="24"/>
              </w:rPr>
            </w:pPr>
          </w:p>
        </w:tc>
        <w:tc>
          <w:tcPr>
            <w:tcW w:w="4320" w:type="dxa"/>
            <w:tcBorders>
              <w:top w:val="single" w:sz="2" w:space="0" w:color="auto"/>
              <w:left w:val="single" w:sz="2" w:space="0" w:color="auto"/>
              <w:bottom w:val="single" w:sz="2" w:space="0" w:color="auto"/>
              <w:right w:val="single" w:sz="2" w:space="0" w:color="auto"/>
            </w:tcBorders>
          </w:tcPr>
          <w:p w14:paraId="46F125FE" w14:textId="77777777" w:rsidR="00D46F48" w:rsidRPr="00F5781E" w:rsidRDefault="00D46F48" w:rsidP="00F3039B">
            <w:pPr>
              <w:bidi/>
              <w:spacing w:before="100" w:after="100"/>
              <w:rPr>
                <w:i/>
                <w:szCs w:val="24"/>
              </w:rPr>
            </w:pPr>
          </w:p>
        </w:tc>
      </w:tr>
      <w:tr w:rsidR="00924E2C" w:rsidRPr="00F5781E" w14:paraId="37324073"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63718801" w14:textId="4070C3CA" w:rsidR="00924E2C" w:rsidRPr="00F5781E" w:rsidRDefault="0065681C" w:rsidP="00F3039B">
            <w:pPr>
              <w:bidi/>
              <w:spacing w:before="100" w:after="100"/>
              <w:rPr>
                <w:b/>
                <w:bCs/>
                <w:szCs w:val="24"/>
              </w:rPr>
            </w:pPr>
            <w:r w:rsidRPr="00F5781E">
              <w:rPr>
                <w:b/>
                <w:bCs/>
                <w:szCs w:val="24"/>
                <w:rtl/>
              </w:rPr>
              <w:t>مبلغ التأمين المطلوب لمسؤولية مخالفة الواجبات المهنية</w:t>
            </w:r>
          </w:p>
        </w:tc>
        <w:tc>
          <w:tcPr>
            <w:tcW w:w="1440" w:type="dxa"/>
            <w:tcBorders>
              <w:top w:val="single" w:sz="2" w:space="0" w:color="auto"/>
              <w:left w:val="single" w:sz="2" w:space="0" w:color="auto"/>
              <w:bottom w:val="single" w:sz="2" w:space="0" w:color="auto"/>
              <w:right w:val="single" w:sz="2" w:space="0" w:color="auto"/>
            </w:tcBorders>
          </w:tcPr>
          <w:p w14:paraId="157B831B" w14:textId="4BA6B300" w:rsidR="00924E2C" w:rsidRPr="00F5781E" w:rsidRDefault="008D5F40" w:rsidP="00F3039B">
            <w:pPr>
              <w:bidi/>
              <w:spacing w:before="100" w:after="100"/>
              <w:jc w:val="center"/>
              <w:rPr>
                <w:szCs w:val="24"/>
              </w:rPr>
            </w:pPr>
            <w:r w:rsidRPr="00F5781E">
              <w:rPr>
                <w:szCs w:val="24"/>
                <w:rtl/>
              </w:rPr>
              <w:t>19-2-3 (أ)</w:t>
            </w:r>
          </w:p>
        </w:tc>
        <w:tc>
          <w:tcPr>
            <w:tcW w:w="4320" w:type="dxa"/>
            <w:tcBorders>
              <w:top w:val="single" w:sz="2" w:space="0" w:color="auto"/>
              <w:left w:val="single" w:sz="2" w:space="0" w:color="auto"/>
              <w:bottom w:val="single" w:sz="2" w:space="0" w:color="auto"/>
              <w:right w:val="single" w:sz="2" w:space="0" w:color="auto"/>
            </w:tcBorders>
          </w:tcPr>
          <w:p w14:paraId="3E615623" w14:textId="77777777" w:rsidR="00924E2C" w:rsidRPr="00F5781E" w:rsidRDefault="00924E2C" w:rsidP="00F3039B">
            <w:pPr>
              <w:bidi/>
              <w:spacing w:before="100" w:after="100"/>
              <w:rPr>
                <w:i/>
                <w:szCs w:val="24"/>
              </w:rPr>
            </w:pPr>
          </w:p>
        </w:tc>
      </w:tr>
      <w:tr w:rsidR="00924E2C" w:rsidRPr="00F5781E" w14:paraId="36A7ECC6"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1DDF5D69" w14:textId="783A2B47" w:rsidR="00924E2C" w:rsidRPr="00F5781E" w:rsidRDefault="0065681C" w:rsidP="00F3039B">
            <w:pPr>
              <w:bidi/>
              <w:spacing w:before="100" w:after="100"/>
              <w:rPr>
                <w:b/>
                <w:bCs/>
                <w:szCs w:val="24"/>
              </w:rPr>
            </w:pPr>
            <w:r w:rsidRPr="00F5781E">
              <w:rPr>
                <w:b/>
                <w:bCs/>
                <w:szCs w:val="24"/>
                <w:rtl/>
              </w:rPr>
              <w:t>التأمين المطلوب لمسؤولية الملاءمة للغرض</w:t>
            </w:r>
          </w:p>
        </w:tc>
        <w:tc>
          <w:tcPr>
            <w:tcW w:w="1440" w:type="dxa"/>
            <w:tcBorders>
              <w:top w:val="single" w:sz="2" w:space="0" w:color="auto"/>
              <w:left w:val="single" w:sz="2" w:space="0" w:color="auto"/>
              <w:bottom w:val="single" w:sz="2" w:space="0" w:color="auto"/>
              <w:right w:val="single" w:sz="2" w:space="0" w:color="auto"/>
            </w:tcBorders>
          </w:tcPr>
          <w:p w14:paraId="1D0F529F" w14:textId="391025C6" w:rsidR="00924E2C" w:rsidRPr="00F5781E" w:rsidRDefault="008D5F40" w:rsidP="00F3039B">
            <w:pPr>
              <w:bidi/>
              <w:spacing w:before="100" w:after="100"/>
              <w:jc w:val="center"/>
              <w:rPr>
                <w:szCs w:val="24"/>
              </w:rPr>
            </w:pPr>
            <w:r w:rsidRPr="00F5781E">
              <w:rPr>
                <w:szCs w:val="24"/>
                <w:rtl/>
              </w:rPr>
              <w:t>19-2-3 (ب)</w:t>
            </w:r>
          </w:p>
        </w:tc>
        <w:tc>
          <w:tcPr>
            <w:tcW w:w="4320" w:type="dxa"/>
            <w:tcBorders>
              <w:top w:val="single" w:sz="2" w:space="0" w:color="auto"/>
              <w:left w:val="single" w:sz="2" w:space="0" w:color="auto"/>
              <w:bottom w:val="single" w:sz="2" w:space="0" w:color="auto"/>
              <w:right w:val="single" w:sz="2" w:space="0" w:color="auto"/>
            </w:tcBorders>
          </w:tcPr>
          <w:p w14:paraId="6FE1708E" w14:textId="40E84468" w:rsidR="00924E2C" w:rsidRPr="00F5781E" w:rsidRDefault="0065681C" w:rsidP="00F3039B">
            <w:pPr>
              <w:bidi/>
              <w:spacing w:before="100" w:after="100"/>
              <w:rPr>
                <w:i/>
                <w:szCs w:val="24"/>
                <w:rtl/>
              </w:rPr>
            </w:pPr>
            <w:r w:rsidRPr="00F5781E">
              <w:rPr>
                <w:i/>
                <w:szCs w:val="24"/>
                <w:rtl/>
              </w:rPr>
              <w:t xml:space="preserve">نعم/ </w:t>
            </w:r>
            <w:proofErr w:type="gramStart"/>
            <w:r w:rsidRPr="00F5781E">
              <w:rPr>
                <w:i/>
                <w:szCs w:val="24"/>
                <w:rtl/>
              </w:rPr>
              <w:t xml:space="preserve">لا </w:t>
            </w:r>
            <w:r w:rsidRPr="00F5781E">
              <w:rPr>
                <w:i/>
                <w:szCs w:val="24"/>
              </w:rPr>
              <w:t>]</w:t>
            </w:r>
            <w:r w:rsidRPr="00F5781E">
              <w:rPr>
                <w:i/>
                <w:szCs w:val="24"/>
                <w:rtl/>
              </w:rPr>
              <w:t>تحذف</w:t>
            </w:r>
            <w:proofErr w:type="gramEnd"/>
            <w:r w:rsidRPr="00F5781E">
              <w:rPr>
                <w:i/>
                <w:szCs w:val="24"/>
                <w:rtl/>
              </w:rPr>
              <w:t xml:space="preserve"> حسب الاقتضاء</w:t>
            </w:r>
            <w:r w:rsidRPr="00F5781E">
              <w:rPr>
                <w:i/>
                <w:szCs w:val="24"/>
              </w:rPr>
              <w:t>[</w:t>
            </w:r>
          </w:p>
        </w:tc>
      </w:tr>
      <w:tr w:rsidR="00BE506C" w:rsidRPr="00F5781E" w14:paraId="00D3B841" w14:textId="77777777" w:rsidTr="008E70C8">
        <w:trPr>
          <w:cantSplit/>
        </w:trPr>
        <w:tc>
          <w:tcPr>
            <w:tcW w:w="3667" w:type="dxa"/>
            <w:tcBorders>
              <w:top w:val="single" w:sz="2" w:space="0" w:color="auto"/>
              <w:left w:val="single" w:sz="2" w:space="0" w:color="auto"/>
              <w:bottom w:val="single" w:sz="4" w:space="0" w:color="auto"/>
              <w:right w:val="single" w:sz="2" w:space="0" w:color="auto"/>
            </w:tcBorders>
          </w:tcPr>
          <w:p w14:paraId="542A1BA5" w14:textId="356C7F4B" w:rsidR="00BE506C" w:rsidRPr="00F5781E" w:rsidRDefault="0065681C" w:rsidP="00F3039B">
            <w:pPr>
              <w:bidi/>
              <w:spacing w:before="100" w:after="100"/>
              <w:rPr>
                <w:b/>
                <w:bCs/>
                <w:szCs w:val="24"/>
              </w:rPr>
            </w:pPr>
            <w:r w:rsidRPr="00F5781E">
              <w:rPr>
                <w:b/>
                <w:bCs/>
                <w:szCs w:val="24"/>
                <w:rtl/>
              </w:rPr>
              <w:t>مدة التأمين المطلوب لمسؤولية مخالفة الواجبات المهنية</w:t>
            </w:r>
          </w:p>
        </w:tc>
        <w:tc>
          <w:tcPr>
            <w:tcW w:w="1440" w:type="dxa"/>
            <w:tcBorders>
              <w:top w:val="single" w:sz="2" w:space="0" w:color="auto"/>
              <w:left w:val="single" w:sz="2" w:space="0" w:color="auto"/>
              <w:bottom w:val="single" w:sz="4" w:space="0" w:color="auto"/>
              <w:right w:val="single" w:sz="2" w:space="0" w:color="auto"/>
            </w:tcBorders>
          </w:tcPr>
          <w:p w14:paraId="6E736806" w14:textId="1CBA9C5B" w:rsidR="00BE506C" w:rsidRPr="00F5781E" w:rsidRDefault="008D5F40" w:rsidP="00F3039B">
            <w:pPr>
              <w:bidi/>
              <w:spacing w:before="100" w:after="100"/>
              <w:jc w:val="center"/>
              <w:rPr>
                <w:szCs w:val="24"/>
              </w:rPr>
            </w:pPr>
            <w:r w:rsidRPr="00F5781E">
              <w:rPr>
                <w:szCs w:val="24"/>
                <w:rtl/>
              </w:rPr>
              <w:t>19-2-3</w:t>
            </w:r>
          </w:p>
        </w:tc>
        <w:tc>
          <w:tcPr>
            <w:tcW w:w="4320" w:type="dxa"/>
            <w:tcBorders>
              <w:top w:val="single" w:sz="2" w:space="0" w:color="auto"/>
              <w:left w:val="single" w:sz="2" w:space="0" w:color="auto"/>
              <w:bottom w:val="single" w:sz="4" w:space="0" w:color="auto"/>
              <w:right w:val="single" w:sz="2" w:space="0" w:color="auto"/>
            </w:tcBorders>
          </w:tcPr>
          <w:p w14:paraId="5C6A9B46" w14:textId="77777777" w:rsidR="00BE506C" w:rsidRPr="00F5781E" w:rsidRDefault="00BE506C" w:rsidP="00F3039B">
            <w:pPr>
              <w:bidi/>
              <w:spacing w:before="100" w:after="100"/>
              <w:rPr>
                <w:i/>
                <w:szCs w:val="24"/>
              </w:rPr>
            </w:pPr>
          </w:p>
        </w:tc>
      </w:tr>
      <w:tr w:rsidR="00B137E5" w:rsidRPr="00F5781E" w14:paraId="321190BF" w14:textId="77777777" w:rsidTr="008E70C8">
        <w:trPr>
          <w:cantSplit/>
        </w:trPr>
        <w:tc>
          <w:tcPr>
            <w:tcW w:w="3667" w:type="dxa"/>
            <w:tcBorders>
              <w:top w:val="single" w:sz="2" w:space="0" w:color="auto"/>
              <w:left w:val="single" w:sz="2" w:space="0" w:color="auto"/>
              <w:bottom w:val="single" w:sz="4" w:space="0" w:color="auto"/>
              <w:right w:val="single" w:sz="2" w:space="0" w:color="auto"/>
            </w:tcBorders>
          </w:tcPr>
          <w:p w14:paraId="5DD8BD52" w14:textId="405D59C5" w:rsidR="00B137E5" w:rsidRPr="00F5781E" w:rsidRDefault="0065681C" w:rsidP="00F3039B">
            <w:pPr>
              <w:bidi/>
              <w:spacing w:before="60" w:after="60"/>
              <w:rPr>
                <w:b/>
                <w:bCs/>
                <w:color w:val="000000" w:themeColor="text1"/>
                <w:szCs w:val="24"/>
              </w:rPr>
            </w:pPr>
            <w:r w:rsidRPr="00F5781E">
              <w:rPr>
                <w:b/>
                <w:bCs/>
                <w:color w:val="000000" w:themeColor="text1"/>
                <w:szCs w:val="24"/>
                <w:rtl/>
              </w:rPr>
              <w:t>مبلغ التأمين المطلوب لإصابات الأشخاص وإتلاف الممتلكات</w:t>
            </w:r>
          </w:p>
        </w:tc>
        <w:tc>
          <w:tcPr>
            <w:tcW w:w="1440" w:type="dxa"/>
            <w:tcBorders>
              <w:top w:val="single" w:sz="2" w:space="0" w:color="auto"/>
              <w:left w:val="single" w:sz="2" w:space="0" w:color="auto"/>
              <w:bottom w:val="single" w:sz="4" w:space="0" w:color="auto"/>
              <w:right w:val="single" w:sz="2" w:space="0" w:color="auto"/>
            </w:tcBorders>
          </w:tcPr>
          <w:p w14:paraId="5EE3DB63" w14:textId="0A87B588" w:rsidR="00B137E5" w:rsidRPr="00F5781E" w:rsidRDefault="008D5F40" w:rsidP="00F3039B">
            <w:pPr>
              <w:bidi/>
              <w:spacing w:before="100" w:after="100"/>
              <w:jc w:val="center"/>
              <w:rPr>
                <w:szCs w:val="24"/>
              </w:rPr>
            </w:pPr>
            <w:r w:rsidRPr="00F5781E">
              <w:rPr>
                <w:szCs w:val="24"/>
                <w:rtl/>
              </w:rPr>
              <w:t>19-2-4</w:t>
            </w:r>
          </w:p>
        </w:tc>
        <w:tc>
          <w:tcPr>
            <w:tcW w:w="4320" w:type="dxa"/>
            <w:tcBorders>
              <w:top w:val="single" w:sz="2" w:space="0" w:color="auto"/>
              <w:left w:val="single" w:sz="2" w:space="0" w:color="auto"/>
              <w:bottom w:val="single" w:sz="4" w:space="0" w:color="auto"/>
              <w:right w:val="single" w:sz="2" w:space="0" w:color="auto"/>
            </w:tcBorders>
          </w:tcPr>
          <w:p w14:paraId="666454AE" w14:textId="4466E574" w:rsidR="00B137E5" w:rsidRPr="00F5781E" w:rsidRDefault="00657193" w:rsidP="00F3039B">
            <w:pPr>
              <w:bidi/>
              <w:spacing w:before="100" w:after="100"/>
              <w:rPr>
                <w:i/>
                <w:szCs w:val="24"/>
              </w:rPr>
            </w:pPr>
            <w:proofErr w:type="gramStart"/>
            <w:r w:rsidRPr="00F5781E">
              <w:rPr>
                <w:i/>
                <w:iCs/>
                <w:szCs w:val="24"/>
              </w:rPr>
              <w:t>]</w:t>
            </w:r>
            <w:r w:rsidRPr="00F5781E">
              <w:rPr>
                <w:i/>
                <w:iCs/>
                <w:szCs w:val="24"/>
                <w:rtl/>
              </w:rPr>
              <w:t>أدخل</w:t>
            </w:r>
            <w:proofErr w:type="gramEnd"/>
            <w:r w:rsidRPr="00F5781E">
              <w:rPr>
                <w:i/>
                <w:iCs/>
                <w:szCs w:val="24"/>
                <w:rtl/>
              </w:rPr>
              <w:t xml:space="preserve"> مبلغ تأمين الغير</w:t>
            </w:r>
            <w:r w:rsidRPr="00F5781E">
              <w:rPr>
                <w:i/>
                <w:iCs/>
                <w:szCs w:val="24"/>
              </w:rPr>
              <w:t>[</w:t>
            </w:r>
          </w:p>
        </w:tc>
      </w:tr>
      <w:tr w:rsidR="00B137E5" w:rsidRPr="00F5781E" w14:paraId="56AA4794" w14:textId="77777777" w:rsidTr="008E70C8">
        <w:trPr>
          <w:cantSplit/>
        </w:trPr>
        <w:tc>
          <w:tcPr>
            <w:tcW w:w="3667" w:type="dxa"/>
            <w:tcBorders>
              <w:top w:val="single" w:sz="4" w:space="0" w:color="auto"/>
              <w:left w:val="single" w:sz="2" w:space="0" w:color="auto"/>
              <w:bottom w:val="single" w:sz="2" w:space="0" w:color="auto"/>
              <w:right w:val="single" w:sz="2" w:space="0" w:color="auto"/>
            </w:tcBorders>
          </w:tcPr>
          <w:p w14:paraId="6E38B4AA" w14:textId="03799F9F" w:rsidR="00B137E5" w:rsidRPr="00F5781E" w:rsidRDefault="0065681C" w:rsidP="00F3039B">
            <w:pPr>
              <w:bidi/>
              <w:spacing w:before="100" w:after="100"/>
              <w:rPr>
                <w:b/>
                <w:bCs/>
                <w:szCs w:val="24"/>
              </w:rPr>
            </w:pPr>
            <w:r w:rsidRPr="00F5781E">
              <w:rPr>
                <w:b/>
                <w:bCs/>
                <w:szCs w:val="24"/>
                <w:rtl/>
              </w:rPr>
              <w:t xml:space="preserve">موعد تعيين عضو (أعضاء) </w:t>
            </w:r>
            <w:r w:rsidRPr="00F5781E">
              <w:rPr>
                <w:b/>
                <w:bCs/>
                <w:color w:val="000000" w:themeColor="text1"/>
                <w:szCs w:val="24"/>
                <w:rtl/>
              </w:rPr>
              <w:t xml:space="preserve">مجلس </w:t>
            </w:r>
            <w:r w:rsidR="00794579">
              <w:rPr>
                <w:rFonts w:hint="cs"/>
                <w:b/>
                <w:bCs/>
                <w:szCs w:val="24"/>
                <w:rtl/>
              </w:rPr>
              <w:t>تجنب/ فض النزاعات</w:t>
            </w:r>
          </w:p>
        </w:tc>
        <w:tc>
          <w:tcPr>
            <w:tcW w:w="1440" w:type="dxa"/>
            <w:tcBorders>
              <w:top w:val="single" w:sz="4" w:space="0" w:color="auto"/>
              <w:left w:val="single" w:sz="2" w:space="0" w:color="auto"/>
              <w:bottom w:val="single" w:sz="2" w:space="0" w:color="auto"/>
              <w:right w:val="single" w:sz="2" w:space="0" w:color="auto"/>
            </w:tcBorders>
          </w:tcPr>
          <w:p w14:paraId="1077DEDD" w14:textId="5BC2614C" w:rsidR="00B137E5" w:rsidRPr="00F5781E" w:rsidRDefault="008D5F40" w:rsidP="00F3039B">
            <w:pPr>
              <w:bidi/>
              <w:spacing w:before="100" w:after="100"/>
              <w:jc w:val="center"/>
              <w:rPr>
                <w:szCs w:val="24"/>
              </w:rPr>
            </w:pPr>
            <w:r w:rsidRPr="00F5781E">
              <w:rPr>
                <w:szCs w:val="24"/>
                <w:rtl/>
              </w:rPr>
              <w:t>21-1</w:t>
            </w:r>
          </w:p>
        </w:tc>
        <w:tc>
          <w:tcPr>
            <w:tcW w:w="4320" w:type="dxa"/>
            <w:tcBorders>
              <w:top w:val="single" w:sz="4" w:space="0" w:color="auto"/>
              <w:left w:val="single" w:sz="2" w:space="0" w:color="auto"/>
              <w:bottom w:val="single" w:sz="2" w:space="0" w:color="auto"/>
              <w:right w:val="single" w:sz="2" w:space="0" w:color="auto"/>
            </w:tcBorders>
          </w:tcPr>
          <w:p w14:paraId="61AD768F" w14:textId="72AB4909" w:rsidR="00B137E5" w:rsidRPr="00F5781E" w:rsidRDefault="00657193" w:rsidP="00F3039B">
            <w:pPr>
              <w:bidi/>
              <w:spacing w:before="100" w:after="100"/>
              <w:rPr>
                <w:iCs/>
                <w:szCs w:val="24"/>
              </w:rPr>
            </w:pPr>
            <w:r w:rsidRPr="00F5781E">
              <w:rPr>
                <w:iCs/>
                <w:szCs w:val="24"/>
                <w:rtl/>
              </w:rPr>
              <w:t>42 يومًا بعد توقيع الطرفان على اتفاقية العقد</w:t>
            </w:r>
          </w:p>
        </w:tc>
      </w:tr>
      <w:tr w:rsidR="000E0A99" w:rsidRPr="00F5781E" w14:paraId="7EFDCC8F"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32325B0D" w14:textId="5FB8BB3B" w:rsidR="000E0A99" w:rsidRPr="00F5781E" w:rsidRDefault="00657193" w:rsidP="00F3039B">
            <w:pPr>
              <w:bidi/>
              <w:spacing w:before="100" w:after="100"/>
              <w:rPr>
                <w:b/>
                <w:bCs/>
                <w:color w:val="000000" w:themeColor="text1"/>
                <w:szCs w:val="24"/>
              </w:rPr>
            </w:pPr>
            <w:r w:rsidRPr="00F5781E">
              <w:rPr>
                <w:b/>
                <w:bCs/>
                <w:color w:val="000000" w:themeColor="text1"/>
                <w:szCs w:val="24"/>
                <w:rtl/>
                <w:lang w:bidi="ar-EG"/>
              </w:rPr>
              <w:t>تاريخ</w:t>
            </w:r>
            <w:r w:rsidRPr="00F5781E">
              <w:rPr>
                <w:b/>
                <w:bCs/>
                <w:color w:val="000000" w:themeColor="text1"/>
                <w:szCs w:val="24"/>
                <w:rtl/>
              </w:rPr>
              <w:t xml:space="preserve"> تعيين </w:t>
            </w:r>
            <w:r w:rsidR="0065681C" w:rsidRPr="00F5781E">
              <w:rPr>
                <w:b/>
                <w:bCs/>
                <w:color w:val="000000" w:themeColor="text1"/>
                <w:szCs w:val="24"/>
                <w:rtl/>
              </w:rPr>
              <w:t xml:space="preserve">مجلس </w:t>
            </w:r>
            <w:r w:rsidR="002C32E7">
              <w:rPr>
                <w:rFonts w:hint="cs"/>
                <w:b/>
                <w:bCs/>
                <w:szCs w:val="24"/>
                <w:rtl/>
              </w:rPr>
              <w:t>تجنب/ فض النزاعات</w:t>
            </w:r>
          </w:p>
        </w:tc>
        <w:tc>
          <w:tcPr>
            <w:tcW w:w="1440" w:type="dxa"/>
            <w:tcBorders>
              <w:top w:val="single" w:sz="2" w:space="0" w:color="auto"/>
              <w:left w:val="single" w:sz="2" w:space="0" w:color="auto"/>
              <w:bottom w:val="single" w:sz="2" w:space="0" w:color="auto"/>
              <w:right w:val="single" w:sz="2" w:space="0" w:color="auto"/>
            </w:tcBorders>
          </w:tcPr>
          <w:p w14:paraId="50DBDE8F" w14:textId="0B4DDE15" w:rsidR="000E0A99" w:rsidRPr="00F5781E" w:rsidRDefault="008D5F40" w:rsidP="00F3039B">
            <w:pPr>
              <w:bidi/>
              <w:spacing w:before="100" w:after="100"/>
              <w:jc w:val="center"/>
              <w:rPr>
                <w:szCs w:val="24"/>
              </w:rPr>
            </w:pPr>
            <w:r w:rsidRPr="00F5781E">
              <w:rPr>
                <w:szCs w:val="24"/>
                <w:rtl/>
              </w:rPr>
              <w:t>21-1</w:t>
            </w:r>
          </w:p>
        </w:tc>
        <w:tc>
          <w:tcPr>
            <w:tcW w:w="4320" w:type="dxa"/>
            <w:tcBorders>
              <w:top w:val="single" w:sz="2" w:space="0" w:color="auto"/>
              <w:left w:val="single" w:sz="2" w:space="0" w:color="auto"/>
              <w:bottom w:val="single" w:sz="2" w:space="0" w:color="auto"/>
              <w:right w:val="single" w:sz="2" w:space="0" w:color="auto"/>
            </w:tcBorders>
          </w:tcPr>
          <w:p w14:paraId="1DF5EFD0" w14:textId="209089CF" w:rsidR="000E0A99" w:rsidRPr="00F5781E" w:rsidRDefault="00657193" w:rsidP="00F3039B">
            <w:pPr>
              <w:bidi/>
              <w:spacing w:before="100" w:after="100"/>
              <w:rPr>
                <w:iCs/>
                <w:szCs w:val="24"/>
              </w:rPr>
            </w:pPr>
            <w:r w:rsidRPr="00F5781E">
              <w:rPr>
                <w:iCs/>
                <w:szCs w:val="24"/>
                <w:rtl/>
              </w:rPr>
              <w:t xml:space="preserve">28 يومًا بعد </w:t>
            </w:r>
            <w:r w:rsidR="00794579">
              <w:rPr>
                <w:rFonts w:hint="cs"/>
                <w:iCs/>
                <w:szCs w:val="24"/>
                <w:rtl/>
              </w:rPr>
              <w:t>تاريخ المباشرة</w:t>
            </w:r>
          </w:p>
        </w:tc>
      </w:tr>
      <w:tr w:rsidR="008D5F40" w:rsidRPr="00F5781E" w14:paraId="50A55EA2"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5D88EDBA" w14:textId="22D58F34" w:rsidR="008D5F40" w:rsidRPr="00F5781E" w:rsidRDefault="00657193" w:rsidP="00F3039B">
            <w:pPr>
              <w:bidi/>
              <w:spacing w:before="100" w:after="100"/>
              <w:rPr>
                <w:b/>
                <w:bCs/>
                <w:szCs w:val="24"/>
              </w:rPr>
            </w:pPr>
            <w:r w:rsidRPr="00F5781E">
              <w:rPr>
                <w:b/>
                <w:bCs/>
                <w:color w:val="000000" w:themeColor="text1"/>
                <w:szCs w:val="24"/>
                <w:rtl/>
                <w:lang w:bidi="ar-EG"/>
              </w:rPr>
              <w:t xml:space="preserve">يضم </w:t>
            </w:r>
            <w:r w:rsidRPr="00F5781E">
              <w:rPr>
                <w:b/>
                <w:bCs/>
                <w:szCs w:val="24"/>
                <w:rtl/>
              </w:rPr>
              <w:t xml:space="preserve">مجلس </w:t>
            </w:r>
            <w:r w:rsidR="00794579">
              <w:rPr>
                <w:rFonts w:hint="cs"/>
                <w:b/>
                <w:bCs/>
                <w:szCs w:val="24"/>
                <w:rtl/>
              </w:rPr>
              <w:t>تجنب/ فض النزاعات</w:t>
            </w:r>
          </w:p>
        </w:tc>
        <w:tc>
          <w:tcPr>
            <w:tcW w:w="1440" w:type="dxa"/>
            <w:tcBorders>
              <w:top w:val="single" w:sz="2" w:space="0" w:color="auto"/>
              <w:left w:val="single" w:sz="2" w:space="0" w:color="auto"/>
              <w:bottom w:val="single" w:sz="2" w:space="0" w:color="auto"/>
              <w:right w:val="single" w:sz="2" w:space="0" w:color="auto"/>
            </w:tcBorders>
          </w:tcPr>
          <w:p w14:paraId="6914E72A" w14:textId="47F463BB" w:rsidR="008D5F40" w:rsidRPr="00F5781E" w:rsidRDefault="008D5F40" w:rsidP="00F3039B">
            <w:pPr>
              <w:bidi/>
              <w:spacing w:before="100" w:after="100"/>
              <w:jc w:val="center"/>
              <w:rPr>
                <w:szCs w:val="24"/>
              </w:rPr>
            </w:pPr>
            <w:r w:rsidRPr="00F5781E">
              <w:rPr>
                <w:szCs w:val="24"/>
                <w:rtl/>
              </w:rPr>
              <w:t>21-1</w:t>
            </w:r>
          </w:p>
        </w:tc>
        <w:tc>
          <w:tcPr>
            <w:tcW w:w="4320" w:type="dxa"/>
            <w:tcBorders>
              <w:top w:val="single" w:sz="2" w:space="0" w:color="auto"/>
              <w:left w:val="single" w:sz="2" w:space="0" w:color="auto"/>
              <w:bottom w:val="single" w:sz="2" w:space="0" w:color="auto"/>
              <w:right w:val="single" w:sz="2" w:space="0" w:color="auto"/>
            </w:tcBorders>
          </w:tcPr>
          <w:p w14:paraId="448F5FB0" w14:textId="631E6C93" w:rsidR="00CE4A69" w:rsidRPr="00F5781E" w:rsidRDefault="00CE4A69" w:rsidP="00F3039B">
            <w:pPr>
              <w:bidi/>
              <w:spacing w:before="100" w:after="100"/>
              <w:rPr>
                <w:iCs/>
                <w:szCs w:val="24"/>
                <w:rtl/>
              </w:rPr>
            </w:pPr>
            <w:r w:rsidRPr="00F5781E">
              <w:rPr>
                <w:iCs/>
                <w:szCs w:val="24"/>
                <w:rtl/>
              </w:rPr>
              <w:t>إما: عضو منفرد واحد</w:t>
            </w:r>
          </w:p>
          <w:p w14:paraId="0616537E" w14:textId="6B7F3F45" w:rsidR="00CE4A69" w:rsidRPr="00F5781E" w:rsidRDefault="00CE4A69" w:rsidP="00F3039B">
            <w:pPr>
              <w:bidi/>
              <w:spacing w:before="100" w:after="100"/>
              <w:rPr>
                <w:iCs/>
                <w:szCs w:val="24"/>
                <w:rtl/>
              </w:rPr>
            </w:pPr>
            <w:r w:rsidRPr="00F5781E">
              <w:rPr>
                <w:iCs/>
                <w:szCs w:val="24"/>
                <w:rtl/>
              </w:rPr>
              <w:t>أو: ثلاثة أعضاء</w:t>
            </w:r>
          </w:p>
          <w:p w14:paraId="121527D2" w14:textId="75E38C56" w:rsidR="00CE4A69" w:rsidRPr="00F5781E" w:rsidRDefault="00CE4A69" w:rsidP="00F3039B">
            <w:pPr>
              <w:bidi/>
              <w:spacing w:before="100" w:after="100"/>
              <w:rPr>
                <w:iCs/>
                <w:szCs w:val="24"/>
              </w:rPr>
            </w:pPr>
            <w:r w:rsidRPr="00F5781E">
              <w:rPr>
                <w:iCs/>
                <w:szCs w:val="24"/>
                <w:rtl/>
              </w:rPr>
              <w:t>[بالنسبة للعقد الذي تقدر تكلفته بأكثر من 50 مليون دولار أمريكي، يجب أن يتألف مجلس</w:t>
            </w:r>
            <w:r w:rsidR="002C32E7">
              <w:rPr>
                <w:rFonts w:hint="cs"/>
                <w:iCs/>
                <w:szCs w:val="24"/>
                <w:rtl/>
              </w:rPr>
              <w:t xml:space="preserve"> </w:t>
            </w:r>
            <w:r w:rsidR="002C32E7">
              <w:rPr>
                <w:rFonts w:hint="cs"/>
                <w:b/>
                <w:szCs w:val="24"/>
                <w:rtl/>
              </w:rPr>
              <w:t>تجنب/ فض النزاعات</w:t>
            </w:r>
            <w:r w:rsidRPr="00F5781E">
              <w:rPr>
                <w:iCs/>
                <w:szCs w:val="24"/>
                <w:rtl/>
              </w:rPr>
              <w:t xml:space="preserve"> من ثلاثة أعضاء، بالنسبة للعقد الذي تقدر تكلفته بما بين 20 - 50 مليون دولار أمريكي، يجوز أن يتكون مجلس </w:t>
            </w:r>
            <w:r w:rsidR="002C32E7">
              <w:rPr>
                <w:rFonts w:hint="cs"/>
                <w:b/>
                <w:szCs w:val="24"/>
                <w:rtl/>
              </w:rPr>
              <w:t>تجنب/ فض النزاعات</w:t>
            </w:r>
            <w:r w:rsidRPr="00F5781E">
              <w:rPr>
                <w:iCs/>
                <w:szCs w:val="24"/>
                <w:rtl/>
              </w:rPr>
              <w:t xml:space="preserve"> من ثلاثة أعضاء أو عضو واحد، بالنسبة للعقد الذي تقدر تكلفته بأقل من 20 مليون دولار أمريكي، يوصى بعضو واحد.]</w:t>
            </w:r>
          </w:p>
        </w:tc>
      </w:tr>
      <w:tr w:rsidR="008D5F40" w:rsidRPr="00F5781E" w14:paraId="4B470F96" w14:textId="77777777" w:rsidTr="008E70C8">
        <w:trPr>
          <w:cantSplit/>
        </w:trPr>
        <w:tc>
          <w:tcPr>
            <w:tcW w:w="3667" w:type="dxa"/>
            <w:tcBorders>
              <w:top w:val="single" w:sz="2" w:space="0" w:color="auto"/>
              <w:left w:val="single" w:sz="2" w:space="0" w:color="auto"/>
              <w:bottom w:val="single" w:sz="2" w:space="0" w:color="auto"/>
              <w:right w:val="single" w:sz="2" w:space="0" w:color="auto"/>
            </w:tcBorders>
          </w:tcPr>
          <w:p w14:paraId="732C414B" w14:textId="0BCC2C95" w:rsidR="008D5F40" w:rsidRPr="00F5781E" w:rsidRDefault="00657193" w:rsidP="00F3039B">
            <w:pPr>
              <w:bidi/>
              <w:spacing w:before="100" w:after="100"/>
              <w:rPr>
                <w:b/>
                <w:bCs/>
                <w:szCs w:val="24"/>
              </w:rPr>
            </w:pPr>
            <w:r w:rsidRPr="00F5781E">
              <w:rPr>
                <w:b/>
                <w:bCs/>
                <w:color w:val="000000" w:themeColor="text1"/>
                <w:szCs w:val="24"/>
                <w:rtl/>
                <w:lang w:bidi="ar-EG"/>
              </w:rPr>
              <w:t xml:space="preserve">قائمة الأعضاء المقترحين في </w:t>
            </w:r>
            <w:r w:rsidRPr="00F5781E">
              <w:rPr>
                <w:b/>
                <w:bCs/>
                <w:szCs w:val="24"/>
                <w:rtl/>
              </w:rPr>
              <w:t xml:space="preserve">مجلس </w:t>
            </w:r>
            <w:r w:rsidR="002C32E7" w:rsidRPr="00794579">
              <w:rPr>
                <w:rFonts w:hint="cs"/>
                <w:bCs/>
                <w:szCs w:val="24"/>
                <w:rtl/>
              </w:rPr>
              <w:t>تجنب/ فض النزاعات</w:t>
            </w:r>
          </w:p>
        </w:tc>
        <w:tc>
          <w:tcPr>
            <w:tcW w:w="1440" w:type="dxa"/>
            <w:tcBorders>
              <w:top w:val="single" w:sz="2" w:space="0" w:color="auto"/>
              <w:left w:val="single" w:sz="2" w:space="0" w:color="auto"/>
              <w:bottom w:val="single" w:sz="2" w:space="0" w:color="auto"/>
              <w:right w:val="single" w:sz="2" w:space="0" w:color="auto"/>
            </w:tcBorders>
          </w:tcPr>
          <w:p w14:paraId="03D1CF4A" w14:textId="5629D82A" w:rsidR="008D5F40" w:rsidRPr="00F5781E" w:rsidRDefault="008D5F40" w:rsidP="00F3039B">
            <w:pPr>
              <w:bidi/>
              <w:spacing w:before="100" w:after="100"/>
              <w:jc w:val="center"/>
              <w:rPr>
                <w:szCs w:val="24"/>
              </w:rPr>
            </w:pPr>
            <w:r w:rsidRPr="00F5781E">
              <w:rPr>
                <w:szCs w:val="24"/>
                <w:rtl/>
              </w:rPr>
              <w:t>21-1</w:t>
            </w:r>
          </w:p>
        </w:tc>
        <w:tc>
          <w:tcPr>
            <w:tcW w:w="4320" w:type="dxa"/>
            <w:tcBorders>
              <w:top w:val="single" w:sz="2" w:space="0" w:color="auto"/>
              <w:left w:val="single" w:sz="2" w:space="0" w:color="auto"/>
              <w:bottom w:val="single" w:sz="2" w:space="0" w:color="auto"/>
              <w:right w:val="single" w:sz="2" w:space="0" w:color="auto"/>
            </w:tcBorders>
          </w:tcPr>
          <w:p w14:paraId="2309F2DF" w14:textId="07448EF5" w:rsidR="008D5F40" w:rsidRPr="00F5781E" w:rsidRDefault="00657193" w:rsidP="00F3039B">
            <w:pPr>
              <w:bidi/>
              <w:spacing w:before="100" w:after="100"/>
              <w:rPr>
                <w:iCs/>
                <w:szCs w:val="24"/>
              </w:rPr>
            </w:pPr>
            <w:r w:rsidRPr="00F5781E">
              <w:rPr>
                <w:iCs/>
                <w:szCs w:val="24"/>
                <w:rtl/>
              </w:rPr>
              <w:t xml:space="preserve">مقترح من قبل صاحب </w:t>
            </w:r>
            <w:proofErr w:type="gramStart"/>
            <w:r w:rsidRPr="00F5781E">
              <w:rPr>
                <w:iCs/>
                <w:szCs w:val="24"/>
                <w:rtl/>
              </w:rPr>
              <w:t xml:space="preserve">العمل </w:t>
            </w:r>
            <w:r w:rsidRPr="00F5781E">
              <w:rPr>
                <w:i/>
                <w:szCs w:val="24"/>
              </w:rPr>
              <w:t>]</w:t>
            </w:r>
            <w:r w:rsidRPr="00F5781E">
              <w:rPr>
                <w:iCs/>
                <w:szCs w:val="24"/>
                <w:rtl/>
              </w:rPr>
              <w:t>ترفق</w:t>
            </w:r>
            <w:proofErr w:type="gramEnd"/>
            <w:r w:rsidRPr="00F5781E">
              <w:rPr>
                <w:iCs/>
                <w:szCs w:val="24"/>
                <w:rtl/>
              </w:rPr>
              <w:t xml:space="preserve"> السير الذاتية بمستندات المناقصة والعقد</w:t>
            </w:r>
            <w:r w:rsidRPr="00F5781E">
              <w:rPr>
                <w:i/>
                <w:szCs w:val="24"/>
              </w:rPr>
              <w:t>[</w:t>
            </w:r>
          </w:p>
          <w:p w14:paraId="4FB71633" w14:textId="1707DBB4" w:rsidR="008D5F40" w:rsidRPr="002B43C9" w:rsidRDefault="002B43C9" w:rsidP="00F3039B">
            <w:pPr>
              <w:bidi/>
              <w:spacing w:before="100" w:after="100"/>
              <w:rPr>
                <w:iCs/>
                <w:szCs w:val="24"/>
              </w:rPr>
            </w:pPr>
            <w:r w:rsidRPr="002B43C9">
              <w:rPr>
                <w:rFonts w:hint="cs"/>
                <w:iCs/>
                <w:szCs w:val="24"/>
                <w:rtl/>
              </w:rPr>
              <w:t xml:space="preserve">1- </w:t>
            </w:r>
            <w:r w:rsidR="008D5F40" w:rsidRPr="002B43C9">
              <w:rPr>
                <w:iCs/>
                <w:szCs w:val="24"/>
              </w:rPr>
              <w:t>_____________________</w:t>
            </w:r>
          </w:p>
          <w:p w14:paraId="3DDB7D6A" w14:textId="229AA997" w:rsidR="008D5F40" w:rsidRPr="002B43C9" w:rsidRDefault="002B43C9" w:rsidP="00F3039B">
            <w:pPr>
              <w:bidi/>
              <w:spacing w:before="100" w:after="100"/>
              <w:rPr>
                <w:iCs/>
                <w:szCs w:val="24"/>
              </w:rPr>
            </w:pPr>
            <w:r w:rsidRPr="002B43C9">
              <w:rPr>
                <w:rFonts w:hint="cs"/>
                <w:iCs/>
                <w:szCs w:val="24"/>
                <w:rtl/>
              </w:rPr>
              <w:t xml:space="preserve">2- </w:t>
            </w:r>
            <w:r w:rsidR="008D5F40" w:rsidRPr="002B43C9">
              <w:rPr>
                <w:iCs/>
                <w:szCs w:val="24"/>
              </w:rPr>
              <w:t>______________________</w:t>
            </w:r>
          </w:p>
          <w:p w14:paraId="28673203" w14:textId="29AB803F" w:rsidR="008D5F40" w:rsidRPr="002B43C9" w:rsidRDefault="002B43C9" w:rsidP="00F3039B">
            <w:pPr>
              <w:bidi/>
              <w:spacing w:before="100" w:after="100"/>
              <w:rPr>
                <w:iCs/>
                <w:szCs w:val="24"/>
              </w:rPr>
            </w:pPr>
            <w:r w:rsidRPr="002B43C9">
              <w:rPr>
                <w:rFonts w:hint="cs"/>
                <w:iCs/>
                <w:szCs w:val="24"/>
                <w:rtl/>
              </w:rPr>
              <w:t xml:space="preserve">3- </w:t>
            </w:r>
            <w:r w:rsidR="008D5F40" w:rsidRPr="002B43C9">
              <w:rPr>
                <w:iCs/>
                <w:szCs w:val="24"/>
              </w:rPr>
              <w:t>______________________</w:t>
            </w:r>
          </w:p>
          <w:p w14:paraId="2921D385" w14:textId="77777777" w:rsidR="00657193" w:rsidRPr="00F5781E" w:rsidRDefault="00657193" w:rsidP="00F3039B">
            <w:pPr>
              <w:bidi/>
              <w:spacing w:before="100" w:after="100"/>
              <w:rPr>
                <w:i/>
                <w:szCs w:val="24"/>
                <w:rtl/>
              </w:rPr>
            </w:pPr>
          </w:p>
          <w:p w14:paraId="52626091" w14:textId="19FFEB39" w:rsidR="00657193" w:rsidRPr="00F5781E" w:rsidRDefault="00657193" w:rsidP="00F3039B">
            <w:pPr>
              <w:bidi/>
              <w:spacing w:before="100" w:after="100"/>
              <w:rPr>
                <w:i/>
                <w:szCs w:val="24"/>
              </w:rPr>
            </w:pPr>
            <w:r w:rsidRPr="00F5781E">
              <w:rPr>
                <w:iCs/>
                <w:szCs w:val="24"/>
                <w:rtl/>
              </w:rPr>
              <w:t xml:space="preserve">مقترح من قبل </w:t>
            </w:r>
            <w:proofErr w:type="gramStart"/>
            <w:r w:rsidRPr="00F5781E">
              <w:rPr>
                <w:iCs/>
                <w:szCs w:val="24"/>
                <w:rtl/>
              </w:rPr>
              <w:t>المقاول</w:t>
            </w:r>
            <w:r w:rsidRPr="00F5781E">
              <w:rPr>
                <w:i/>
                <w:szCs w:val="24"/>
                <w:rtl/>
              </w:rPr>
              <w:t xml:space="preserve"> </w:t>
            </w:r>
            <w:r w:rsidRPr="00F5781E">
              <w:rPr>
                <w:i/>
                <w:szCs w:val="24"/>
              </w:rPr>
              <w:t>]</w:t>
            </w:r>
            <w:r w:rsidRPr="00F5781E">
              <w:rPr>
                <w:i/>
                <w:szCs w:val="24"/>
                <w:rtl/>
              </w:rPr>
              <w:t>ترفق</w:t>
            </w:r>
            <w:proofErr w:type="gramEnd"/>
            <w:r w:rsidRPr="00F5781E">
              <w:rPr>
                <w:i/>
                <w:szCs w:val="24"/>
                <w:rtl/>
              </w:rPr>
              <w:t xml:space="preserve"> السير الذاتية بالعقد</w:t>
            </w:r>
            <w:r w:rsidRPr="00F5781E">
              <w:rPr>
                <w:i/>
                <w:szCs w:val="24"/>
              </w:rPr>
              <w:t>[</w:t>
            </w:r>
          </w:p>
          <w:p w14:paraId="1C467C47" w14:textId="1473C99E" w:rsidR="008D5F40" w:rsidRPr="002B43C9" w:rsidRDefault="002B43C9" w:rsidP="00F3039B">
            <w:pPr>
              <w:bidi/>
              <w:spacing w:before="100" w:after="100"/>
              <w:rPr>
                <w:iCs/>
                <w:szCs w:val="24"/>
              </w:rPr>
            </w:pPr>
            <w:r>
              <w:rPr>
                <w:rFonts w:hint="cs"/>
                <w:iCs/>
                <w:szCs w:val="24"/>
                <w:rtl/>
              </w:rPr>
              <w:t xml:space="preserve">1- </w:t>
            </w:r>
            <w:r w:rsidR="008D5F40" w:rsidRPr="002B43C9">
              <w:rPr>
                <w:iCs/>
                <w:szCs w:val="24"/>
              </w:rPr>
              <w:t>________________________</w:t>
            </w:r>
          </w:p>
          <w:p w14:paraId="571A709B" w14:textId="623D4E27" w:rsidR="008D5F40" w:rsidRPr="002B43C9" w:rsidRDefault="002B43C9" w:rsidP="00F3039B">
            <w:pPr>
              <w:bidi/>
              <w:spacing w:before="100" w:after="100"/>
              <w:rPr>
                <w:iCs/>
                <w:szCs w:val="24"/>
              </w:rPr>
            </w:pPr>
            <w:r>
              <w:rPr>
                <w:rFonts w:hint="cs"/>
                <w:iCs/>
                <w:szCs w:val="24"/>
                <w:rtl/>
              </w:rPr>
              <w:t xml:space="preserve">2- </w:t>
            </w:r>
            <w:r w:rsidR="008D5F40" w:rsidRPr="002B43C9">
              <w:rPr>
                <w:iCs/>
                <w:szCs w:val="24"/>
              </w:rPr>
              <w:t>_________________________</w:t>
            </w:r>
          </w:p>
          <w:p w14:paraId="2C5EC8B8" w14:textId="50F00463" w:rsidR="008D5F40" w:rsidRPr="00F5781E" w:rsidRDefault="002B43C9" w:rsidP="00F3039B">
            <w:pPr>
              <w:bidi/>
              <w:spacing w:before="100" w:after="100"/>
              <w:rPr>
                <w:i/>
                <w:szCs w:val="24"/>
              </w:rPr>
            </w:pPr>
            <w:r>
              <w:rPr>
                <w:rFonts w:hint="cs"/>
                <w:iCs/>
                <w:szCs w:val="24"/>
                <w:rtl/>
              </w:rPr>
              <w:t xml:space="preserve">3- </w:t>
            </w:r>
            <w:r w:rsidR="008D5F40" w:rsidRPr="002B43C9">
              <w:rPr>
                <w:iCs/>
                <w:szCs w:val="24"/>
              </w:rPr>
              <w:t>_________________________</w:t>
            </w:r>
          </w:p>
        </w:tc>
      </w:tr>
      <w:tr w:rsidR="00D11B36" w:rsidRPr="00F5781E" w14:paraId="11EF4290" w14:textId="77777777" w:rsidTr="008E70C8">
        <w:trPr>
          <w:cantSplit/>
        </w:trPr>
        <w:tc>
          <w:tcPr>
            <w:tcW w:w="3667" w:type="dxa"/>
            <w:tcBorders>
              <w:top w:val="single" w:sz="2" w:space="0" w:color="auto"/>
              <w:left w:val="single" w:sz="2" w:space="0" w:color="auto"/>
              <w:bottom w:val="single" w:sz="4" w:space="0" w:color="auto"/>
              <w:right w:val="single" w:sz="2" w:space="0" w:color="auto"/>
            </w:tcBorders>
          </w:tcPr>
          <w:p w14:paraId="338A06E5" w14:textId="59BFE30E" w:rsidR="00D11B36" w:rsidRPr="00F5781E" w:rsidRDefault="009B5D11" w:rsidP="00F3039B">
            <w:pPr>
              <w:bidi/>
              <w:spacing w:before="100" w:after="100"/>
              <w:rPr>
                <w:b/>
                <w:bCs/>
                <w:color w:val="000000" w:themeColor="text1"/>
                <w:szCs w:val="24"/>
              </w:rPr>
            </w:pPr>
            <w:r w:rsidRPr="00F5781E">
              <w:rPr>
                <w:b/>
                <w:bCs/>
                <w:color w:val="000000" w:themeColor="text1"/>
                <w:szCs w:val="24"/>
                <w:rtl/>
                <w:lang w:bidi="ar-EG"/>
              </w:rPr>
              <w:t xml:space="preserve">قائمة الأعضاء المنفردين المحتملين في </w:t>
            </w:r>
            <w:r w:rsidRPr="00F5781E">
              <w:rPr>
                <w:b/>
                <w:bCs/>
                <w:szCs w:val="24"/>
                <w:rtl/>
              </w:rPr>
              <w:t xml:space="preserve">مجلس </w:t>
            </w:r>
            <w:r w:rsidR="00794579" w:rsidRPr="00794579">
              <w:rPr>
                <w:rFonts w:hint="cs"/>
                <w:bCs/>
                <w:szCs w:val="24"/>
                <w:rtl/>
              </w:rPr>
              <w:t>تجنب/ فض النزاعات</w:t>
            </w:r>
          </w:p>
        </w:tc>
        <w:tc>
          <w:tcPr>
            <w:tcW w:w="1440" w:type="dxa"/>
            <w:tcBorders>
              <w:top w:val="single" w:sz="2" w:space="0" w:color="auto"/>
              <w:left w:val="single" w:sz="2" w:space="0" w:color="auto"/>
              <w:bottom w:val="single" w:sz="2" w:space="0" w:color="auto"/>
              <w:right w:val="single" w:sz="2" w:space="0" w:color="auto"/>
            </w:tcBorders>
          </w:tcPr>
          <w:p w14:paraId="51375762" w14:textId="68DDCEBF" w:rsidR="00D11B36" w:rsidRPr="00F5781E" w:rsidRDefault="008D5F40" w:rsidP="00F3039B">
            <w:pPr>
              <w:bidi/>
              <w:spacing w:before="100" w:after="100"/>
              <w:jc w:val="center"/>
              <w:rPr>
                <w:szCs w:val="24"/>
              </w:rPr>
            </w:pPr>
            <w:r w:rsidRPr="00F5781E">
              <w:rPr>
                <w:szCs w:val="24"/>
                <w:rtl/>
              </w:rPr>
              <w:t>21-2</w:t>
            </w:r>
          </w:p>
        </w:tc>
        <w:tc>
          <w:tcPr>
            <w:tcW w:w="4320" w:type="dxa"/>
            <w:tcBorders>
              <w:top w:val="single" w:sz="2" w:space="0" w:color="auto"/>
              <w:left w:val="single" w:sz="2" w:space="0" w:color="auto"/>
              <w:bottom w:val="single" w:sz="2" w:space="0" w:color="auto"/>
              <w:right w:val="single" w:sz="2" w:space="0" w:color="auto"/>
            </w:tcBorders>
          </w:tcPr>
          <w:p w14:paraId="53201C6C" w14:textId="32D71943" w:rsidR="00CE4A69" w:rsidRPr="00F5781E" w:rsidRDefault="00CE4A69" w:rsidP="00F3039B">
            <w:pPr>
              <w:bidi/>
              <w:spacing w:before="100" w:after="100"/>
              <w:rPr>
                <w:iCs/>
                <w:szCs w:val="24"/>
              </w:rPr>
            </w:pPr>
            <w:r w:rsidRPr="00F5781E">
              <w:rPr>
                <w:iCs/>
                <w:szCs w:val="24"/>
                <w:rtl/>
              </w:rPr>
              <w:t>[فقط عندما يتكون مجلس</w:t>
            </w:r>
            <w:r w:rsidR="002C32E7">
              <w:rPr>
                <w:rFonts w:hint="cs"/>
                <w:iCs/>
                <w:szCs w:val="24"/>
                <w:rtl/>
              </w:rPr>
              <w:t xml:space="preserve"> </w:t>
            </w:r>
            <w:r w:rsidR="002C32E7" w:rsidRPr="00794579">
              <w:rPr>
                <w:rFonts w:hint="cs"/>
                <w:b/>
                <w:i/>
                <w:iCs/>
                <w:szCs w:val="24"/>
                <w:rtl/>
              </w:rPr>
              <w:t>تجنب/ فض النزاعات</w:t>
            </w:r>
            <w:r w:rsidRPr="00F5781E">
              <w:rPr>
                <w:iCs/>
                <w:szCs w:val="24"/>
                <w:rtl/>
              </w:rPr>
              <w:t xml:space="preserve"> من عضو منفرد واحد، قم بإدراج أسماء الأعضاء المنفردين المحتملين؛ إذا لم يتم إدراج أي أعضاء محتملين، يُضاف: "لا شيء"]</w:t>
            </w:r>
          </w:p>
        </w:tc>
      </w:tr>
      <w:tr w:rsidR="00D11B36" w:rsidRPr="00F5781E" w14:paraId="415573DD" w14:textId="77777777" w:rsidTr="008E70C8">
        <w:trPr>
          <w:cantSplit/>
        </w:trPr>
        <w:tc>
          <w:tcPr>
            <w:tcW w:w="3667" w:type="dxa"/>
            <w:tcBorders>
              <w:top w:val="single" w:sz="2" w:space="0" w:color="auto"/>
              <w:left w:val="single" w:sz="2" w:space="0" w:color="auto"/>
              <w:bottom w:val="single" w:sz="4" w:space="0" w:color="auto"/>
              <w:right w:val="single" w:sz="2" w:space="0" w:color="auto"/>
            </w:tcBorders>
          </w:tcPr>
          <w:p w14:paraId="002DD80B" w14:textId="20D75A4F" w:rsidR="00D11B36" w:rsidRPr="00F5781E" w:rsidRDefault="00657193" w:rsidP="00F3039B">
            <w:pPr>
              <w:bidi/>
              <w:spacing w:before="100" w:after="100"/>
              <w:rPr>
                <w:b/>
                <w:bCs/>
                <w:szCs w:val="24"/>
              </w:rPr>
            </w:pPr>
            <w:r w:rsidRPr="00F5781E">
              <w:rPr>
                <w:b/>
                <w:bCs/>
                <w:szCs w:val="24"/>
                <w:rtl/>
                <w:lang w:bidi="ar-EG"/>
              </w:rPr>
              <w:t>يقوم بالتعيين</w:t>
            </w:r>
            <w:r w:rsidR="009B5D11" w:rsidRPr="00F5781E">
              <w:rPr>
                <w:b/>
                <w:bCs/>
                <w:szCs w:val="24"/>
                <w:rtl/>
              </w:rPr>
              <w:t xml:space="preserve"> (إن لم يتم الاتفاق)</w:t>
            </w:r>
          </w:p>
        </w:tc>
        <w:tc>
          <w:tcPr>
            <w:tcW w:w="1440" w:type="dxa"/>
            <w:tcBorders>
              <w:top w:val="single" w:sz="2" w:space="0" w:color="auto"/>
              <w:left w:val="single" w:sz="2" w:space="0" w:color="auto"/>
              <w:bottom w:val="single" w:sz="2" w:space="0" w:color="auto"/>
              <w:right w:val="single" w:sz="2" w:space="0" w:color="auto"/>
            </w:tcBorders>
          </w:tcPr>
          <w:p w14:paraId="79C5DCB5" w14:textId="6B0A7522" w:rsidR="00D11B36" w:rsidRPr="00F5781E" w:rsidRDefault="008D5F40" w:rsidP="00F3039B">
            <w:pPr>
              <w:bidi/>
              <w:spacing w:before="100" w:after="100"/>
              <w:jc w:val="center"/>
              <w:rPr>
                <w:szCs w:val="24"/>
              </w:rPr>
            </w:pPr>
            <w:r w:rsidRPr="00F5781E">
              <w:rPr>
                <w:szCs w:val="24"/>
                <w:rtl/>
              </w:rPr>
              <w:t>21-2</w:t>
            </w:r>
          </w:p>
        </w:tc>
        <w:tc>
          <w:tcPr>
            <w:tcW w:w="4320" w:type="dxa"/>
            <w:tcBorders>
              <w:top w:val="single" w:sz="2" w:space="0" w:color="auto"/>
              <w:left w:val="single" w:sz="2" w:space="0" w:color="auto"/>
              <w:bottom w:val="single" w:sz="2" w:space="0" w:color="auto"/>
              <w:right w:val="single" w:sz="2" w:space="0" w:color="auto"/>
            </w:tcBorders>
          </w:tcPr>
          <w:p w14:paraId="36B10D3B" w14:textId="0B1B17FD" w:rsidR="00657193" w:rsidRPr="00F5781E" w:rsidRDefault="00657193" w:rsidP="00F3039B">
            <w:pPr>
              <w:bidi/>
              <w:spacing w:before="100" w:after="100"/>
              <w:rPr>
                <w:i/>
                <w:szCs w:val="24"/>
              </w:rPr>
            </w:pPr>
            <w:proofErr w:type="gramStart"/>
            <w:r w:rsidRPr="00F5781E">
              <w:rPr>
                <w:i/>
                <w:iCs/>
                <w:szCs w:val="24"/>
              </w:rPr>
              <w:t>]</w:t>
            </w:r>
            <w:r w:rsidRPr="00F5781E">
              <w:rPr>
                <w:i/>
                <w:iCs/>
                <w:szCs w:val="24"/>
                <w:rtl/>
              </w:rPr>
              <w:t>أدخل</w:t>
            </w:r>
            <w:proofErr w:type="gramEnd"/>
            <w:r w:rsidRPr="00F5781E">
              <w:rPr>
                <w:i/>
                <w:iCs/>
                <w:szCs w:val="24"/>
                <w:rtl/>
              </w:rPr>
              <w:t xml:space="preserve"> </w:t>
            </w:r>
            <w:r w:rsidRPr="00F5781E">
              <w:rPr>
                <w:i/>
                <w:iCs/>
                <w:szCs w:val="24"/>
                <w:rtl/>
                <w:lang w:bidi="ar-EG"/>
              </w:rPr>
              <w:t>اسم منظمة أو مسؤول رسمي ككيان مختار أو مسؤول رسمي</w:t>
            </w:r>
            <w:r w:rsidRPr="00F5781E">
              <w:rPr>
                <w:i/>
                <w:iCs/>
                <w:szCs w:val="24"/>
              </w:rPr>
              <w:t>[</w:t>
            </w:r>
          </w:p>
        </w:tc>
      </w:tr>
      <w:tr w:rsidR="00D11B36" w:rsidRPr="00F5781E" w14:paraId="7C415CD9" w14:textId="77777777" w:rsidTr="008E70C8">
        <w:trPr>
          <w:cantSplit/>
        </w:trPr>
        <w:tc>
          <w:tcPr>
            <w:tcW w:w="3667" w:type="dxa"/>
            <w:vMerge w:val="restart"/>
            <w:tcBorders>
              <w:top w:val="single" w:sz="4" w:space="0" w:color="auto"/>
              <w:left w:val="single" w:sz="4" w:space="0" w:color="auto"/>
              <w:bottom w:val="single" w:sz="4" w:space="0" w:color="auto"/>
              <w:right w:val="single" w:sz="4" w:space="0" w:color="auto"/>
            </w:tcBorders>
          </w:tcPr>
          <w:p w14:paraId="064AC08D" w14:textId="4C6C3EEA" w:rsidR="00D11B36" w:rsidRPr="00F5781E" w:rsidRDefault="008D5F40" w:rsidP="00F3039B">
            <w:pPr>
              <w:bidi/>
              <w:spacing w:before="100" w:after="100"/>
              <w:rPr>
                <w:b/>
                <w:bCs/>
                <w:szCs w:val="24"/>
              </w:rPr>
            </w:pPr>
            <w:r w:rsidRPr="00F5781E">
              <w:rPr>
                <w:b/>
                <w:bCs/>
                <w:szCs w:val="24"/>
                <w:rtl/>
              </w:rPr>
              <w:t>قواعد التحكيم</w:t>
            </w:r>
          </w:p>
        </w:tc>
        <w:tc>
          <w:tcPr>
            <w:tcW w:w="1440" w:type="dxa"/>
            <w:tcBorders>
              <w:top w:val="single" w:sz="2" w:space="0" w:color="auto"/>
              <w:left w:val="single" w:sz="4" w:space="0" w:color="auto"/>
              <w:bottom w:val="single" w:sz="2" w:space="0" w:color="auto"/>
              <w:right w:val="single" w:sz="2" w:space="0" w:color="auto"/>
            </w:tcBorders>
          </w:tcPr>
          <w:p w14:paraId="7CC99DD6" w14:textId="1567A838" w:rsidR="00D11B36" w:rsidRPr="00F5781E" w:rsidRDefault="008D5F40" w:rsidP="00F3039B">
            <w:pPr>
              <w:bidi/>
              <w:spacing w:before="100" w:after="100"/>
              <w:jc w:val="center"/>
              <w:rPr>
                <w:szCs w:val="24"/>
              </w:rPr>
            </w:pPr>
            <w:r w:rsidRPr="00F5781E">
              <w:rPr>
                <w:szCs w:val="24"/>
                <w:rtl/>
              </w:rPr>
              <w:t>21-6 (أ)</w:t>
            </w:r>
          </w:p>
        </w:tc>
        <w:tc>
          <w:tcPr>
            <w:tcW w:w="4320" w:type="dxa"/>
            <w:tcBorders>
              <w:top w:val="single" w:sz="2" w:space="0" w:color="auto"/>
              <w:left w:val="single" w:sz="2" w:space="0" w:color="auto"/>
              <w:bottom w:val="single" w:sz="2" w:space="0" w:color="auto"/>
              <w:right w:val="single" w:sz="2" w:space="0" w:color="auto"/>
            </w:tcBorders>
          </w:tcPr>
          <w:p w14:paraId="4B80795A" w14:textId="01ECF387" w:rsidR="00E83E18" w:rsidRPr="00F5781E" w:rsidRDefault="00E83E18" w:rsidP="00F3039B">
            <w:pPr>
              <w:bidi/>
              <w:spacing w:before="100" w:after="100"/>
              <w:rPr>
                <w:i/>
                <w:szCs w:val="24"/>
                <w:rtl/>
              </w:rPr>
            </w:pPr>
            <w:bookmarkStart w:id="260" w:name="_Hlk13586730"/>
            <w:r w:rsidRPr="00F5781E">
              <w:rPr>
                <w:i/>
                <w:iCs/>
                <w:szCs w:val="24"/>
                <w:rtl/>
                <w:lang w:bidi="ar-EG"/>
              </w:rPr>
              <w:t>الفقرة 21-6 (أ) من الجزء ب – "الأحكام الخاصة</w:t>
            </w:r>
            <w:proofErr w:type="gramStart"/>
            <w:r w:rsidRPr="00F5781E">
              <w:rPr>
                <w:i/>
                <w:iCs/>
                <w:szCs w:val="24"/>
                <w:rtl/>
                <w:lang w:bidi="ar-EG"/>
              </w:rPr>
              <w:t>"</w:t>
            </w:r>
            <w:r w:rsidRPr="00F5781E">
              <w:rPr>
                <w:i/>
                <w:iCs/>
                <w:szCs w:val="24"/>
              </w:rPr>
              <w:t>]</w:t>
            </w:r>
            <w:r w:rsidRPr="00F5781E">
              <w:rPr>
                <w:i/>
                <w:iCs/>
                <w:szCs w:val="24"/>
                <w:rtl/>
              </w:rPr>
              <w:t>أدخل</w:t>
            </w:r>
            <w:proofErr w:type="gramEnd"/>
            <w:r w:rsidRPr="00F5781E">
              <w:rPr>
                <w:i/>
                <w:iCs/>
                <w:szCs w:val="24"/>
                <w:rtl/>
                <w:lang w:bidi="ar-EG"/>
              </w:rPr>
              <w:t xml:space="preserve"> "ينبغي" أو "لا ينبغي"</w:t>
            </w:r>
            <w:r w:rsidRPr="00F5781E">
              <w:rPr>
                <w:i/>
                <w:iCs/>
                <w:szCs w:val="24"/>
              </w:rPr>
              <w:t>[</w:t>
            </w:r>
            <w:r w:rsidRPr="00F5781E">
              <w:rPr>
                <w:i/>
                <w:iCs/>
                <w:szCs w:val="24"/>
                <w:rtl/>
              </w:rPr>
              <w:t xml:space="preserve"> __________ </w:t>
            </w:r>
            <w:r w:rsidRPr="00F5781E">
              <w:rPr>
                <w:i/>
                <w:iCs/>
                <w:szCs w:val="24"/>
                <w:rtl/>
                <w:lang w:bidi="ar-EG"/>
              </w:rPr>
              <w:t>تنطبق</w:t>
            </w:r>
          </w:p>
          <w:p w14:paraId="20FDEB14" w14:textId="78418226" w:rsidR="00D11B36" w:rsidRPr="00F5781E" w:rsidRDefault="00E83E18" w:rsidP="00F3039B">
            <w:pPr>
              <w:bidi/>
              <w:spacing w:before="100" w:after="100"/>
              <w:rPr>
                <w:i/>
                <w:szCs w:val="24"/>
              </w:rPr>
            </w:pPr>
            <w:proofErr w:type="gramStart"/>
            <w:r w:rsidRPr="00F5781E">
              <w:rPr>
                <w:i/>
                <w:iCs/>
                <w:szCs w:val="24"/>
              </w:rPr>
              <w:t>]</w:t>
            </w:r>
            <w:r w:rsidRPr="00F5781E">
              <w:rPr>
                <w:i/>
                <w:iCs/>
                <w:szCs w:val="24"/>
                <w:rtl/>
              </w:rPr>
              <w:t>أدخل</w:t>
            </w:r>
            <w:proofErr w:type="gramEnd"/>
            <w:r w:rsidRPr="00F5781E">
              <w:rPr>
                <w:i/>
                <w:iCs/>
                <w:szCs w:val="24"/>
                <w:rtl/>
                <w:lang w:bidi="ar-EG"/>
              </w:rPr>
              <w:t xml:space="preserve"> قواعد التحكيم إذا كانت تختلف عن تلك المطبقة في غرفة التجارة الدولية</w:t>
            </w:r>
            <w:r w:rsidRPr="00F5781E">
              <w:rPr>
                <w:i/>
                <w:iCs/>
                <w:szCs w:val="24"/>
              </w:rPr>
              <w:t>[</w:t>
            </w:r>
          </w:p>
          <w:p w14:paraId="483033D5" w14:textId="2C465AF2" w:rsidR="00D11B36" w:rsidRPr="00F5781E" w:rsidRDefault="00E83E18" w:rsidP="00F3039B">
            <w:pPr>
              <w:bidi/>
              <w:spacing w:before="100" w:after="100"/>
              <w:rPr>
                <w:iCs/>
                <w:szCs w:val="24"/>
              </w:rPr>
            </w:pPr>
            <w:r w:rsidRPr="00F5781E">
              <w:rPr>
                <w:iCs/>
                <w:szCs w:val="24"/>
                <w:rtl/>
              </w:rPr>
              <w:t>[يجب الاحتفاظ بالبند الفرعي 21-6 (أ) في حالة العقد مع مقاول أجنبي أو يجب الاحتفاظ بالبند الفرعي 21-6 (ب) في حالة العقد مع مقاول محلي، سيتم تحديد ما إذا كان المقاول (كشركة فردية أو كتحالف شركات) أجنبيًا أو محليًا لأغراض هذا البند الفرعي، بالرجوع إلى المعايير المنصوص عليها في الحاشية الخاصة بالبند 33 من "التعليمات الموجهة إلى المناقصين"]</w:t>
            </w:r>
            <w:bookmarkEnd w:id="260"/>
          </w:p>
        </w:tc>
      </w:tr>
      <w:tr w:rsidR="00D11B36" w:rsidRPr="00F5781E" w14:paraId="79CBB433" w14:textId="77777777" w:rsidTr="008E70C8">
        <w:trPr>
          <w:cantSplit/>
        </w:trPr>
        <w:tc>
          <w:tcPr>
            <w:tcW w:w="3667" w:type="dxa"/>
            <w:vMerge/>
            <w:tcBorders>
              <w:top w:val="single" w:sz="4" w:space="0" w:color="auto"/>
              <w:left w:val="single" w:sz="4" w:space="0" w:color="auto"/>
              <w:bottom w:val="single" w:sz="4" w:space="0" w:color="auto"/>
              <w:right w:val="single" w:sz="4" w:space="0" w:color="auto"/>
            </w:tcBorders>
          </w:tcPr>
          <w:p w14:paraId="7293F54D" w14:textId="77777777" w:rsidR="00D11B36" w:rsidRPr="00F5781E" w:rsidRDefault="00D11B36" w:rsidP="00F3039B">
            <w:pPr>
              <w:bidi/>
              <w:spacing w:before="100" w:after="100"/>
              <w:rPr>
                <w:b/>
                <w:bCs/>
                <w:szCs w:val="24"/>
              </w:rPr>
            </w:pPr>
          </w:p>
        </w:tc>
        <w:tc>
          <w:tcPr>
            <w:tcW w:w="1440" w:type="dxa"/>
            <w:tcBorders>
              <w:top w:val="single" w:sz="2" w:space="0" w:color="auto"/>
              <w:left w:val="single" w:sz="4" w:space="0" w:color="auto"/>
              <w:bottom w:val="single" w:sz="2" w:space="0" w:color="auto"/>
              <w:right w:val="single" w:sz="2" w:space="0" w:color="auto"/>
            </w:tcBorders>
          </w:tcPr>
          <w:p w14:paraId="31369092" w14:textId="025C18D4" w:rsidR="00D11B36" w:rsidRPr="00F5781E" w:rsidRDefault="008D5F40" w:rsidP="00F3039B">
            <w:pPr>
              <w:bidi/>
              <w:spacing w:before="100" w:after="100"/>
              <w:jc w:val="center"/>
              <w:rPr>
                <w:szCs w:val="24"/>
              </w:rPr>
            </w:pPr>
            <w:r w:rsidRPr="00F5781E">
              <w:rPr>
                <w:szCs w:val="24"/>
                <w:rtl/>
              </w:rPr>
              <w:t>21-6 (ب)</w:t>
            </w:r>
          </w:p>
        </w:tc>
        <w:tc>
          <w:tcPr>
            <w:tcW w:w="4320" w:type="dxa"/>
            <w:tcBorders>
              <w:top w:val="single" w:sz="2" w:space="0" w:color="auto"/>
              <w:left w:val="single" w:sz="2" w:space="0" w:color="auto"/>
              <w:bottom w:val="single" w:sz="2" w:space="0" w:color="auto"/>
              <w:right w:val="single" w:sz="2" w:space="0" w:color="auto"/>
            </w:tcBorders>
          </w:tcPr>
          <w:p w14:paraId="155505C9" w14:textId="79056129" w:rsidR="00D11B36" w:rsidRPr="00F5781E" w:rsidRDefault="00F5597B" w:rsidP="00F3039B">
            <w:pPr>
              <w:bidi/>
              <w:spacing w:before="100" w:after="100"/>
              <w:rPr>
                <w:i/>
                <w:szCs w:val="24"/>
              </w:rPr>
            </w:pPr>
            <w:r w:rsidRPr="00F5781E">
              <w:rPr>
                <w:i/>
                <w:iCs/>
                <w:szCs w:val="24"/>
                <w:rtl/>
                <w:lang w:bidi="ar-EG"/>
              </w:rPr>
              <w:t>الفقرة 21-6 (ب) من الجزء ب – "الأحكام الخاصة</w:t>
            </w:r>
            <w:proofErr w:type="gramStart"/>
            <w:r w:rsidRPr="00F5781E">
              <w:rPr>
                <w:i/>
                <w:iCs/>
                <w:szCs w:val="24"/>
                <w:rtl/>
                <w:lang w:bidi="ar-EG"/>
              </w:rPr>
              <w:t>"</w:t>
            </w:r>
            <w:r w:rsidRPr="00F5781E">
              <w:rPr>
                <w:i/>
                <w:iCs/>
                <w:szCs w:val="24"/>
              </w:rPr>
              <w:t>]</w:t>
            </w:r>
            <w:r w:rsidRPr="00F5781E">
              <w:rPr>
                <w:i/>
                <w:iCs/>
                <w:szCs w:val="24"/>
                <w:rtl/>
              </w:rPr>
              <w:t>أدخل</w:t>
            </w:r>
            <w:proofErr w:type="gramEnd"/>
            <w:r w:rsidRPr="00F5781E">
              <w:rPr>
                <w:i/>
                <w:iCs/>
                <w:szCs w:val="24"/>
                <w:rtl/>
                <w:lang w:bidi="ar-EG"/>
              </w:rPr>
              <w:t xml:space="preserve"> "ينبغي" أو "لا ينبغي"</w:t>
            </w:r>
            <w:r w:rsidRPr="00F5781E">
              <w:rPr>
                <w:i/>
                <w:iCs/>
                <w:szCs w:val="24"/>
              </w:rPr>
              <w:t>[</w:t>
            </w:r>
            <w:r w:rsidR="00E83E18" w:rsidRPr="00F5781E">
              <w:rPr>
                <w:i/>
                <w:iCs/>
                <w:szCs w:val="24"/>
                <w:rtl/>
              </w:rPr>
              <w:t xml:space="preserve"> __________ </w:t>
            </w:r>
            <w:r w:rsidR="00E83E18" w:rsidRPr="00F5781E">
              <w:rPr>
                <w:i/>
                <w:iCs/>
                <w:szCs w:val="24"/>
                <w:rtl/>
                <w:lang w:bidi="ar-EG"/>
              </w:rPr>
              <w:t>تنطبق</w:t>
            </w:r>
          </w:p>
        </w:tc>
      </w:tr>
      <w:tr w:rsidR="00D11B36" w:rsidRPr="00F5781E" w14:paraId="4A1EE78F" w14:textId="77777777" w:rsidTr="008E70C8">
        <w:trPr>
          <w:cantSplit/>
        </w:trPr>
        <w:tc>
          <w:tcPr>
            <w:tcW w:w="3667" w:type="dxa"/>
            <w:tcBorders>
              <w:top w:val="single" w:sz="4" w:space="0" w:color="auto"/>
              <w:left w:val="single" w:sz="2" w:space="0" w:color="auto"/>
              <w:bottom w:val="single" w:sz="2" w:space="0" w:color="auto"/>
              <w:right w:val="single" w:sz="2" w:space="0" w:color="auto"/>
            </w:tcBorders>
          </w:tcPr>
          <w:p w14:paraId="16CD13F9" w14:textId="4D8A3E3A" w:rsidR="00D11B36" w:rsidRPr="00F5781E" w:rsidRDefault="008D5F40" w:rsidP="00F3039B">
            <w:pPr>
              <w:bidi/>
              <w:spacing w:before="100" w:after="100"/>
              <w:rPr>
                <w:b/>
                <w:bCs/>
                <w:szCs w:val="24"/>
              </w:rPr>
            </w:pPr>
            <w:r w:rsidRPr="00F5781E">
              <w:rPr>
                <w:b/>
                <w:bCs/>
                <w:szCs w:val="24"/>
                <w:rtl/>
              </w:rPr>
              <w:t>مكان التحكيم</w:t>
            </w:r>
          </w:p>
        </w:tc>
        <w:tc>
          <w:tcPr>
            <w:tcW w:w="1440" w:type="dxa"/>
            <w:tcBorders>
              <w:top w:val="single" w:sz="2" w:space="0" w:color="auto"/>
              <w:left w:val="single" w:sz="2" w:space="0" w:color="auto"/>
              <w:bottom w:val="single" w:sz="2" w:space="0" w:color="auto"/>
              <w:right w:val="single" w:sz="2" w:space="0" w:color="auto"/>
            </w:tcBorders>
          </w:tcPr>
          <w:p w14:paraId="5483EC48" w14:textId="54FB797D" w:rsidR="00D11B36" w:rsidRPr="00F5781E" w:rsidRDefault="008D5F40" w:rsidP="00F3039B">
            <w:pPr>
              <w:bidi/>
              <w:spacing w:before="100" w:after="100"/>
              <w:jc w:val="center"/>
              <w:rPr>
                <w:szCs w:val="24"/>
              </w:rPr>
            </w:pPr>
            <w:r w:rsidRPr="00F5781E">
              <w:rPr>
                <w:szCs w:val="24"/>
                <w:rtl/>
              </w:rPr>
              <w:t>21-6 (أ)</w:t>
            </w:r>
          </w:p>
        </w:tc>
        <w:tc>
          <w:tcPr>
            <w:tcW w:w="4320" w:type="dxa"/>
            <w:tcBorders>
              <w:top w:val="single" w:sz="2" w:space="0" w:color="auto"/>
              <w:left w:val="single" w:sz="2" w:space="0" w:color="auto"/>
              <w:bottom w:val="single" w:sz="2" w:space="0" w:color="auto"/>
              <w:right w:val="single" w:sz="2" w:space="0" w:color="auto"/>
            </w:tcBorders>
          </w:tcPr>
          <w:p w14:paraId="640C622B" w14:textId="653067BC" w:rsidR="00D11B36" w:rsidRPr="00F5781E" w:rsidRDefault="00F5597B" w:rsidP="00F3039B">
            <w:pPr>
              <w:bidi/>
              <w:spacing w:before="100" w:after="100"/>
              <w:rPr>
                <w:i/>
                <w:szCs w:val="24"/>
              </w:rPr>
            </w:pPr>
            <w:proofErr w:type="gramStart"/>
            <w:r w:rsidRPr="00F5781E">
              <w:rPr>
                <w:i/>
                <w:iCs/>
                <w:szCs w:val="24"/>
              </w:rPr>
              <w:t>]</w:t>
            </w:r>
            <w:r w:rsidRPr="00F5781E">
              <w:rPr>
                <w:i/>
                <w:iCs/>
                <w:szCs w:val="24"/>
                <w:rtl/>
              </w:rPr>
              <w:t>أدخل</w:t>
            </w:r>
            <w:proofErr w:type="gramEnd"/>
            <w:r w:rsidRPr="00F5781E">
              <w:rPr>
                <w:i/>
                <w:iCs/>
                <w:szCs w:val="24"/>
                <w:rtl/>
              </w:rPr>
              <w:t xml:space="preserve"> </w:t>
            </w:r>
            <w:r w:rsidRPr="00F5781E">
              <w:rPr>
                <w:i/>
                <w:iCs/>
                <w:szCs w:val="24"/>
                <w:rtl/>
                <w:lang w:bidi="ar-EG"/>
              </w:rPr>
              <w:t>مكان التحكيم إذا كانت الفقرة 21-6 (أ) من الجزء ب – "الأحكام الخاصة" ينطبق</w:t>
            </w:r>
            <w:r w:rsidRPr="00F5781E">
              <w:rPr>
                <w:i/>
                <w:iCs/>
                <w:szCs w:val="24"/>
              </w:rPr>
              <w:t>[</w:t>
            </w:r>
          </w:p>
        </w:tc>
      </w:tr>
    </w:tbl>
    <w:p w14:paraId="3EADC5BB" w14:textId="27B0C154" w:rsidR="005A35B6" w:rsidRPr="00F5781E" w:rsidRDefault="00EE03B3" w:rsidP="00F3039B">
      <w:pPr>
        <w:keepNext/>
        <w:keepLines/>
        <w:suppressAutoHyphens/>
        <w:bidi/>
        <w:spacing w:before="480" w:after="240"/>
        <w:rPr>
          <w:bCs/>
          <w:color w:val="000000" w:themeColor="text1"/>
          <w:szCs w:val="24"/>
        </w:rPr>
      </w:pPr>
      <w:r w:rsidRPr="00F5781E">
        <w:rPr>
          <w:bCs/>
          <w:color w:val="000000" w:themeColor="text1"/>
          <w:szCs w:val="24"/>
          <w:rtl/>
        </w:rPr>
        <w:t>جدول: ملخص الأقسام (إن وجد)</w:t>
      </w:r>
    </w:p>
    <w:tbl>
      <w:tblPr>
        <w:bidiVisual/>
        <w:tblW w:w="9360" w:type="dxa"/>
        <w:jc w:val="center"/>
        <w:tblLayout w:type="fixed"/>
        <w:tblLook w:val="0000" w:firstRow="0" w:lastRow="0" w:firstColumn="0" w:lastColumn="0" w:noHBand="0" w:noVBand="0"/>
      </w:tblPr>
      <w:tblGrid>
        <w:gridCol w:w="3595"/>
        <w:gridCol w:w="1921"/>
        <w:gridCol w:w="1922"/>
        <w:gridCol w:w="1922"/>
      </w:tblGrid>
      <w:tr w:rsidR="00BF4D1D" w:rsidRPr="00F5781E" w14:paraId="1DD2F098" w14:textId="77777777" w:rsidTr="00EE03B3">
        <w:trPr>
          <w:trHeight w:val="420"/>
          <w:jc w:val="center"/>
        </w:trPr>
        <w:tc>
          <w:tcPr>
            <w:tcW w:w="35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70B34" w14:textId="2CFC95F1" w:rsidR="009A0626" w:rsidRPr="00F5781E" w:rsidRDefault="003D2102" w:rsidP="00F3039B">
            <w:pPr>
              <w:suppressAutoHyphens/>
              <w:bidi/>
              <w:spacing w:before="120" w:after="120"/>
              <w:ind w:left="60"/>
              <w:jc w:val="center"/>
              <w:rPr>
                <w:bCs/>
                <w:color w:val="000000" w:themeColor="text1"/>
                <w:sz w:val="22"/>
                <w:szCs w:val="22"/>
              </w:rPr>
            </w:pPr>
            <w:r w:rsidRPr="00F5781E">
              <w:rPr>
                <w:rFonts w:eastAsia="Arial"/>
                <w:bCs/>
                <w:color w:val="000000"/>
                <w:sz w:val="22"/>
                <w:szCs w:val="22"/>
                <w:rtl/>
              </w:rPr>
              <w:t>وصف لأجزاء الأعمال التي سيتم تخصيص جزء لها لأغراض العقد (البند الفرعي 1-1-73)</w:t>
            </w:r>
          </w:p>
        </w:tc>
        <w:tc>
          <w:tcPr>
            <w:tcW w:w="19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65C4C" w14:textId="16526DFF" w:rsidR="003D2102" w:rsidRPr="00F5781E" w:rsidRDefault="003D2102" w:rsidP="00F3039B">
            <w:pPr>
              <w:suppressAutoHyphens/>
              <w:bidi/>
              <w:spacing w:before="120" w:after="120"/>
              <w:jc w:val="center"/>
              <w:rPr>
                <w:rFonts w:eastAsia="Arial"/>
                <w:bCs/>
                <w:color w:val="000000"/>
                <w:sz w:val="22"/>
                <w:szCs w:val="22"/>
                <w:rtl/>
              </w:rPr>
            </w:pPr>
            <w:r w:rsidRPr="00F5781E">
              <w:rPr>
                <w:rFonts w:eastAsia="Arial"/>
                <w:bCs/>
                <w:color w:val="000000"/>
                <w:sz w:val="22"/>
                <w:szCs w:val="22"/>
                <w:rtl/>
              </w:rPr>
              <w:t>القيمة:</w:t>
            </w:r>
          </w:p>
          <w:p w14:paraId="3E886C33" w14:textId="6CB8E7A4" w:rsidR="003D2102" w:rsidRPr="00F5781E" w:rsidRDefault="003D2102" w:rsidP="00F3039B">
            <w:pPr>
              <w:suppressAutoHyphens/>
              <w:bidi/>
              <w:spacing w:before="120" w:after="120"/>
              <w:jc w:val="center"/>
              <w:rPr>
                <w:rFonts w:eastAsia="Arial"/>
                <w:bCs/>
                <w:color w:val="000000"/>
                <w:sz w:val="22"/>
                <w:szCs w:val="22"/>
                <w:rtl/>
              </w:rPr>
            </w:pPr>
            <w:r w:rsidRPr="00F5781E">
              <w:rPr>
                <w:rFonts w:eastAsia="Arial"/>
                <w:bCs/>
                <w:color w:val="000000"/>
                <w:sz w:val="22"/>
                <w:szCs w:val="22"/>
                <w:rtl/>
              </w:rPr>
              <w:t xml:space="preserve">نسبة* </w:t>
            </w:r>
            <w:r w:rsidR="00794579">
              <w:rPr>
                <w:rFonts w:eastAsia="Arial" w:hint="cs"/>
                <w:bCs/>
                <w:color w:val="000000"/>
                <w:sz w:val="22"/>
                <w:szCs w:val="22"/>
                <w:rtl/>
              </w:rPr>
              <w:t>قيمة</w:t>
            </w:r>
            <w:r w:rsidRPr="00F5781E">
              <w:rPr>
                <w:rFonts w:eastAsia="Arial"/>
                <w:bCs/>
                <w:color w:val="000000"/>
                <w:sz w:val="22"/>
                <w:szCs w:val="22"/>
                <w:rtl/>
              </w:rPr>
              <w:t xml:space="preserve"> العقد المقبولة</w:t>
            </w:r>
          </w:p>
          <w:p w14:paraId="36358349" w14:textId="78B51C93" w:rsidR="009A0626" w:rsidRPr="00F5781E" w:rsidRDefault="003D2102" w:rsidP="00F3039B">
            <w:pPr>
              <w:suppressAutoHyphens/>
              <w:bidi/>
              <w:spacing w:before="120" w:after="120"/>
              <w:jc w:val="center"/>
              <w:rPr>
                <w:bCs/>
                <w:color w:val="000000" w:themeColor="text1"/>
                <w:sz w:val="22"/>
                <w:szCs w:val="22"/>
              </w:rPr>
            </w:pPr>
            <w:r w:rsidRPr="00F5781E">
              <w:rPr>
                <w:rFonts w:eastAsia="Arial"/>
                <w:bCs/>
                <w:color w:val="000000"/>
                <w:sz w:val="22"/>
                <w:szCs w:val="22"/>
                <w:rtl/>
              </w:rPr>
              <w:t>(البند الفرعي 14-9)</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8B673D" w14:textId="5287C2FF" w:rsidR="003D2102" w:rsidRPr="00F5781E" w:rsidRDefault="003D2102" w:rsidP="00F3039B">
            <w:pPr>
              <w:suppressAutoHyphens/>
              <w:bidi/>
              <w:spacing w:before="120" w:after="120"/>
              <w:jc w:val="center"/>
              <w:rPr>
                <w:bCs/>
                <w:color w:val="000000" w:themeColor="text1"/>
                <w:sz w:val="22"/>
                <w:szCs w:val="22"/>
                <w:rtl/>
              </w:rPr>
            </w:pPr>
            <w:r w:rsidRPr="00F5781E">
              <w:rPr>
                <w:bCs/>
                <w:color w:val="000000" w:themeColor="text1"/>
                <w:sz w:val="22"/>
                <w:szCs w:val="22"/>
                <w:rtl/>
              </w:rPr>
              <w:t xml:space="preserve">وقت </w:t>
            </w:r>
            <w:r w:rsidR="00794579">
              <w:rPr>
                <w:rFonts w:hint="cs"/>
                <w:bCs/>
                <w:color w:val="000000" w:themeColor="text1"/>
                <w:sz w:val="22"/>
                <w:szCs w:val="22"/>
                <w:rtl/>
              </w:rPr>
              <w:t>الإتمام</w:t>
            </w:r>
          </w:p>
          <w:p w14:paraId="4A3F0F0A" w14:textId="4C9AD9F9" w:rsidR="009A0626" w:rsidRPr="00F5781E" w:rsidRDefault="003D2102" w:rsidP="00F3039B">
            <w:pPr>
              <w:suppressAutoHyphens/>
              <w:bidi/>
              <w:spacing w:before="120" w:after="120"/>
              <w:jc w:val="center"/>
              <w:rPr>
                <w:bCs/>
                <w:color w:val="000000" w:themeColor="text1"/>
                <w:sz w:val="22"/>
                <w:szCs w:val="22"/>
              </w:rPr>
            </w:pPr>
            <w:r w:rsidRPr="00F5781E">
              <w:rPr>
                <w:bCs/>
                <w:color w:val="000000" w:themeColor="text1"/>
                <w:sz w:val="22"/>
                <w:szCs w:val="22"/>
                <w:rtl/>
              </w:rPr>
              <w:t>(البند الفرعي 1-1-84)</w:t>
            </w:r>
          </w:p>
        </w:tc>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52E787" w14:textId="52D8A389" w:rsidR="003D2102" w:rsidRPr="00F5781E" w:rsidRDefault="003D2102" w:rsidP="00F3039B">
            <w:pPr>
              <w:suppressAutoHyphens/>
              <w:bidi/>
              <w:spacing w:before="120" w:after="120"/>
              <w:ind w:right="-94"/>
              <w:jc w:val="center"/>
              <w:rPr>
                <w:bCs/>
                <w:color w:val="000000" w:themeColor="text1"/>
                <w:sz w:val="22"/>
                <w:szCs w:val="22"/>
                <w:rtl/>
              </w:rPr>
            </w:pPr>
            <w:r w:rsidRPr="00F5781E">
              <w:rPr>
                <w:bCs/>
                <w:color w:val="000000" w:themeColor="text1"/>
                <w:sz w:val="22"/>
                <w:szCs w:val="22"/>
                <w:rtl/>
              </w:rPr>
              <w:t>تعويضات التأخير</w:t>
            </w:r>
          </w:p>
          <w:p w14:paraId="7030DE74" w14:textId="2492BF83" w:rsidR="009A0626" w:rsidRPr="00F5781E" w:rsidRDefault="003D2102" w:rsidP="00F3039B">
            <w:pPr>
              <w:suppressAutoHyphens/>
              <w:bidi/>
              <w:spacing w:before="120" w:after="120"/>
              <w:ind w:right="-94"/>
              <w:jc w:val="center"/>
              <w:rPr>
                <w:bCs/>
                <w:color w:val="000000" w:themeColor="text1"/>
                <w:sz w:val="22"/>
                <w:szCs w:val="22"/>
                <w:u w:val="single"/>
              </w:rPr>
            </w:pPr>
            <w:r w:rsidRPr="00F5781E">
              <w:rPr>
                <w:bCs/>
                <w:color w:val="000000" w:themeColor="text1"/>
                <w:sz w:val="22"/>
                <w:szCs w:val="22"/>
                <w:rtl/>
              </w:rPr>
              <w:t>(البند الفرعي 8-8)</w:t>
            </w:r>
          </w:p>
        </w:tc>
      </w:tr>
      <w:tr w:rsidR="00BF4D1D" w:rsidRPr="00F5781E" w14:paraId="5E4F03BD" w14:textId="77777777" w:rsidTr="00EE03B3">
        <w:trPr>
          <w:jc w:val="center"/>
        </w:trPr>
        <w:tc>
          <w:tcPr>
            <w:tcW w:w="3595" w:type="dxa"/>
            <w:tcBorders>
              <w:top w:val="single" w:sz="4" w:space="0" w:color="auto"/>
              <w:left w:val="single" w:sz="4" w:space="0" w:color="auto"/>
              <w:bottom w:val="single" w:sz="4" w:space="0" w:color="auto"/>
              <w:right w:val="single" w:sz="4" w:space="0" w:color="auto"/>
            </w:tcBorders>
          </w:tcPr>
          <w:p w14:paraId="4064B2C9" w14:textId="77777777" w:rsidR="009A0626" w:rsidRPr="00F5781E" w:rsidRDefault="009A0626" w:rsidP="00F3039B">
            <w:pPr>
              <w:suppressAutoHyphens/>
              <w:bidi/>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722BB25E" w14:textId="77777777" w:rsidR="009A0626" w:rsidRPr="00F5781E" w:rsidRDefault="009A0626" w:rsidP="00F3039B">
            <w:pPr>
              <w:suppressAutoHyphens/>
              <w:bidi/>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1166A8D4" w14:textId="77777777" w:rsidR="009A0626" w:rsidRPr="00F5781E" w:rsidRDefault="009A0626" w:rsidP="00F3039B">
            <w:pPr>
              <w:suppressAutoHyphens/>
              <w:bidi/>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A67770D" w14:textId="77777777" w:rsidR="009A0626" w:rsidRPr="00F5781E" w:rsidRDefault="009A0626" w:rsidP="00F3039B">
            <w:pPr>
              <w:suppressAutoHyphens/>
              <w:bidi/>
              <w:spacing w:before="120" w:after="120"/>
              <w:ind w:right="-94"/>
              <w:rPr>
                <w:color w:val="000000" w:themeColor="text1"/>
                <w:sz w:val="22"/>
                <w:szCs w:val="22"/>
                <w:u w:val="single"/>
              </w:rPr>
            </w:pPr>
          </w:p>
        </w:tc>
      </w:tr>
      <w:tr w:rsidR="00BF4D1D" w:rsidRPr="00F5781E" w14:paraId="7D946116" w14:textId="77777777" w:rsidTr="00EE03B3">
        <w:trPr>
          <w:jc w:val="center"/>
        </w:trPr>
        <w:tc>
          <w:tcPr>
            <w:tcW w:w="3595" w:type="dxa"/>
            <w:tcBorders>
              <w:top w:val="single" w:sz="4" w:space="0" w:color="auto"/>
              <w:left w:val="single" w:sz="4" w:space="0" w:color="auto"/>
              <w:bottom w:val="single" w:sz="4" w:space="0" w:color="auto"/>
              <w:right w:val="single" w:sz="4" w:space="0" w:color="auto"/>
            </w:tcBorders>
          </w:tcPr>
          <w:p w14:paraId="184F5795" w14:textId="77777777" w:rsidR="009A0626" w:rsidRPr="00F5781E" w:rsidRDefault="009A0626" w:rsidP="00F3039B">
            <w:pPr>
              <w:suppressAutoHyphens/>
              <w:bidi/>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36DFB483" w14:textId="77777777" w:rsidR="009A0626" w:rsidRPr="00F5781E" w:rsidRDefault="009A0626" w:rsidP="00F3039B">
            <w:pPr>
              <w:suppressAutoHyphens/>
              <w:bidi/>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F1CE712" w14:textId="77777777" w:rsidR="009A0626" w:rsidRPr="00F5781E" w:rsidRDefault="009A0626" w:rsidP="00F3039B">
            <w:pPr>
              <w:suppressAutoHyphens/>
              <w:bidi/>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52D98371" w14:textId="77777777" w:rsidR="009A0626" w:rsidRPr="00F5781E" w:rsidRDefault="009A0626" w:rsidP="00F3039B">
            <w:pPr>
              <w:suppressAutoHyphens/>
              <w:bidi/>
              <w:spacing w:before="120" w:after="120"/>
              <w:ind w:right="-94"/>
              <w:rPr>
                <w:color w:val="000000" w:themeColor="text1"/>
                <w:sz w:val="22"/>
                <w:szCs w:val="22"/>
                <w:u w:val="single"/>
              </w:rPr>
            </w:pPr>
          </w:p>
        </w:tc>
      </w:tr>
      <w:tr w:rsidR="00BF4D1D" w:rsidRPr="00F5781E" w14:paraId="3418F9FE" w14:textId="77777777" w:rsidTr="00EE03B3">
        <w:trPr>
          <w:jc w:val="center"/>
        </w:trPr>
        <w:tc>
          <w:tcPr>
            <w:tcW w:w="3595" w:type="dxa"/>
            <w:tcBorders>
              <w:top w:val="single" w:sz="4" w:space="0" w:color="auto"/>
              <w:left w:val="single" w:sz="4" w:space="0" w:color="auto"/>
              <w:bottom w:val="single" w:sz="4" w:space="0" w:color="auto"/>
              <w:right w:val="single" w:sz="4" w:space="0" w:color="auto"/>
            </w:tcBorders>
          </w:tcPr>
          <w:p w14:paraId="405D7D6E" w14:textId="77777777" w:rsidR="009A0626" w:rsidRPr="00F5781E" w:rsidRDefault="009A0626" w:rsidP="00F3039B">
            <w:pPr>
              <w:suppressAutoHyphens/>
              <w:bidi/>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5DA1C94A" w14:textId="77777777" w:rsidR="009A0626" w:rsidRPr="00F5781E" w:rsidRDefault="009A0626" w:rsidP="00F3039B">
            <w:pPr>
              <w:suppressAutoHyphens/>
              <w:bidi/>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22B3FE0A" w14:textId="77777777" w:rsidR="009A0626" w:rsidRPr="00F5781E" w:rsidRDefault="009A0626" w:rsidP="00F3039B">
            <w:pPr>
              <w:suppressAutoHyphens/>
              <w:bidi/>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6E259D85" w14:textId="77777777" w:rsidR="009A0626" w:rsidRPr="00F5781E" w:rsidRDefault="009A0626" w:rsidP="00F3039B">
            <w:pPr>
              <w:suppressAutoHyphens/>
              <w:bidi/>
              <w:spacing w:before="120" w:after="120"/>
              <w:ind w:right="-94"/>
              <w:rPr>
                <w:color w:val="000000" w:themeColor="text1"/>
                <w:sz w:val="22"/>
                <w:szCs w:val="22"/>
                <w:u w:val="single"/>
              </w:rPr>
            </w:pPr>
          </w:p>
        </w:tc>
      </w:tr>
      <w:tr w:rsidR="00BF4D1D" w:rsidRPr="00F5781E" w14:paraId="44D3670C" w14:textId="77777777" w:rsidTr="00EE03B3">
        <w:trPr>
          <w:jc w:val="center"/>
        </w:trPr>
        <w:tc>
          <w:tcPr>
            <w:tcW w:w="3595" w:type="dxa"/>
            <w:tcBorders>
              <w:top w:val="single" w:sz="4" w:space="0" w:color="auto"/>
              <w:left w:val="single" w:sz="4" w:space="0" w:color="auto"/>
              <w:bottom w:val="single" w:sz="4" w:space="0" w:color="auto"/>
              <w:right w:val="single" w:sz="4" w:space="0" w:color="auto"/>
            </w:tcBorders>
          </w:tcPr>
          <w:p w14:paraId="3D3B56B9" w14:textId="77777777" w:rsidR="009A0626" w:rsidRPr="00F5781E" w:rsidRDefault="009A0626" w:rsidP="00F3039B">
            <w:pPr>
              <w:suppressAutoHyphens/>
              <w:bidi/>
              <w:spacing w:before="120" w:after="120"/>
              <w:rPr>
                <w:color w:val="000000" w:themeColor="text1"/>
                <w:sz w:val="22"/>
                <w:szCs w:val="22"/>
              </w:rPr>
            </w:pPr>
          </w:p>
        </w:tc>
        <w:tc>
          <w:tcPr>
            <w:tcW w:w="1921" w:type="dxa"/>
            <w:tcBorders>
              <w:top w:val="single" w:sz="4" w:space="0" w:color="auto"/>
              <w:left w:val="single" w:sz="4" w:space="0" w:color="auto"/>
              <w:bottom w:val="single" w:sz="4" w:space="0" w:color="auto"/>
              <w:right w:val="single" w:sz="4" w:space="0" w:color="auto"/>
            </w:tcBorders>
          </w:tcPr>
          <w:p w14:paraId="287ABBB1" w14:textId="77777777" w:rsidR="009A0626" w:rsidRPr="00F5781E" w:rsidRDefault="009A0626" w:rsidP="00F3039B">
            <w:pPr>
              <w:suppressAutoHyphens/>
              <w:bidi/>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077F4FE5" w14:textId="77777777" w:rsidR="009A0626" w:rsidRPr="00F5781E" w:rsidRDefault="009A0626" w:rsidP="00F3039B">
            <w:pPr>
              <w:suppressAutoHyphens/>
              <w:bidi/>
              <w:spacing w:before="120" w:after="120"/>
              <w:rPr>
                <w:color w:val="000000" w:themeColor="text1"/>
                <w:sz w:val="22"/>
                <w:szCs w:val="22"/>
              </w:rPr>
            </w:pPr>
          </w:p>
        </w:tc>
        <w:tc>
          <w:tcPr>
            <w:tcW w:w="1922" w:type="dxa"/>
            <w:tcBorders>
              <w:top w:val="single" w:sz="4" w:space="0" w:color="auto"/>
              <w:left w:val="single" w:sz="4" w:space="0" w:color="auto"/>
              <w:bottom w:val="single" w:sz="4" w:space="0" w:color="auto"/>
              <w:right w:val="single" w:sz="4" w:space="0" w:color="auto"/>
            </w:tcBorders>
          </w:tcPr>
          <w:p w14:paraId="3A28A875" w14:textId="77777777" w:rsidR="009A0626" w:rsidRPr="00F5781E" w:rsidRDefault="009A0626" w:rsidP="00F3039B">
            <w:pPr>
              <w:suppressAutoHyphens/>
              <w:bidi/>
              <w:spacing w:before="120" w:after="120"/>
              <w:ind w:right="-94"/>
              <w:rPr>
                <w:color w:val="000000" w:themeColor="text1"/>
                <w:sz w:val="22"/>
                <w:szCs w:val="22"/>
                <w:u w:val="single"/>
              </w:rPr>
            </w:pPr>
          </w:p>
        </w:tc>
      </w:tr>
    </w:tbl>
    <w:p w14:paraId="04F8243E" w14:textId="1331EA2D" w:rsidR="003D2102" w:rsidRPr="00F5781E" w:rsidRDefault="003D2102" w:rsidP="00F3039B">
      <w:pPr>
        <w:pStyle w:val="explanatorynotes"/>
        <w:suppressAutoHyphens w:val="0"/>
        <w:bidi/>
        <w:spacing w:before="120" w:after="0" w:line="240" w:lineRule="auto"/>
        <w:jc w:val="left"/>
        <w:rPr>
          <w:rFonts w:ascii="Times New Roman" w:hAnsi="Times New Roman"/>
          <w:b/>
          <w:color w:val="000000" w:themeColor="text1"/>
          <w:sz w:val="22"/>
          <w:szCs w:val="22"/>
        </w:rPr>
      </w:pPr>
      <w:r w:rsidRPr="00F5781E">
        <w:rPr>
          <w:rFonts w:ascii="Times New Roman" w:hAnsi="Times New Roman"/>
          <w:b/>
          <w:color w:val="000000" w:themeColor="text1"/>
          <w:sz w:val="22"/>
          <w:szCs w:val="22"/>
          <w:rtl/>
          <w:lang w:bidi="ar-EG"/>
        </w:rPr>
        <w:t xml:space="preserve">* </w:t>
      </w:r>
      <w:r w:rsidRPr="00F5781E">
        <w:rPr>
          <w:rFonts w:ascii="Times New Roman" w:hAnsi="Times New Roman"/>
          <w:b/>
          <w:color w:val="000000" w:themeColor="text1"/>
          <w:sz w:val="22"/>
          <w:szCs w:val="22"/>
          <w:rtl/>
        </w:rPr>
        <w:t>تنطبق هذه النسب أيضًا على كل نصف من المبلغ المحتجز بموجب البند الفرعي 14-9</w:t>
      </w:r>
    </w:p>
    <w:p w14:paraId="324B3D28" w14:textId="77777777" w:rsidR="00F17C55" w:rsidRPr="00F5781E" w:rsidRDefault="00F17C55" w:rsidP="00F3039B">
      <w:pPr>
        <w:bidi/>
        <w:jc w:val="left"/>
        <w:rPr>
          <w:b/>
          <w:bCs/>
          <w:sz w:val="28"/>
        </w:rPr>
      </w:pPr>
      <w:r w:rsidRPr="00F5781E">
        <w:rPr>
          <w:b/>
          <w:bCs/>
          <w:sz w:val="28"/>
        </w:rPr>
        <w:br w:type="page"/>
      </w:r>
    </w:p>
    <w:p w14:paraId="0B75FA68" w14:textId="2E7978C5" w:rsidR="006309F7" w:rsidRPr="00F5781E" w:rsidRDefault="003D2102" w:rsidP="00F3039B">
      <w:pPr>
        <w:pStyle w:val="explanatorynotes"/>
        <w:suppressAutoHyphens w:val="0"/>
        <w:bidi/>
        <w:spacing w:after="480" w:line="240" w:lineRule="auto"/>
        <w:jc w:val="center"/>
        <w:rPr>
          <w:rFonts w:ascii="Times New Roman" w:hAnsi="Times New Roman"/>
          <w:b/>
          <w:bCs/>
          <w:sz w:val="32"/>
          <w:szCs w:val="32"/>
        </w:rPr>
      </w:pPr>
      <w:r w:rsidRPr="00F5781E">
        <w:rPr>
          <w:rFonts w:ascii="Times New Roman" w:hAnsi="Times New Roman"/>
          <w:b/>
          <w:bCs/>
          <w:sz w:val="32"/>
          <w:szCs w:val="32"/>
          <w:rtl/>
        </w:rPr>
        <w:t>الجزء (ب) – الأحكام الخاصة</w:t>
      </w:r>
    </w:p>
    <w:tbl>
      <w:tblPr>
        <w:bidiVisual/>
        <w:tblW w:w="9612" w:type="dxa"/>
        <w:tblInd w:w="90" w:type="dxa"/>
        <w:tblLook w:val="0000" w:firstRow="0" w:lastRow="0" w:firstColumn="0" w:lastColumn="0" w:noHBand="0" w:noVBand="0"/>
      </w:tblPr>
      <w:tblGrid>
        <w:gridCol w:w="2970"/>
        <w:gridCol w:w="6300"/>
        <w:gridCol w:w="342"/>
      </w:tblGrid>
      <w:tr w:rsidR="001F4697" w:rsidRPr="00F5781E" w14:paraId="6AE50BE8" w14:textId="77777777" w:rsidTr="003D2102">
        <w:tc>
          <w:tcPr>
            <w:tcW w:w="2970" w:type="dxa"/>
          </w:tcPr>
          <w:p w14:paraId="0D1BE3D0" w14:textId="49C21BB3" w:rsidR="008F6C13" w:rsidRPr="00F5781E" w:rsidRDefault="008F6C13" w:rsidP="00F3039B">
            <w:pPr>
              <w:pStyle w:val="explanatorynotes"/>
              <w:suppressAutoHyphens w:val="0"/>
              <w:bidi/>
              <w:spacing w:before="60" w:after="60" w:line="240" w:lineRule="auto"/>
              <w:ind w:hanging="101"/>
              <w:rPr>
                <w:rFonts w:ascii="Times New Roman" w:hAnsi="Times New Roman"/>
                <w:b/>
                <w:bCs/>
                <w:szCs w:val="24"/>
                <w:rtl/>
              </w:rPr>
            </w:pPr>
            <w:r w:rsidRPr="00F5781E">
              <w:rPr>
                <w:rFonts w:ascii="Times New Roman" w:hAnsi="Times New Roman"/>
                <w:b/>
                <w:bCs/>
                <w:szCs w:val="24"/>
                <w:rtl/>
              </w:rPr>
              <w:t>البند الفرعي 1-1-10</w:t>
            </w:r>
          </w:p>
          <w:p w14:paraId="536E930B" w14:textId="272B7BCD" w:rsidR="001F4697" w:rsidRPr="00F5781E" w:rsidRDefault="008F6C13" w:rsidP="00F3039B">
            <w:pPr>
              <w:pStyle w:val="explanatorynotes"/>
              <w:suppressAutoHyphens w:val="0"/>
              <w:bidi/>
              <w:spacing w:before="60" w:after="60" w:line="240" w:lineRule="auto"/>
              <w:ind w:hanging="101"/>
              <w:rPr>
                <w:rFonts w:ascii="Times New Roman" w:hAnsi="Times New Roman"/>
                <w:szCs w:val="24"/>
              </w:rPr>
            </w:pPr>
            <w:r w:rsidRPr="00F5781E">
              <w:rPr>
                <w:rFonts w:ascii="Times New Roman" w:hAnsi="Times New Roman"/>
                <w:szCs w:val="24"/>
                <w:rtl/>
              </w:rPr>
              <w:t>العقد</w:t>
            </w:r>
          </w:p>
        </w:tc>
        <w:tc>
          <w:tcPr>
            <w:tcW w:w="6642" w:type="dxa"/>
            <w:gridSpan w:val="2"/>
          </w:tcPr>
          <w:p w14:paraId="540BFC90" w14:textId="3AF0E6CD" w:rsidR="0022653A" w:rsidRPr="00F5781E" w:rsidRDefault="0022653A" w:rsidP="00F3039B">
            <w:pPr>
              <w:pStyle w:val="explanatorynotes"/>
              <w:suppressAutoHyphens w:val="0"/>
              <w:bidi/>
              <w:spacing w:after="160"/>
              <w:rPr>
                <w:rFonts w:ascii="Times New Roman" w:hAnsi="Times New Roman"/>
                <w:b/>
                <w:szCs w:val="24"/>
              </w:rPr>
            </w:pPr>
            <w:r w:rsidRPr="00F5781E">
              <w:rPr>
                <w:rFonts w:ascii="Times New Roman" w:hAnsi="Times New Roman"/>
                <w:b/>
                <w:szCs w:val="24"/>
                <w:rtl/>
              </w:rPr>
              <w:t xml:space="preserve">يحذف </w:t>
            </w:r>
            <w:r w:rsidR="00CE0424" w:rsidRPr="00F5781E">
              <w:rPr>
                <w:rFonts w:ascii="Times New Roman" w:hAnsi="Times New Roman"/>
                <w:b/>
                <w:szCs w:val="24"/>
                <w:rtl/>
              </w:rPr>
              <w:t>"مقترح المقاول"</w:t>
            </w:r>
          </w:p>
        </w:tc>
      </w:tr>
      <w:tr w:rsidR="004C2D5B" w:rsidRPr="00F5781E" w14:paraId="535A500D" w14:textId="77777777" w:rsidTr="003D2102">
        <w:tc>
          <w:tcPr>
            <w:tcW w:w="2970" w:type="dxa"/>
          </w:tcPr>
          <w:p w14:paraId="30B38A99" w14:textId="7931A74D" w:rsidR="008F6C13" w:rsidRPr="00F5781E" w:rsidRDefault="008F6C13"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1-1-17</w:t>
            </w:r>
          </w:p>
          <w:p w14:paraId="6FFF7612" w14:textId="5CDC0443" w:rsidR="008F6C13" w:rsidRPr="00F5781E" w:rsidRDefault="008F6C13" w:rsidP="00F3039B">
            <w:pPr>
              <w:pStyle w:val="explanatorynotes"/>
              <w:suppressAutoHyphens w:val="0"/>
              <w:bidi/>
              <w:spacing w:before="60" w:after="60" w:line="240" w:lineRule="auto"/>
              <w:ind w:hanging="101"/>
              <w:jc w:val="left"/>
              <w:rPr>
                <w:rFonts w:ascii="Times New Roman" w:hAnsi="Times New Roman"/>
                <w:b/>
                <w:bCs/>
                <w:szCs w:val="24"/>
              </w:rPr>
            </w:pPr>
            <w:r w:rsidRPr="00F5781E">
              <w:rPr>
                <w:rFonts w:ascii="Times New Roman" w:hAnsi="Times New Roman"/>
                <w:szCs w:val="24"/>
                <w:rtl/>
              </w:rPr>
              <w:t>موظفو المقاول</w:t>
            </w:r>
          </w:p>
        </w:tc>
        <w:tc>
          <w:tcPr>
            <w:tcW w:w="6642" w:type="dxa"/>
            <w:gridSpan w:val="2"/>
          </w:tcPr>
          <w:p w14:paraId="25538460" w14:textId="53AFE3DC" w:rsidR="004C2D5B" w:rsidRPr="00F5781E" w:rsidRDefault="00CE0424" w:rsidP="00F3039B">
            <w:pPr>
              <w:pStyle w:val="explanatorynotes"/>
              <w:bidi/>
              <w:spacing w:after="160"/>
              <w:rPr>
                <w:rFonts w:ascii="Times New Roman" w:hAnsi="Times New Roman"/>
                <w:b/>
                <w:szCs w:val="24"/>
                <w:rtl/>
              </w:rPr>
            </w:pPr>
            <w:r w:rsidRPr="00F5781E">
              <w:rPr>
                <w:rFonts w:ascii="Times New Roman" w:hAnsi="Times New Roman"/>
                <w:b/>
                <w:szCs w:val="24"/>
                <w:rtl/>
              </w:rPr>
              <w:t>الموظفون الرئيسيون</w:t>
            </w:r>
          </w:p>
          <w:p w14:paraId="335D1FD5" w14:textId="09077CE8" w:rsidR="00CE0424" w:rsidRPr="00F5781E" w:rsidRDefault="00CE0424" w:rsidP="00F3039B">
            <w:pPr>
              <w:pStyle w:val="explanatorynotes"/>
              <w:bidi/>
              <w:spacing w:after="160"/>
              <w:rPr>
                <w:rFonts w:ascii="Times New Roman" w:hAnsi="Times New Roman"/>
                <w:b/>
                <w:szCs w:val="24"/>
                <w:rtl/>
              </w:rPr>
            </w:pPr>
            <w:r w:rsidRPr="00F5781E">
              <w:rPr>
                <w:rFonts w:ascii="Times New Roman" w:hAnsi="Times New Roman"/>
                <w:b/>
                <w:szCs w:val="24"/>
                <w:rtl/>
              </w:rPr>
              <w:t>يضاف ما يلي في نهاية البند الفرعي</w:t>
            </w:r>
          </w:p>
          <w:p w14:paraId="366171DF" w14:textId="1C105D10" w:rsidR="004C2D5B" w:rsidRPr="00F5781E" w:rsidRDefault="00CE0424" w:rsidP="00F3039B">
            <w:pPr>
              <w:pStyle w:val="explanatorynotes"/>
              <w:bidi/>
              <w:spacing w:after="160"/>
              <w:rPr>
                <w:rFonts w:ascii="Times New Roman" w:hAnsi="Times New Roman"/>
                <w:b/>
                <w:szCs w:val="24"/>
              </w:rPr>
            </w:pPr>
            <w:r w:rsidRPr="00F5781E">
              <w:rPr>
                <w:rFonts w:ascii="Times New Roman" w:hAnsi="Times New Roman"/>
                <w:b/>
                <w:szCs w:val="24"/>
                <w:rtl/>
              </w:rPr>
              <w:t>"يشمل موظفو المقاول الموظفون الرئيسيون على نحو ما ذكرهم القسم (أ) – "بيانات العقد"</w:t>
            </w:r>
          </w:p>
        </w:tc>
      </w:tr>
      <w:tr w:rsidR="004C2D5B" w:rsidRPr="00F5781E" w14:paraId="60CCDA07" w14:textId="77777777" w:rsidTr="003D2102">
        <w:trPr>
          <w:gridAfter w:val="1"/>
          <w:wAfter w:w="342" w:type="dxa"/>
        </w:trPr>
        <w:tc>
          <w:tcPr>
            <w:tcW w:w="2970" w:type="dxa"/>
          </w:tcPr>
          <w:p w14:paraId="31E8D178" w14:textId="4F3BD399" w:rsidR="008F6C13" w:rsidRPr="00F5781E" w:rsidRDefault="008F6C13" w:rsidP="00F3039B">
            <w:pPr>
              <w:pStyle w:val="explanatorynotes"/>
              <w:suppressAutoHyphens w:val="0"/>
              <w:bidi/>
              <w:spacing w:before="60" w:after="60" w:line="240" w:lineRule="auto"/>
              <w:ind w:hanging="101"/>
              <w:rPr>
                <w:rFonts w:ascii="Times New Roman" w:hAnsi="Times New Roman"/>
                <w:b/>
                <w:bCs/>
                <w:szCs w:val="24"/>
                <w:rtl/>
              </w:rPr>
            </w:pPr>
            <w:r w:rsidRPr="00F5781E">
              <w:rPr>
                <w:rFonts w:ascii="Times New Roman" w:hAnsi="Times New Roman"/>
                <w:b/>
                <w:bCs/>
                <w:szCs w:val="24"/>
                <w:rtl/>
              </w:rPr>
              <w:t>البند الفرعي 1-1-49</w:t>
            </w:r>
          </w:p>
          <w:p w14:paraId="4D94C8A8" w14:textId="7440A229" w:rsidR="004C2D5B" w:rsidRPr="00F5781E" w:rsidRDefault="008F6C13" w:rsidP="00F3039B">
            <w:pPr>
              <w:pStyle w:val="explanatorynotes"/>
              <w:suppressAutoHyphens w:val="0"/>
              <w:bidi/>
              <w:spacing w:before="60" w:after="60" w:line="240" w:lineRule="auto"/>
              <w:ind w:hanging="101"/>
              <w:rPr>
                <w:rFonts w:ascii="Times New Roman" w:hAnsi="Times New Roman"/>
                <w:b/>
                <w:bCs/>
                <w:szCs w:val="24"/>
              </w:rPr>
            </w:pPr>
            <w:r w:rsidRPr="00F5781E">
              <w:rPr>
                <w:rFonts w:ascii="Times New Roman" w:hAnsi="Times New Roman"/>
                <w:szCs w:val="24"/>
                <w:rtl/>
              </w:rPr>
              <w:t>القوانين</w:t>
            </w:r>
          </w:p>
        </w:tc>
        <w:tc>
          <w:tcPr>
            <w:tcW w:w="6300" w:type="dxa"/>
          </w:tcPr>
          <w:p w14:paraId="2162416C" w14:textId="4E157DB0" w:rsidR="00CE0424" w:rsidRPr="00F5781E" w:rsidRDefault="00CE0424" w:rsidP="00F3039B">
            <w:pPr>
              <w:pStyle w:val="explanatorynotes"/>
              <w:bidi/>
              <w:spacing w:after="160"/>
              <w:rPr>
                <w:rFonts w:ascii="Times New Roman" w:hAnsi="Times New Roman"/>
                <w:b/>
                <w:szCs w:val="24"/>
              </w:rPr>
            </w:pPr>
            <w:r w:rsidRPr="00F5781E">
              <w:rPr>
                <w:rFonts w:ascii="Times New Roman" w:hAnsi="Times New Roman"/>
                <w:b/>
                <w:szCs w:val="24"/>
                <w:rtl/>
              </w:rPr>
              <w:t>يستعاض عن البند الفرعي بما يلي:</w:t>
            </w:r>
          </w:p>
          <w:p w14:paraId="177AE5C1" w14:textId="7B4871A2" w:rsidR="004C2D5B" w:rsidRPr="00F5781E" w:rsidRDefault="00CE0424" w:rsidP="00F3039B">
            <w:pPr>
              <w:pStyle w:val="explanatorynotes"/>
              <w:suppressAutoHyphens w:val="0"/>
              <w:bidi/>
              <w:spacing w:after="160"/>
              <w:rPr>
                <w:rFonts w:ascii="Times New Roman" w:hAnsi="Times New Roman"/>
                <w:b/>
                <w:szCs w:val="24"/>
              </w:rPr>
            </w:pPr>
            <w:r w:rsidRPr="00F5781E">
              <w:rPr>
                <w:rFonts w:ascii="Times New Roman" w:hAnsi="Times New Roman"/>
                <w:b/>
                <w:szCs w:val="24"/>
                <w:rtl/>
              </w:rPr>
              <w:t>"القوانين" تعني جميع التشريعات والأنظمة الأساسية والأحكام الوطنية (أو الخاصة بالدولة) وغيرها من القوانين واللوائح والنظم الخاصة بأي سلطة عامة مشكلة قانونًا."</w:t>
            </w:r>
          </w:p>
        </w:tc>
      </w:tr>
      <w:tr w:rsidR="004C2D5B" w:rsidRPr="00F5781E" w14:paraId="241EE303" w14:textId="77777777" w:rsidTr="003D2102">
        <w:trPr>
          <w:gridAfter w:val="1"/>
          <w:wAfter w:w="342" w:type="dxa"/>
        </w:trPr>
        <w:tc>
          <w:tcPr>
            <w:tcW w:w="2970" w:type="dxa"/>
          </w:tcPr>
          <w:p w14:paraId="74171845" w14:textId="733F888A" w:rsidR="008F6C13" w:rsidRPr="00F5781E" w:rsidRDefault="008F6C13" w:rsidP="00F3039B">
            <w:pPr>
              <w:pStyle w:val="explanatorynotes"/>
              <w:suppressAutoHyphens w:val="0"/>
              <w:bidi/>
              <w:spacing w:before="60" w:after="60" w:line="240" w:lineRule="auto"/>
              <w:ind w:hanging="101"/>
              <w:rPr>
                <w:rFonts w:ascii="Times New Roman" w:hAnsi="Times New Roman"/>
                <w:b/>
                <w:bCs/>
                <w:szCs w:val="24"/>
                <w:rtl/>
              </w:rPr>
            </w:pPr>
            <w:r w:rsidRPr="00F5781E">
              <w:rPr>
                <w:rFonts w:ascii="Times New Roman" w:hAnsi="Times New Roman"/>
                <w:b/>
                <w:bCs/>
                <w:szCs w:val="24"/>
                <w:rtl/>
              </w:rPr>
              <w:t>البند الفرعي 1-1-74</w:t>
            </w:r>
          </w:p>
          <w:p w14:paraId="66F4ECA7" w14:textId="41E8E551" w:rsidR="004C2D5B" w:rsidRPr="00F5781E" w:rsidRDefault="008F6C13" w:rsidP="00F3039B">
            <w:pPr>
              <w:pStyle w:val="explanatorynotes"/>
              <w:suppressAutoHyphens w:val="0"/>
              <w:bidi/>
              <w:spacing w:before="60" w:after="60" w:line="240" w:lineRule="auto"/>
              <w:ind w:hanging="101"/>
              <w:rPr>
                <w:rFonts w:ascii="Times New Roman" w:hAnsi="Times New Roman"/>
                <w:b/>
                <w:bCs/>
                <w:szCs w:val="24"/>
              </w:rPr>
            </w:pPr>
            <w:r w:rsidRPr="00F5781E">
              <w:rPr>
                <w:rFonts w:ascii="Times New Roman" w:hAnsi="Times New Roman"/>
                <w:szCs w:val="24"/>
                <w:rtl/>
              </w:rPr>
              <w:t>الموقع</w:t>
            </w:r>
          </w:p>
        </w:tc>
        <w:tc>
          <w:tcPr>
            <w:tcW w:w="6300" w:type="dxa"/>
          </w:tcPr>
          <w:p w14:paraId="2F4CEBD5" w14:textId="4EE8C88B" w:rsidR="00CE0424" w:rsidRPr="00F5781E" w:rsidRDefault="00CE0424" w:rsidP="00F3039B">
            <w:pPr>
              <w:pStyle w:val="explanatorynotes"/>
              <w:bidi/>
              <w:spacing w:after="160"/>
              <w:rPr>
                <w:rFonts w:ascii="Times New Roman" w:hAnsi="Times New Roman"/>
                <w:b/>
                <w:szCs w:val="24"/>
              </w:rPr>
            </w:pPr>
            <w:r w:rsidRPr="00F5781E">
              <w:rPr>
                <w:rFonts w:ascii="Times New Roman" w:hAnsi="Times New Roman"/>
                <w:b/>
                <w:szCs w:val="24"/>
                <w:rtl/>
              </w:rPr>
              <w:t>يستعاض عن البند الفرعي بما يلي:</w:t>
            </w:r>
          </w:p>
          <w:p w14:paraId="59015B78" w14:textId="7F7EACEA" w:rsidR="004C2D5B" w:rsidRPr="00F5781E" w:rsidRDefault="00CE0424" w:rsidP="00F3039B">
            <w:pPr>
              <w:pStyle w:val="explanatorynotes"/>
              <w:suppressAutoHyphens w:val="0"/>
              <w:bidi/>
              <w:spacing w:after="160"/>
              <w:rPr>
                <w:rFonts w:ascii="Times New Roman" w:hAnsi="Times New Roman"/>
                <w:b/>
                <w:szCs w:val="24"/>
              </w:rPr>
            </w:pPr>
            <w:r w:rsidRPr="00F5781E">
              <w:rPr>
                <w:rFonts w:ascii="Times New Roman" w:hAnsi="Times New Roman"/>
                <w:b/>
                <w:szCs w:val="24"/>
                <w:rtl/>
              </w:rPr>
              <w:t>"الموقع" يعني الأماكن التي سيتم فيها تنفيذ الأعمال الدائمة، بما في ذلك منطقة التخزين والعمل، والتي سيتم تسليم المعدات والمواد إليها، وأي أماكن أخرى محددة في العقد على أنها تشكل جزءًا من الموقع."</w:t>
            </w:r>
          </w:p>
        </w:tc>
      </w:tr>
      <w:tr w:rsidR="004C2D5B" w:rsidRPr="00F5781E" w14:paraId="3AE57A62" w14:textId="77777777" w:rsidTr="003D2102">
        <w:trPr>
          <w:gridAfter w:val="1"/>
          <w:wAfter w:w="342" w:type="dxa"/>
        </w:trPr>
        <w:tc>
          <w:tcPr>
            <w:tcW w:w="2970" w:type="dxa"/>
          </w:tcPr>
          <w:p w14:paraId="70F9690A" w14:textId="5E6DC441" w:rsidR="008F6C13" w:rsidRPr="00F5781E" w:rsidRDefault="008F6C13"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1-1-77</w:t>
            </w:r>
          </w:p>
          <w:p w14:paraId="3153A54E" w14:textId="6FD98486" w:rsidR="008F6C13" w:rsidRPr="00F5781E" w:rsidRDefault="008F6C13" w:rsidP="00F3039B">
            <w:pPr>
              <w:pStyle w:val="explanatorynotes"/>
              <w:suppressAutoHyphens w:val="0"/>
              <w:bidi/>
              <w:spacing w:before="120" w:after="60" w:line="240" w:lineRule="auto"/>
              <w:ind w:hanging="101"/>
              <w:rPr>
                <w:rFonts w:ascii="Times New Roman" w:hAnsi="Times New Roman"/>
                <w:b/>
                <w:bCs/>
                <w:szCs w:val="24"/>
                <w:rtl/>
              </w:rPr>
            </w:pPr>
            <w:r w:rsidRPr="00F5781E">
              <w:rPr>
                <w:rFonts w:ascii="Times New Roman" w:hAnsi="Times New Roman"/>
                <w:szCs w:val="24"/>
                <w:rtl/>
              </w:rPr>
              <w:t>ال</w:t>
            </w:r>
            <w:r w:rsidR="00460E41" w:rsidRPr="00F5781E">
              <w:rPr>
                <w:rFonts w:ascii="Times New Roman" w:hAnsi="Times New Roman"/>
                <w:szCs w:val="24"/>
                <w:rtl/>
              </w:rPr>
              <w:t>بيان</w:t>
            </w:r>
          </w:p>
          <w:p w14:paraId="6B52FF1A" w14:textId="625AFACE" w:rsidR="004C2D5B" w:rsidRPr="00F5781E" w:rsidRDefault="004C2D5B" w:rsidP="00F3039B">
            <w:pPr>
              <w:pStyle w:val="explanatorynotes"/>
              <w:suppressAutoHyphens w:val="0"/>
              <w:bidi/>
              <w:spacing w:before="60" w:after="0" w:line="240" w:lineRule="auto"/>
              <w:ind w:left="-105"/>
              <w:rPr>
                <w:rFonts w:ascii="Times New Roman" w:hAnsi="Times New Roman"/>
                <w:szCs w:val="24"/>
              </w:rPr>
            </w:pPr>
          </w:p>
        </w:tc>
        <w:tc>
          <w:tcPr>
            <w:tcW w:w="6300" w:type="dxa"/>
          </w:tcPr>
          <w:p w14:paraId="6A1175EA" w14:textId="0FFA95DE" w:rsidR="003D1CDE" w:rsidRPr="00F5781E" w:rsidRDefault="003D1CDE" w:rsidP="00F3039B">
            <w:pPr>
              <w:pStyle w:val="explanatorynotes"/>
              <w:suppressAutoHyphens w:val="0"/>
              <w:bidi/>
              <w:spacing w:after="160"/>
              <w:rPr>
                <w:rFonts w:ascii="Times New Roman" w:hAnsi="Times New Roman"/>
                <w:bCs/>
                <w:szCs w:val="24"/>
              </w:rPr>
            </w:pPr>
            <w:r w:rsidRPr="00F5781E">
              <w:rPr>
                <w:rFonts w:ascii="Times New Roman" w:hAnsi="Times New Roman"/>
                <w:b/>
                <w:szCs w:val="24"/>
                <w:rtl/>
              </w:rPr>
              <w:t>في السطر الثاني بعد "شهادة الدفع بموجب..."، أضف "البند الفرعي 14-2-1 [ضمان الدفعة المقدمة] (حسب الاقتضاء)،</w:t>
            </w:r>
            <w:r w:rsidRPr="00F5781E">
              <w:rPr>
                <w:rFonts w:ascii="Times New Roman" w:hAnsi="Times New Roman"/>
                <w:b/>
                <w:szCs w:val="24"/>
              </w:rPr>
              <w:t>".</w:t>
            </w:r>
          </w:p>
        </w:tc>
      </w:tr>
      <w:tr w:rsidR="004C2D5B" w:rsidRPr="00F5781E" w14:paraId="4988DF71" w14:textId="77777777" w:rsidTr="003D2102">
        <w:trPr>
          <w:gridAfter w:val="1"/>
          <w:wAfter w:w="342" w:type="dxa"/>
        </w:trPr>
        <w:tc>
          <w:tcPr>
            <w:tcW w:w="2970" w:type="dxa"/>
          </w:tcPr>
          <w:p w14:paraId="1094DC6B" w14:textId="163B06A9" w:rsidR="004C2D5B" w:rsidRPr="00F5781E" w:rsidRDefault="00460E41" w:rsidP="00F3039B">
            <w:pPr>
              <w:pStyle w:val="explanatorynotes"/>
              <w:suppressAutoHyphens w:val="0"/>
              <w:bidi/>
              <w:spacing w:before="60" w:after="60" w:line="240" w:lineRule="auto"/>
              <w:ind w:hanging="101"/>
              <w:jc w:val="left"/>
              <w:rPr>
                <w:rFonts w:ascii="Times New Roman" w:hAnsi="Times New Roman"/>
                <w:b/>
                <w:bCs/>
                <w:szCs w:val="24"/>
              </w:rPr>
            </w:pPr>
            <w:r w:rsidRPr="00F5781E">
              <w:rPr>
                <w:rFonts w:ascii="Times New Roman" w:hAnsi="Times New Roman"/>
                <w:b/>
                <w:bCs/>
                <w:szCs w:val="24"/>
                <w:rtl/>
              </w:rPr>
              <w:t>البند الفرعي 1-1-81</w:t>
            </w:r>
          </w:p>
          <w:p w14:paraId="39D8AE0B" w14:textId="565922A7" w:rsidR="004C2D5B" w:rsidRPr="00F5781E" w:rsidRDefault="00460E41" w:rsidP="00F3039B">
            <w:pPr>
              <w:pStyle w:val="explanatorynotes"/>
              <w:suppressAutoHyphens w:val="0"/>
              <w:bidi/>
              <w:spacing w:after="0" w:line="240" w:lineRule="auto"/>
              <w:ind w:hanging="101"/>
              <w:rPr>
                <w:rFonts w:ascii="Times New Roman" w:hAnsi="Times New Roman"/>
                <w:color w:val="000000" w:themeColor="text1"/>
                <w:szCs w:val="24"/>
              </w:rPr>
            </w:pPr>
            <w:r w:rsidRPr="00F5781E">
              <w:rPr>
                <w:rFonts w:ascii="Times New Roman" w:hAnsi="Times New Roman"/>
                <w:szCs w:val="24"/>
                <w:rtl/>
              </w:rPr>
              <w:t>المناقصة</w:t>
            </w:r>
          </w:p>
        </w:tc>
        <w:tc>
          <w:tcPr>
            <w:tcW w:w="6300" w:type="dxa"/>
          </w:tcPr>
          <w:p w14:paraId="4899A62D" w14:textId="0E421CA1" w:rsidR="004C2D5B" w:rsidRPr="00F5781E" w:rsidRDefault="003D1CDE" w:rsidP="00F3039B">
            <w:pPr>
              <w:pStyle w:val="explanatorynotes"/>
              <w:suppressAutoHyphens w:val="0"/>
              <w:bidi/>
              <w:spacing w:after="160"/>
              <w:jc w:val="left"/>
              <w:rPr>
                <w:rFonts w:ascii="Times New Roman" w:hAnsi="Times New Roman"/>
                <w:b/>
                <w:szCs w:val="24"/>
              </w:rPr>
            </w:pPr>
            <w:r w:rsidRPr="00F5781E">
              <w:rPr>
                <w:rFonts w:ascii="Times New Roman" w:hAnsi="Times New Roman"/>
                <w:b/>
                <w:szCs w:val="24"/>
                <w:rtl/>
              </w:rPr>
              <w:t>يحذف مقترح المقاول</w:t>
            </w:r>
          </w:p>
        </w:tc>
      </w:tr>
    </w:tbl>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6281"/>
      </w:tblGrid>
      <w:tr w:rsidR="001F4697" w:rsidRPr="00F5781E" w14:paraId="0D517E68" w14:textId="77777777" w:rsidTr="008F6C13">
        <w:tc>
          <w:tcPr>
            <w:tcW w:w="9360" w:type="dxa"/>
            <w:gridSpan w:val="2"/>
            <w:shd w:val="clear" w:color="auto" w:fill="FFFFFF" w:themeFill="background1"/>
          </w:tcPr>
          <w:p w14:paraId="10DC0C05" w14:textId="77777777" w:rsidR="00460E41" w:rsidRPr="00F5781E" w:rsidRDefault="00460E41" w:rsidP="00F3039B">
            <w:pPr>
              <w:bidi/>
              <w:spacing w:before="160" w:after="160"/>
              <w:rPr>
                <w:rFonts w:eastAsia="Arial"/>
                <w:b/>
                <w:bCs/>
                <w:szCs w:val="24"/>
                <w:rtl/>
              </w:rPr>
            </w:pPr>
          </w:p>
          <w:p w14:paraId="7553A3B2" w14:textId="7FA284D3" w:rsidR="00460E41" w:rsidRPr="00F5781E" w:rsidRDefault="00460E41" w:rsidP="00F3039B">
            <w:pPr>
              <w:pStyle w:val="explanatorynotes"/>
              <w:suppressAutoHyphens w:val="0"/>
              <w:bidi/>
              <w:spacing w:before="60" w:after="60" w:line="240" w:lineRule="auto"/>
              <w:ind w:hanging="101"/>
              <w:jc w:val="left"/>
              <w:rPr>
                <w:rFonts w:ascii="Times New Roman" w:hAnsi="Times New Roman"/>
                <w:b/>
                <w:bCs/>
                <w:szCs w:val="24"/>
              </w:rPr>
            </w:pPr>
            <w:r w:rsidRPr="00F5781E">
              <w:rPr>
                <w:rFonts w:ascii="Times New Roman" w:hAnsi="Times New Roman"/>
                <w:b/>
                <w:bCs/>
                <w:szCs w:val="24"/>
                <w:rtl/>
              </w:rPr>
              <w:t>تضاف البنود الفرعية من 1-1-89 إلى 1-1-91 بعد البند الفرعي 1-1-88</w:t>
            </w:r>
          </w:p>
          <w:p w14:paraId="22F0DCC0" w14:textId="20EB2C71" w:rsidR="001F4697" w:rsidRPr="00F5781E" w:rsidRDefault="001F4697" w:rsidP="00F3039B">
            <w:pPr>
              <w:bidi/>
              <w:spacing w:before="160" w:after="160"/>
              <w:rPr>
                <w:rFonts w:eastAsia="Arial"/>
                <w:b/>
                <w:bCs/>
                <w:szCs w:val="24"/>
              </w:rPr>
            </w:pPr>
          </w:p>
        </w:tc>
      </w:tr>
      <w:tr w:rsidR="001F4697" w:rsidRPr="00F5781E" w14:paraId="2AD0C9DD" w14:textId="77777777" w:rsidTr="008F6C13">
        <w:tc>
          <w:tcPr>
            <w:tcW w:w="3079" w:type="dxa"/>
          </w:tcPr>
          <w:p w14:paraId="2BCC9C45" w14:textId="7CFD2234" w:rsidR="00460E41" w:rsidRPr="00F5781E" w:rsidRDefault="00460E41"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1-1-89</w:t>
            </w:r>
          </w:p>
          <w:p w14:paraId="0A6B084B" w14:textId="44C27B66" w:rsidR="001F4697" w:rsidRPr="00F5781E" w:rsidRDefault="00460E41" w:rsidP="00F3039B">
            <w:pPr>
              <w:bidi/>
              <w:spacing w:after="160"/>
              <w:rPr>
                <w:rFonts w:eastAsia="Arial"/>
                <w:szCs w:val="24"/>
              </w:rPr>
            </w:pPr>
            <w:r w:rsidRPr="00F5781E">
              <w:rPr>
                <w:szCs w:val="24"/>
                <w:rtl/>
              </w:rPr>
              <w:t>البنك</w:t>
            </w:r>
          </w:p>
        </w:tc>
        <w:tc>
          <w:tcPr>
            <w:tcW w:w="6281" w:type="dxa"/>
          </w:tcPr>
          <w:p w14:paraId="4729D4AD" w14:textId="28F76EC7" w:rsidR="001F4697" w:rsidRPr="00F5781E" w:rsidRDefault="00DF09D4" w:rsidP="00F3039B">
            <w:pPr>
              <w:bidi/>
              <w:spacing w:before="160" w:after="160"/>
              <w:rPr>
                <w:szCs w:val="24"/>
              </w:rPr>
            </w:pPr>
            <w:r w:rsidRPr="00F5781E">
              <w:rPr>
                <w:b/>
                <w:bCs/>
                <w:szCs w:val="24"/>
                <w:rtl/>
              </w:rPr>
              <w:t>"البنك"</w:t>
            </w:r>
            <w:r w:rsidRPr="00F5781E">
              <w:rPr>
                <w:szCs w:val="24"/>
                <w:rtl/>
              </w:rPr>
              <w:t xml:space="preserve"> يعني المؤسسة المالية المذكورة في بيانات العقد</w:t>
            </w:r>
          </w:p>
        </w:tc>
      </w:tr>
      <w:tr w:rsidR="001F4697" w:rsidRPr="00F5781E" w14:paraId="7B6D5753" w14:textId="77777777" w:rsidTr="008F6C13">
        <w:tc>
          <w:tcPr>
            <w:tcW w:w="3079" w:type="dxa"/>
          </w:tcPr>
          <w:p w14:paraId="70485E3C" w14:textId="39B544E3" w:rsidR="00460E41" w:rsidRPr="00F5781E" w:rsidRDefault="00460E41"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1-1-90</w:t>
            </w:r>
          </w:p>
          <w:p w14:paraId="05B11445" w14:textId="00C9F58A" w:rsidR="001F4697" w:rsidRPr="00F5781E" w:rsidRDefault="00460E41" w:rsidP="00F3039B">
            <w:pPr>
              <w:bidi/>
              <w:spacing w:after="160"/>
              <w:rPr>
                <w:rFonts w:eastAsia="Arial"/>
                <w:szCs w:val="24"/>
              </w:rPr>
            </w:pPr>
            <w:r w:rsidRPr="00F5781E">
              <w:rPr>
                <w:szCs w:val="24"/>
                <w:rtl/>
              </w:rPr>
              <w:t>المستفيد</w:t>
            </w:r>
          </w:p>
        </w:tc>
        <w:tc>
          <w:tcPr>
            <w:tcW w:w="6281" w:type="dxa"/>
          </w:tcPr>
          <w:p w14:paraId="75633ECE" w14:textId="0D992B64" w:rsidR="00DF09D4" w:rsidRPr="00F5781E" w:rsidRDefault="00DF09D4" w:rsidP="00F3039B">
            <w:pPr>
              <w:bidi/>
              <w:spacing w:before="160" w:after="160"/>
              <w:rPr>
                <w:rFonts w:eastAsia="Arial"/>
                <w:szCs w:val="24"/>
              </w:rPr>
            </w:pPr>
            <w:r w:rsidRPr="00F5781E">
              <w:rPr>
                <w:rFonts w:eastAsia="Arial"/>
                <w:b/>
                <w:bCs/>
                <w:szCs w:val="24"/>
                <w:rtl/>
              </w:rPr>
              <w:t>"المستفيد"</w:t>
            </w:r>
            <w:r w:rsidRPr="00F5781E">
              <w:rPr>
                <w:rFonts w:eastAsia="Arial"/>
                <w:szCs w:val="24"/>
                <w:rtl/>
              </w:rPr>
              <w:t xml:space="preserve"> يعني الشخص (إن وجد) المذكور على أنه المستفيد في بيانات العقد</w:t>
            </w:r>
          </w:p>
        </w:tc>
      </w:tr>
      <w:tr w:rsidR="001F4697" w:rsidRPr="00F5781E" w14:paraId="2FD7473A" w14:textId="77777777" w:rsidTr="008F6C13">
        <w:tc>
          <w:tcPr>
            <w:tcW w:w="3079" w:type="dxa"/>
          </w:tcPr>
          <w:p w14:paraId="1F4F8FD7" w14:textId="66675B76" w:rsidR="00460E41" w:rsidRPr="00F5781E" w:rsidRDefault="00460E41"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1-1-91</w:t>
            </w:r>
          </w:p>
          <w:p w14:paraId="427191CF" w14:textId="2B0440A4" w:rsidR="001F4697" w:rsidRPr="00F5781E" w:rsidRDefault="00460E41" w:rsidP="00F3039B">
            <w:pPr>
              <w:pStyle w:val="Heading3"/>
              <w:bidi/>
              <w:spacing w:before="160" w:after="60"/>
              <w:ind w:left="470" w:hanging="470"/>
              <w:jc w:val="left"/>
              <w:rPr>
                <w:bCs/>
                <w:sz w:val="24"/>
                <w:szCs w:val="24"/>
              </w:rPr>
            </w:pPr>
            <w:r w:rsidRPr="00F5781E">
              <w:rPr>
                <w:szCs w:val="24"/>
                <w:rtl/>
              </w:rPr>
              <w:t>البيئ</w:t>
            </w:r>
            <w:r w:rsidR="00F22837" w:rsidRPr="00F5781E">
              <w:rPr>
                <w:szCs w:val="24"/>
                <w:rtl/>
              </w:rPr>
              <w:t>ة</w:t>
            </w:r>
            <w:r w:rsidRPr="00F5781E">
              <w:rPr>
                <w:szCs w:val="24"/>
                <w:rtl/>
              </w:rPr>
              <w:t xml:space="preserve"> وال</w:t>
            </w:r>
            <w:r w:rsidR="00F22837" w:rsidRPr="00F5781E">
              <w:rPr>
                <w:szCs w:val="24"/>
                <w:rtl/>
              </w:rPr>
              <w:t>م</w:t>
            </w:r>
            <w:r w:rsidRPr="00F5781E">
              <w:rPr>
                <w:szCs w:val="24"/>
                <w:rtl/>
              </w:rPr>
              <w:t>جتمع</w:t>
            </w:r>
          </w:p>
        </w:tc>
        <w:tc>
          <w:tcPr>
            <w:tcW w:w="6281" w:type="dxa"/>
          </w:tcPr>
          <w:p w14:paraId="19F38F90" w14:textId="2DF3A4D2" w:rsidR="001F4697" w:rsidRPr="00F5781E" w:rsidRDefault="00DF09D4" w:rsidP="00F3039B">
            <w:pPr>
              <w:bidi/>
              <w:spacing w:before="160" w:after="160"/>
              <w:rPr>
                <w:szCs w:val="24"/>
                <w:lang w:bidi="ar-EG"/>
              </w:rPr>
            </w:pPr>
            <w:r w:rsidRPr="00F5781E">
              <w:rPr>
                <w:szCs w:val="24"/>
                <w:rtl/>
              </w:rPr>
              <w:t>"</w:t>
            </w:r>
            <w:r w:rsidRPr="00F5781E">
              <w:rPr>
                <w:szCs w:val="24"/>
              </w:rPr>
              <w:t>ES</w:t>
            </w:r>
            <w:r w:rsidRPr="00F5781E">
              <w:rPr>
                <w:szCs w:val="24"/>
                <w:rtl/>
              </w:rPr>
              <w:t>"</w:t>
            </w:r>
            <w:r w:rsidRPr="00F5781E">
              <w:rPr>
                <w:szCs w:val="24"/>
                <w:rtl/>
                <w:lang w:bidi="ar-EG"/>
              </w:rPr>
              <w:t xml:space="preserve"> تعني البيئ</w:t>
            </w:r>
            <w:r w:rsidR="00F22837" w:rsidRPr="00F5781E">
              <w:rPr>
                <w:szCs w:val="24"/>
                <w:rtl/>
                <w:lang w:bidi="ar-EG"/>
              </w:rPr>
              <w:t>ة</w:t>
            </w:r>
            <w:r w:rsidRPr="00F5781E">
              <w:rPr>
                <w:szCs w:val="24"/>
                <w:rtl/>
                <w:lang w:bidi="ar-EG"/>
              </w:rPr>
              <w:t xml:space="preserve"> وال</w:t>
            </w:r>
            <w:r w:rsidR="00F22837" w:rsidRPr="00F5781E">
              <w:rPr>
                <w:szCs w:val="24"/>
                <w:rtl/>
                <w:lang w:bidi="ar-EG"/>
              </w:rPr>
              <w:t>م</w:t>
            </w:r>
            <w:r w:rsidRPr="00F5781E">
              <w:rPr>
                <w:szCs w:val="24"/>
                <w:rtl/>
                <w:lang w:bidi="ar-EG"/>
              </w:rPr>
              <w:t>جتمع (بما في ذلك الاستغلال والإيذاء الجنسيين والتحرش الجنسي)</w:t>
            </w:r>
          </w:p>
        </w:tc>
      </w:tr>
      <w:tr w:rsidR="001F4697" w:rsidRPr="00F5781E" w14:paraId="0014225E" w14:textId="77777777" w:rsidTr="008F6C13">
        <w:tc>
          <w:tcPr>
            <w:tcW w:w="3079" w:type="dxa"/>
          </w:tcPr>
          <w:p w14:paraId="499BDAF7" w14:textId="678CB809" w:rsidR="00460E41" w:rsidRPr="00F5781E" w:rsidRDefault="00460E41"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1-1-92</w:t>
            </w:r>
          </w:p>
          <w:p w14:paraId="1C978154" w14:textId="47B0E3ED" w:rsidR="001F4697" w:rsidRPr="00F5781E" w:rsidRDefault="00460E41" w:rsidP="00F3039B">
            <w:pPr>
              <w:pStyle w:val="Heading3"/>
              <w:bidi/>
              <w:spacing w:before="160" w:after="60"/>
              <w:ind w:left="470" w:hanging="470"/>
              <w:jc w:val="left"/>
              <w:rPr>
                <w:bCs/>
                <w:sz w:val="24"/>
                <w:szCs w:val="24"/>
              </w:rPr>
            </w:pPr>
            <w:r w:rsidRPr="00F5781E">
              <w:rPr>
                <w:szCs w:val="24"/>
                <w:rtl/>
                <w:lang w:val="fr-FR" w:bidi="ar-AE"/>
              </w:rPr>
              <w:t>الاستغلال والاعتداء الجنسيين</w:t>
            </w:r>
            <w:r w:rsidR="00576BF0" w:rsidRPr="00F5781E">
              <w:rPr>
                <w:szCs w:val="24"/>
                <w:rtl/>
                <w:lang w:val="fr-FR" w:bidi="ar-AE"/>
              </w:rPr>
              <w:t xml:space="preserve"> </w:t>
            </w:r>
            <w:r w:rsidRPr="00F5781E">
              <w:rPr>
                <w:szCs w:val="24"/>
                <w:rtl/>
                <w:lang w:val="fr-FR" w:bidi="ar-AE"/>
              </w:rPr>
              <w:t>والتحرش الجنسي</w:t>
            </w:r>
          </w:p>
        </w:tc>
        <w:tc>
          <w:tcPr>
            <w:tcW w:w="6281" w:type="dxa"/>
          </w:tcPr>
          <w:p w14:paraId="608C7DEC" w14:textId="0421F45A" w:rsidR="00DF09D4" w:rsidRPr="00F5781E" w:rsidRDefault="00DF09D4" w:rsidP="00F3039B">
            <w:pPr>
              <w:autoSpaceDE w:val="0"/>
              <w:autoSpaceDN w:val="0"/>
              <w:bidi/>
              <w:spacing w:before="160" w:after="160"/>
              <w:ind w:left="240"/>
              <w:rPr>
                <w:color w:val="000000" w:themeColor="text1"/>
                <w:szCs w:val="24"/>
              </w:rPr>
            </w:pPr>
            <w:r w:rsidRPr="00F5781E">
              <w:rPr>
                <w:b/>
                <w:bCs/>
                <w:color w:val="000000" w:themeColor="text1"/>
                <w:szCs w:val="24"/>
                <w:rtl/>
              </w:rPr>
              <w:t>"الاستغلال والاعتداء الجنسيين"</w:t>
            </w:r>
            <w:r w:rsidRPr="00F5781E">
              <w:rPr>
                <w:color w:val="000000" w:themeColor="text1"/>
                <w:szCs w:val="24"/>
                <w:rtl/>
              </w:rPr>
              <w:t xml:space="preserve"> يعني ما يلي:</w:t>
            </w:r>
          </w:p>
          <w:p w14:paraId="08C7A8BF" w14:textId="36403F4A" w:rsidR="00DF09D4" w:rsidRPr="00F5781E" w:rsidRDefault="00DF09D4" w:rsidP="00F3039B">
            <w:pPr>
              <w:autoSpaceDE w:val="0"/>
              <w:autoSpaceDN w:val="0"/>
              <w:bidi/>
              <w:spacing w:before="160" w:after="160"/>
              <w:ind w:left="240"/>
              <w:rPr>
                <w:color w:val="000000" w:themeColor="text1"/>
                <w:szCs w:val="24"/>
              </w:rPr>
            </w:pPr>
            <w:r w:rsidRPr="00F5781E">
              <w:rPr>
                <w:color w:val="000000" w:themeColor="text1"/>
                <w:szCs w:val="24"/>
                <w:rtl/>
              </w:rPr>
              <w:t xml:space="preserve">يُعرّف </w:t>
            </w:r>
            <w:r w:rsidRPr="00F5781E">
              <w:rPr>
                <w:b/>
                <w:bCs/>
                <w:color w:val="000000" w:themeColor="text1"/>
                <w:szCs w:val="24"/>
                <w:rtl/>
              </w:rPr>
              <w:t>"الاستغلال الجنسي"</w:t>
            </w:r>
            <w:r w:rsidRPr="00F5781E">
              <w:rPr>
                <w:color w:val="000000" w:themeColor="text1"/>
                <w:szCs w:val="24"/>
                <w:rtl/>
              </w:rPr>
              <w:t xml:space="preserve"> على أنه أي استغلال فعلي أو محاولة استغلال لحالة ضعف أو تفاوت في القوة أو الثقة لأغراض جنسية، بما في ذلك، على سبيل المثال لا الحصر، تحقيق الربح المالي أو الاجتماعي أو السياسي من الاستغلال الجنسي لشخص آخر.</w:t>
            </w:r>
          </w:p>
          <w:p w14:paraId="6EA14AFA" w14:textId="207DD097" w:rsidR="00DF09D4" w:rsidRPr="00F5781E" w:rsidRDefault="00DF09D4" w:rsidP="00F3039B">
            <w:pPr>
              <w:autoSpaceDE w:val="0"/>
              <w:autoSpaceDN w:val="0"/>
              <w:bidi/>
              <w:spacing w:before="160" w:after="160"/>
              <w:ind w:left="240"/>
              <w:rPr>
                <w:color w:val="000000" w:themeColor="text1"/>
                <w:szCs w:val="24"/>
              </w:rPr>
            </w:pPr>
            <w:r w:rsidRPr="00F5781E">
              <w:rPr>
                <w:color w:val="000000" w:themeColor="text1"/>
                <w:szCs w:val="24"/>
                <w:rtl/>
              </w:rPr>
              <w:t>يُعرّف</w:t>
            </w:r>
            <w:r w:rsidRPr="00F5781E">
              <w:rPr>
                <w:b/>
                <w:bCs/>
                <w:color w:val="000000" w:themeColor="text1"/>
                <w:szCs w:val="24"/>
                <w:rtl/>
              </w:rPr>
              <w:t xml:space="preserve"> "الاعتداء الجنسي"</w:t>
            </w:r>
            <w:r w:rsidRPr="00F5781E">
              <w:rPr>
                <w:color w:val="000000" w:themeColor="text1"/>
                <w:szCs w:val="24"/>
                <w:rtl/>
              </w:rPr>
              <w:t xml:space="preserve"> على أنه الاعتداء الجسدي ذي الطبيعة الجنسية الفعلي أو التهديد به، سواء بالقوة أو في ظل ظروف غير متكافئة أو قسرية؛ و</w:t>
            </w:r>
          </w:p>
          <w:p w14:paraId="0D548F8F" w14:textId="471B6591" w:rsidR="001F4697" w:rsidRPr="00F5781E" w:rsidRDefault="00DF09D4" w:rsidP="00F3039B">
            <w:pPr>
              <w:autoSpaceDE w:val="0"/>
              <w:autoSpaceDN w:val="0"/>
              <w:bidi/>
              <w:spacing w:before="160" w:after="160"/>
              <w:ind w:left="240"/>
              <w:rPr>
                <w:color w:val="000000" w:themeColor="text1"/>
                <w:szCs w:val="24"/>
              </w:rPr>
            </w:pPr>
            <w:r w:rsidRPr="00F5781E">
              <w:rPr>
                <w:color w:val="000000" w:themeColor="text1"/>
                <w:szCs w:val="24"/>
                <w:rtl/>
              </w:rPr>
              <w:t>يُعرّف "التحرش الجنسي" على أنه مقدمات جنسية غير مرحب بها، وطلبات خدمات جنسية، وغيرها من السلوك اللفظي أو الجسدي ذي الطبيعة الجنسية من قبل موظفي المقاول مع موظفي المقاول أو صاحب العمل الآخرين.</w:t>
            </w:r>
          </w:p>
        </w:tc>
      </w:tr>
      <w:tr w:rsidR="001F4697" w:rsidRPr="00F5781E" w14:paraId="066237BA" w14:textId="77777777" w:rsidTr="008F6C13">
        <w:tc>
          <w:tcPr>
            <w:tcW w:w="3079" w:type="dxa"/>
          </w:tcPr>
          <w:p w14:paraId="09F03E99" w14:textId="2E386A43" w:rsidR="00576BF0" w:rsidRPr="00F5781E" w:rsidRDefault="00576BF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1-2</w:t>
            </w:r>
          </w:p>
          <w:p w14:paraId="3628FF1F" w14:textId="477D7E34" w:rsidR="001F4697" w:rsidRPr="00F5781E" w:rsidRDefault="00576BF0" w:rsidP="00F3039B">
            <w:pPr>
              <w:pStyle w:val="Heading3"/>
              <w:bidi/>
              <w:spacing w:before="160" w:after="60"/>
              <w:ind w:left="470" w:hanging="470"/>
              <w:jc w:val="left"/>
              <w:rPr>
                <w:bCs/>
                <w:sz w:val="24"/>
                <w:szCs w:val="24"/>
              </w:rPr>
            </w:pPr>
            <w:r w:rsidRPr="00F5781E">
              <w:rPr>
                <w:szCs w:val="24"/>
                <w:rtl/>
                <w:lang w:val="fr-FR" w:bidi="ar-AE"/>
              </w:rPr>
              <w:t>التفسير</w:t>
            </w:r>
          </w:p>
        </w:tc>
        <w:tc>
          <w:tcPr>
            <w:tcW w:w="6281" w:type="dxa"/>
          </w:tcPr>
          <w:p w14:paraId="23DA0C8F" w14:textId="37E3346A" w:rsidR="00DF09D4" w:rsidRPr="00F5781E" w:rsidRDefault="008D0C87" w:rsidP="00F3039B">
            <w:pPr>
              <w:bidi/>
              <w:spacing w:before="160" w:after="160"/>
              <w:rPr>
                <w:szCs w:val="24"/>
              </w:rPr>
            </w:pPr>
            <w:r w:rsidRPr="00F5781E">
              <w:rPr>
                <w:szCs w:val="24"/>
                <w:rtl/>
              </w:rPr>
              <w:t xml:space="preserve">يستعاض عن </w:t>
            </w:r>
            <w:r w:rsidR="00DF09D4" w:rsidRPr="00F5781E">
              <w:rPr>
                <w:szCs w:val="24"/>
                <w:rtl/>
              </w:rPr>
              <w:t>الفقرة الفرعية (أ) ما يلي:</w:t>
            </w:r>
          </w:p>
          <w:p w14:paraId="7F2081EB" w14:textId="77777777" w:rsidR="00DF09D4" w:rsidRPr="00F5781E" w:rsidRDefault="00DF09D4" w:rsidP="00F3039B">
            <w:pPr>
              <w:bidi/>
              <w:spacing w:before="160" w:after="160"/>
              <w:rPr>
                <w:szCs w:val="24"/>
              </w:rPr>
            </w:pPr>
            <w:r w:rsidRPr="00F5781E">
              <w:rPr>
                <w:szCs w:val="24"/>
                <w:rtl/>
              </w:rPr>
              <w:t>(أ) "الكلمات التي تشير إلى جنس واحد تشمل جميع الأجناس؛</w:t>
            </w:r>
          </w:p>
          <w:p w14:paraId="1D250883" w14:textId="43F7FA15" w:rsidR="00DF09D4" w:rsidRPr="00F5781E" w:rsidRDefault="00752703" w:rsidP="00F3039B">
            <w:pPr>
              <w:bidi/>
              <w:spacing w:before="160" w:after="160"/>
              <w:rPr>
                <w:szCs w:val="24"/>
              </w:rPr>
            </w:pPr>
            <w:r w:rsidRPr="00F5781E">
              <w:rPr>
                <w:szCs w:val="24"/>
                <w:rtl/>
              </w:rPr>
              <w:t xml:space="preserve"> </w:t>
            </w:r>
            <w:r w:rsidR="00DF09D4" w:rsidRPr="00F5781E">
              <w:rPr>
                <w:szCs w:val="24"/>
                <w:rtl/>
              </w:rPr>
              <w:t xml:space="preserve">يتم استبدال "هو/هي" </w:t>
            </w:r>
            <w:proofErr w:type="spellStart"/>
            <w:r w:rsidR="00DF09D4" w:rsidRPr="00F5781E">
              <w:rPr>
                <w:szCs w:val="24"/>
                <w:rtl/>
              </w:rPr>
              <w:t>بـ:"هو</w:t>
            </w:r>
            <w:proofErr w:type="spellEnd"/>
            <w:r w:rsidR="00DF09D4" w:rsidRPr="00F5781E">
              <w:rPr>
                <w:szCs w:val="24"/>
                <w:rtl/>
              </w:rPr>
              <w:t>"؛</w:t>
            </w:r>
          </w:p>
          <w:p w14:paraId="30C4520C" w14:textId="08910DBD" w:rsidR="00DF09D4" w:rsidRPr="00F5781E" w:rsidRDefault="00DF09D4" w:rsidP="00F3039B">
            <w:pPr>
              <w:bidi/>
              <w:spacing w:before="160" w:after="160"/>
              <w:rPr>
                <w:szCs w:val="24"/>
              </w:rPr>
            </w:pPr>
            <w:r w:rsidRPr="00F5781E">
              <w:rPr>
                <w:szCs w:val="24"/>
                <w:rtl/>
              </w:rPr>
              <w:t>يتم استبدال "</w:t>
            </w:r>
            <w:r w:rsidR="008D0C87" w:rsidRPr="00F5781E">
              <w:rPr>
                <w:szCs w:val="24"/>
                <w:rtl/>
              </w:rPr>
              <w:t>يخص</w:t>
            </w:r>
            <w:r w:rsidRPr="00F5781E">
              <w:rPr>
                <w:szCs w:val="24"/>
                <w:rtl/>
              </w:rPr>
              <w:t>ه/</w:t>
            </w:r>
            <w:r w:rsidR="008D0C87" w:rsidRPr="00F5781E">
              <w:rPr>
                <w:szCs w:val="24"/>
                <w:rtl/>
              </w:rPr>
              <w:t xml:space="preserve"> يخص</w:t>
            </w:r>
            <w:r w:rsidRPr="00F5781E">
              <w:rPr>
                <w:szCs w:val="24"/>
                <w:rtl/>
              </w:rPr>
              <w:t>ها" بكلمة "</w:t>
            </w:r>
            <w:r w:rsidR="008D0C87" w:rsidRPr="00F5781E">
              <w:rPr>
                <w:szCs w:val="24"/>
                <w:rtl/>
              </w:rPr>
              <w:t>يخص</w:t>
            </w:r>
            <w:r w:rsidRPr="00F5781E">
              <w:rPr>
                <w:szCs w:val="24"/>
                <w:rtl/>
              </w:rPr>
              <w:t>ه"؛</w:t>
            </w:r>
          </w:p>
          <w:p w14:paraId="768C62A2" w14:textId="7706E11B" w:rsidR="00DF09D4" w:rsidRPr="00F5781E" w:rsidRDefault="00DF09D4" w:rsidP="00F3039B">
            <w:pPr>
              <w:bidi/>
              <w:spacing w:before="160" w:after="160"/>
              <w:rPr>
                <w:szCs w:val="24"/>
              </w:rPr>
            </w:pPr>
            <w:r w:rsidRPr="00F5781E">
              <w:rPr>
                <w:szCs w:val="24"/>
                <w:rtl/>
              </w:rPr>
              <w:t>يتم استبدال "له/</w:t>
            </w:r>
            <w:r w:rsidR="00F22837" w:rsidRPr="00F5781E">
              <w:rPr>
                <w:szCs w:val="24"/>
                <w:rtl/>
              </w:rPr>
              <w:t xml:space="preserve"> </w:t>
            </w:r>
            <w:r w:rsidRPr="00F5781E">
              <w:rPr>
                <w:szCs w:val="24"/>
                <w:rtl/>
              </w:rPr>
              <w:t>لها" بـ: "له"؛</w:t>
            </w:r>
          </w:p>
          <w:p w14:paraId="02B0DD9C" w14:textId="461F2500" w:rsidR="00DF09D4" w:rsidRPr="00F5781E" w:rsidRDefault="00752703" w:rsidP="00F3039B">
            <w:pPr>
              <w:bidi/>
              <w:spacing w:before="160" w:after="160"/>
              <w:rPr>
                <w:szCs w:val="24"/>
              </w:rPr>
            </w:pPr>
            <w:r w:rsidRPr="00F5781E">
              <w:rPr>
                <w:szCs w:val="24"/>
                <w:rtl/>
              </w:rPr>
              <w:t xml:space="preserve"> </w:t>
            </w:r>
            <w:r w:rsidR="00DF09D4" w:rsidRPr="00F5781E">
              <w:rPr>
                <w:szCs w:val="24"/>
                <w:rtl/>
              </w:rPr>
              <w:t>يتم استبدال "نفسه</w:t>
            </w:r>
            <w:r w:rsidR="008D0C87" w:rsidRPr="00F5781E">
              <w:rPr>
                <w:szCs w:val="24"/>
                <w:rtl/>
              </w:rPr>
              <w:t>/ نفسها</w:t>
            </w:r>
            <w:r w:rsidR="00DF09D4" w:rsidRPr="00F5781E">
              <w:rPr>
                <w:szCs w:val="24"/>
                <w:rtl/>
              </w:rPr>
              <w:t>" بـ: "نفسه".</w:t>
            </w:r>
          </w:p>
          <w:p w14:paraId="56326DC8" w14:textId="6573EC74" w:rsidR="00DF09D4" w:rsidRPr="00F5781E" w:rsidRDefault="00DF09D4" w:rsidP="00F3039B">
            <w:pPr>
              <w:bidi/>
              <w:spacing w:before="160" w:after="160"/>
              <w:rPr>
                <w:szCs w:val="24"/>
              </w:rPr>
            </w:pPr>
            <w:r w:rsidRPr="00F5781E">
              <w:rPr>
                <w:szCs w:val="24"/>
                <w:rtl/>
              </w:rPr>
              <w:t xml:space="preserve">كما </w:t>
            </w:r>
            <w:r w:rsidR="008D0C87" w:rsidRPr="00F5781E">
              <w:rPr>
                <w:szCs w:val="24"/>
                <w:rtl/>
              </w:rPr>
              <w:t>ي</w:t>
            </w:r>
            <w:r w:rsidRPr="00F5781E">
              <w:rPr>
                <w:szCs w:val="24"/>
                <w:rtl/>
              </w:rPr>
              <w:t>حذف حرف "و" من نهاية الفقرة الفرعية (ط) وتضاف في نهاية الفقرة الفرعية (ي).</w:t>
            </w:r>
          </w:p>
          <w:p w14:paraId="67AA6FC4" w14:textId="77777777" w:rsidR="00DF09D4" w:rsidRPr="00F5781E" w:rsidRDefault="00DF09D4" w:rsidP="00F3039B">
            <w:pPr>
              <w:bidi/>
              <w:spacing w:before="160" w:after="160"/>
              <w:rPr>
                <w:szCs w:val="24"/>
              </w:rPr>
            </w:pPr>
            <w:r w:rsidRPr="00F5781E">
              <w:rPr>
                <w:szCs w:val="24"/>
                <w:rtl/>
              </w:rPr>
              <w:t>تضاف الفقرة الفرعية (ك):</w:t>
            </w:r>
          </w:p>
          <w:p w14:paraId="19B66C37" w14:textId="69345FF1" w:rsidR="001F4697" w:rsidRPr="00F5781E" w:rsidRDefault="00DF09D4" w:rsidP="00F3039B">
            <w:pPr>
              <w:bidi/>
              <w:spacing w:before="160" w:after="160"/>
              <w:rPr>
                <w:rFonts w:eastAsia="Arial"/>
                <w:szCs w:val="24"/>
              </w:rPr>
            </w:pPr>
            <w:r w:rsidRPr="00F5781E">
              <w:rPr>
                <w:szCs w:val="24"/>
                <w:rtl/>
              </w:rPr>
              <w:t>(ك) "كلمة "العطاء" مرادفة لكلمة "ال</w:t>
            </w:r>
            <w:r w:rsidR="008D0C87" w:rsidRPr="00F5781E">
              <w:rPr>
                <w:szCs w:val="24"/>
                <w:rtl/>
              </w:rPr>
              <w:t>من</w:t>
            </w:r>
            <w:proofErr w:type="spellStart"/>
            <w:r w:rsidR="008D0C87" w:rsidRPr="00F5781E">
              <w:rPr>
                <w:szCs w:val="24"/>
                <w:rtl/>
                <w:lang w:bidi="ar-EG"/>
              </w:rPr>
              <w:t>اقصة</w:t>
            </w:r>
            <w:proofErr w:type="spellEnd"/>
            <w:r w:rsidRPr="00F5781E">
              <w:rPr>
                <w:szCs w:val="24"/>
                <w:rtl/>
              </w:rPr>
              <w:t xml:space="preserve">" أو "العرض"، وكلمة </w:t>
            </w:r>
            <w:r w:rsidR="008D0C87" w:rsidRPr="00F5781E">
              <w:rPr>
                <w:szCs w:val="24"/>
                <w:rtl/>
              </w:rPr>
              <w:t xml:space="preserve">"المناقص" </w:t>
            </w:r>
            <w:r w:rsidRPr="00F5781E">
              <w:rPr>
                <w:szCs w:val="24"/>
                <w:rtl/>
              </w:rPr>
              <w:t>مرادفة لكلمة "مقدم العرض" أو "مقدم الع</w:t>
            </w:r>
            <w:r w:rsidR="008D0C87" w:rsidRPr="00F5781E">
              <w:rPr>
                <w:szCs w:val="24"/>
                <w:rtl/>
              </w:rPr>
              <w:t>طاء"،</w:t>
            </w:r>
            <w:r w:rsidRPr="00F5781E">
              <w:rPr>
                <w:szCs w:val="24"/>
                <w:rtl/>
              </w:rPr>
              <w:t xml:space="preserve"> وعبارة "</w:t>
            </w:r>
            <w:r w:rsidR="008D0C87" w:rsidRPr="00F5781E">
              <w:rPr>
                <w:szCs w:val="24"/>
                <w:rtl/>
              </w:rPr>
              <w:t>مستندات</w:t>
            </w:r>
            <w:r w:rsidRPr="00F5781E">
              <w:rPr>
                <w:szCs w:val="24"/>
                <w:rtl/>
              </w:rPr>
              <w:t xml:space="preserve"> المناقصة" مرادفة لعبارة "طلب </w:t>
            </w:r>
            <w:r w:rsidR="008D0C87" w:rsidRPr="00F5781E">
              <w:rPr>
                <w:szCs w:val="24"/>
                <w:rtl/>
              </w:rPr>
              <w:t>مستندات</w:t>
            </w:r>
            <w:r w:rsidRPr="00F5781E">
              <w:rPr>
                <w:szCs w:val="24"/>
                <w:rtl/>
              </w:rPr>
              <w:t xml:space="preserve"> العطاء" أو "طلب </w:t>
            </w:r>
            <w:r w:rsidR="008D0C87" w:rsidRPr="00F5781E">
              <w:rPr>
                <w:szCs w:val="24"/>
                <w:rtl/>
              </w:rPr>
              <w:t xml:space="preserve">مستندات </w:t>
            </w:r>
            <w:r w:rsidRPr="00F5781E">
              <w:rPr>
                <w:szCs w:val="24"/>
                <w:rtl/>
              </w:rPr>
              <w:t>العرض"، حسب الاقتضاء."</w:t>
            </w:r>
          </w:p>
        </w:tc>
      </w:tr>
      <w:tr w:rsidR="001F4697" w:rsidRPr="00F5781E" w14:paraId="52076FA6" w14:textId="77777777" w:rsidTr="008F6C13">
        <w:tc>
          <w:tcPr>
            <w:tcW w:w="3079" w:type="dxa"/>
          </w:tcPr>
          <w:p w14:paraId="41A349EB" w14:textId="7DF0AB52" w:rsidR="00576BF0" w:rsidRPr="00F5781E" w:rsidRDefault="00576BF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1-5</w:t>
            </w:r>
          </w:p>
          <w:p w14:paraId="0B7349C3" w14:textId="5974E8F6" w:rsidR="001F4697" w:rsidRPr="00F5781E" w:rsidRDefault="00576BF0" w:rsidP="00F3039B">
            <w:pPr>
              <w:pStyle w:val="Heading3"/>
              <w:bidi/>
              <w:spacing w:before="160" w:after="60"/>
              <w:ind w:left="470" w:hanging="470"/>
              <w:jc w:val="left"/>
              <w:rPr>
                <w:bCs/>
                <w:sz w:val="24"/>
                <w:szCs w:val="24"/>
              </w:rPr>
            </w:pPr>
            <w:r w:rsidRPr="00F5781E">
              <w:rPr>
                <w:szCs w:val="24"/>
                <w:rtl/>
                <w:lang w:val="fr-FR" w:bidi="ar-AE"/>
              </w:rPr>
              <w:t>أولوية المستندات</w:t>
            </w:r>
          </w:p>
        </w:tc>
        <w:tc>
          <w:tcPr>
            <w:tcW w:w="6281" w:type="dxa"/>
          </w:tcPr>
          <w:p w14:paraId="22665F0D" w14:textId="209CFC59" w:rsidR="008D0C87" w:rsidRPr="00F5781E" w:rsidRDefault="008D0C87" w:rsidP="00F3039B">
            <w:pPr>
              <w:bidi/>
              <w:spacing w:before="160" w:after="160"/>
              <w:rPr>
                <w:szCs w:val="24"/>
              </w:rPr>
            </w:pPr>
            <w:r w:rsidRPr="00F5781E">
              <w:rPr>
                <w:szCs w:val="24"/>
                <w:rtl/>
              </w:rPr>
              <w:t>تضاف المستندات التالية إلى قائمة مستندات الأولوية بعد (هـ):</w:t>
            </w:r>
          </w:p>
          <w:p w14:paraId="4C5928C0" w14:textId="48E3E0BD" w:rsidR="008D0C87" w:rsidRPr="00F5781E" w:rsidRDefault="008D0C87" w:rsidP="00F3039B">
            <w:pPr>
              <w:bidi/>
              <w:spacing w:before="160" w:after="160"/>
              <w:rPr>
                <w:szCs w:val="24"/>
              </w:rPr>
            </w:pPr>
            <w:r w:rsidRPr="00F5781E">
              <w:rPr>
                <w:szCs w:val="24"/>
                <w:rtl/>
              </w:rPr>
              <w:t>(و) الشروط الخاصة الجزء ج- ممارسات الفساد والاحتيال؛</w:t>
            </w:r>
          </w:p>
          <w:p w14:paraId="137D1BFA" w14:textId="065B237E" w:rsidR="008D0C87" w:rsidRPr="00F5781E" w:rsidRDefault="008D0C87" w:rsidP="00F3039B">
            <w:pPr>
              <w:bidi/>
              <w:spacing w:before="160" w:after="160"/>
              <w:rPr>
                <w:szCs w:val="24"/>
              </w:rPr>
            </w:pPr>
            <w:r w:rsidRPr="00F5781E">
              <w:rPr>
                <w:szCs w:val="24"/>
                <w:rtl/>
              </w:rPr>
              <w:t xml:space="preserve">(ز) الشروط الخاصة، الجزء د - المقاييس البيئية والاجتماعية لتقارير </w:t>
            </w:r>
            <w:r w:rsidRPr="00F5781E">
              <w:rPr>
                <w:szCs w:val="24"/>
                <w:rtl/>
                <w:lang w:bidi="ar-EG"/>
              </w:rPr>
              <w:t>تقدم العمل</w:t>
            </w:r>
            <w:r w:rsidRPr="00F5781E">
              <w:rPr>
                <w:szCs w:val="24"/>
                <w:rtl/>
              </w:rPr>
              <w:t>؛</w:t>
            </w:r>
          </w:p>
          <w:p w14:paraId="67736C1D" w14:textId="325B82CF" w:rsidR="001F4697" w:rsidRPr="00F5781E" w:rsidRDefault="008D0C87" w:rsidP="00F3039B">
            <w:pPr>
              <w:bidi/>
              <w:spacing w:before="160" w:after="160"/>
              <w:rPr>
                <w:rFonts w:eastAsia="Arial"/>
                <w:szCs w:val="24"/>
              </w:rPr>
            </w:pPr>
            <w:r w:rsidRPr="00F5781E">
              <w:rPr>
                <w:szCs w:val="24"/>
                <w:rtl/>
              </w:rPr>
              <w:t>و</w:t>
            </w:r>
            <w:r w:rsidR="00F22837" w:rsidRPr="00F5781E">
              <w:rPr>
                <w:szCs w:val="24"/>
                <w:rtl/>
              </w:rPr>
              <w:t>ي</w:t>
            </w:r>
            <w:r w:rsidRPr="00F5781E">
              <w:rPr>
                <w:szCs w:val="24"/>
                <w:rtl/>
              </w:rPr>
              <w:t>ع</w:t>
            </w:r>
            <w:r w:rsidR="00F22837" w:rsidRPr="00F5781E">
              <w:rPr>
                <w:szCs w:val="24"/>
                <w:rtl/>
              </w:rPr>
              <w:t>ا</w:t>
            </w:r>
            <w:r w:rsidRPr="00F5781E">
              <w:rPr>
                <w:szCs w:val="24"/>
                <w:rtl/>
              </w:rPr>
              <w:t>د ترقيم القائمة تبعاً لذلك.</w:t>
            </w:r>
          </w:p>
        </w:tc>
      </w:tr>
      <w:tr w:rsidR="001F4697" w:rsidRPr="00F5781E" w14:paraId="7AC88DA8" w14:textId="77777777" w:rsidTr="008F6C13">
        <w:tc>
          <w:tcPr>
            <w:tcW w:w="3079" w:type="dxa"/>
          </w:tcPr>
          <w:p w14:paraId="0B114822" w14:textId="49DF1772" w:rsidR="00576BF0" w:rsidRPr="00F5781E" w:rsidRDefault="00576BF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1-6</w:t>
            </w:r>
          </w:p>
          <w:p w14:paraId="46741E64" w14:textId="77086649" w:rsidR="001F4697" w:rsidRPr="00F5781E" w:rsidRDefault="00576BF0" w:rsidP="00F3039B">
            <w:pPr>
              <w:pStyle w:val="Heading3"/>
              <w:bidi/>
              <w:spacing w:before="160" w:after="60"/>
              <w:ind w:left="470" w:hanging="470"/>
              <w:jc w:val="left"/>
              <w:rPr>
                <w:bCs/>
                <w:sz w:val="24"/>
                <w:szCs w:val="24"/>
              </w:rPr>
            </w:pPr>
            <w:r w:rsidRPr="00F5781E">
              <w:rPr>
                <w:szCs w:val="24"/>
                <w:rtl/>
                <w:lang w:val="fr-FR" w:bidi="ar-AE"/>
              </w:rPr>
              <w:t>اتفاقية العقد</w:t>
            </w:r>
          </w:p>
        </w:tc>
        <w:tc>
          <w:tcPr>
            <w:tcW w:w="6281" w:type="dxa"/>
          </w:tcPr>
          <w:p w14:paraId="5E1AA0EC" w14:textId="62F14F6A" w:rsidR="008D0C87" w:rsidRPr="00F5781E" w:rsidRDefault="008D0C87" w:rsidP="00F3039B">
            <w:pPr>
              <w:bidi/>
              <w:spacing w:before="160" w:after="160"/>
              <w:rPr>
                <w:szCs w:val="24"/>
              </w:rPr>
            </w:pPr>
            <w:r w:rsidRPr="00F5781E">
              <w:rPr>
                <w:szCs w:val="24"/>
                <w:rtl/>
              </w:rPr>
              <w:t>يستعاض عن الفقرة الأخيرة بما يلي:</w:t>
            </w:r>
          </w:p>
          <w:p w14:paraId="027C6F5A" w14:textId="4E723440" w:rsidR="001F4697" w:rsidRPr="00F5781E" w:rsidRDefault="008D0C87" w:rsidP="00F3039B">
            <w:pPr>
              <w:bidi/>
              <w:spacing w:before="160" w:after="160"/>
              <w:rPr>
                <w:szCs w:val="24"/>
              </w:rPr>
            </w:pPr>
            <w:r w:rsidRPr="00F5781E">
              <w:rPr>
                <w:szCs w:val="24"/>
                <w:rtl/>
              </w:rPr>
              <w:t>"إذا كان المقاول يشكل تحالف شركات، يجب على الممثل المعتمد للمشروع المشترك أن يوقع على اتفاقية العقد وفقاً للبنود الفرعية 1-14 (المسؤولية بالتكافل والانفراد)."</w:t>
            </w:r>
          </w:p>
        </w:tc>
      </w:tr>
      <w:tr w:rsidR="001F4697" w:rsidRPr="00F5781E" w14:paraId="1D1C4BAD" w14:textId="77777777" w:rsidTr="008F6C13">
        <w:tc>
          <w:tcPr>
            <w:tcW w:w="3079" w:type="dxa"/>
          </w:tcPr>
          <w:p w14:paraId="4F605C81" w14:textId="68016CDC" w:rsidR="00576BF0" w:rsidRPr="00F5781E" w:rsidRDefault="00576BF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1-12</w:t>
            </w:r>
          </w:p>
          <w:p w14:paraId="4E710631" w14:textId="04FABBC5" w:rsidR="001F4697" w:rsidRPr="00F5781E" w:rsidRDefault="00576BF0" w:rsidP="00F3039B">
            <w:pPr>
              <w:bidi/>
              <w:spacing w:after="160"/>
              <w:rPr>
                <w:rFonts w:eastAsia="Arial"/>
                <w:szCs w:val="24"/>
              </w:rPr>
            </w:pPr>
            <w:r w:rsidRPr="00F5781E">
              <w:rPr>
                <w:szCs w:val="24"/>
                <w:rtl/>
                <w:lang w:val="fr-FR" w:bidi="ar-AE"/>
              </w:rPr>
              <w:t>السرية</w:t>
            </w:r>
          </w:p>
        </w:tc>
        <w:tc>
          <w:tcPr>
            <w:tcW w:w="6281" w:type="dxa"/>
          </w:tcPr>
          <w:p w14:paraId="35098C9C" w14:textId="3179A9C3" w:rsidR="002F4848" w:rsidRPr="00F5781E" w:rsidRDefault="002F4848" w:rsidP="00F3039B">
            <w:pPr>
              <w:bidi/>
              <w:spacing w:before="160" w:after="160"/>
              <w:rPr>
                <w:szCs w:val="24"/>
              </w:rPr>
            </w:pPr>
            <w:r w:rsidRPr="00F5781E">
              <w:rPr>
                <w:szCs w:val="24"/>
                <w:rtl/>
              </w:rPr>
              <w:t>يضاف ما يلي في نهاية الفقرة الثانية: "يسمح للمقاول بالإفصاح عن المعلومات اللازمة لتحديد مؤهلاته للمنافسة على مشاريع أخرى".</w:t>
            </w:r>
          </w:p>
          <w:p w14:paraId="4A641397" w14:textId="77777777" w:rsidR="002F4848" w:rsidRPr="00F5781E" w:rsidRDefault="002F4848" w:rsidP="00F3039B">
            <w:pPr>
              <w:bidi/>
              <w:spacing w:before="160" w:after="160"/>
              <w:rPr>
                <w:szCs w:val="24"/>
              </w:rPr>
            </w:pPr>
            <w:r w:rsidRPr="00F5781E">
              <w:rPr>
                <w:szCs w:val="24"/>
                <w:rtl/>
              </w:rPr>
              <w:t>تُحذف كلمة "أو" في نهاية (ب).</w:t>
            </w:r>
          </w:p>
          <w:p w14:paraId="7C50564D" w14:textId="77777777" w:rsidR="002F4848" w:rsidRPr="00F5781E" w:rsidRDefault="002F4848" w:rsidP="00F3039B">
            <w:pPr>
              <w:bidi/>
              <w:spacing w:before="160" w:after="160"/>
              <w:rPr>
                <w:szCs w:val="24"/>
              </w:rPr>
            </w:pPr>
            <w:r w:rsidRPr="00F5781E">
              <w:rPr>
                <w:szCs w:val="24"/>
                <w:rtl/>
              </w:rPr>
              <w:t>يضاف "أو" في نهاية (ج).</w:t>
            </w:r>
          </w:p>
          <w:p w14:paraId="16001B19" w14:textId="3796ED58" w:rsidR="001F4697" w:rsidRPr="00F5781E" w:rsidRDefault="002F4848" w:rsidP="00F3039B">
            <w:pPr>
              <w:bidi/>
              <w:spacing w:before="160" w:after="160"/>
              <w:rPr>
                <w:szCs w:val="24"/>
              </w:rPr>
            </w:pPr>
            <w:r w:rsidRPr="00F5781E">
              <w:rPr>
                <w:szCs w:val="24"/>
                <w:rtl/>
              </w:rPr>
              <w:t>ثم يضاف ما يلي ك</w:t>
            </w:r>
            <w:r w:rsidR="001C60D9" w:rsidRPr="00F5781E">
              <w:rPr>
                <w:szCs w:val="24"/>
                <w:rtl/>
              </w:rPr>
              <w:t xml:space="preserve">فقرة </w:t>
            </w:r>
            <w:r w:rsidRPr="00F5781E">
              <w:rPr>
                <w:szCs w:val="24"/>
                <w:rtl/>
              </w:rPr>
              <w:t>(د): "يتم تقديمه إلى البنك".</w:t>
            </w:r>
          </w:p>
        </w:tc>
      </w:tr>
      <w:tr w:rsidR="001F4697" w:rsidRPr="00F5781E" w14:paraId="1CC8F2EA" w14:textId="77777777" w:rsidTr="008F6C13">
        <w:tc>
          <w:tcPr>
            <w:tcW w:w="3079" w:type="dxa"/>
          </w:tcPr>
          <w:p w14:paraId="697BE3FD" w14:textId="0D068353" w:rsidR="00576BF0" w:rsidRPr="00F5781E" w:rsidRDefault="00576BF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1-17</w:t>
            </w:r>
          </w:p>
          <w:p w14:paraId="693D7063" w14:textId="22303C7F" w:rsidR="001F4697" w:rsidRPr="00F5781E" w:rsidRDefault="004141CE" w:rsidP="00F3039B">
            <w:pPr>
              <w:pStyle w:val="Heading3"/>
              <w:bidi/>
              <w:spacing w:before="160" w:after="60"/>
              <w:ind w:left="470" w:hanging="470"/>
              <w:jc w:val="left"/>
              <w:rPr>
                <w:bCs/>
                <w:sz w:val="24"/>
                <w:szCs w:val="24"/>
              </w:rPr>
            </w:pPr>
            <w:r w:rsidRPr="00F5781E">
              <w:rPr>
                <w:szCs w:val="24"/>
                <w:rtl/>
                <w:lang w:val="fr-FR" w:bidi="ar-AE"/>
              </w:rPr>
              <w:t>عمليات الفحص والتدقيق من قبل البنك</w:t>
            </w:r>
          </w:p>
        </w:tc>
        <w:tc>
          <w:tcPr>
            <w:tcW w:w="6281" w:type="dxa"/>
          </w:tcPr>
          <w:p w14:paraId="08B01FC9" w14:textId="03A1E362" w:rsidR="002F4848" w:rsidRPr="00F5781E" w:rsidRDefault="00E74A99" w:rsidP="00F3039B">
            <w:pPr>
              <w:bidi/>
              <w:spacing w:before="160" w:after="160"/>
              <w:rPr>
                <w:szCs w:val="24"/>
              </w:rPr>
            </w:pPr>
            <w:r w:rsidRPr="00F5781E">
              <w:rPr>
                <w:szCs w:val="24"/>
                <w:rtl/>
              </w:rPr>
              <w:t>ت</w:t>
            </w:r>
            <w:r w:rsidR="002F4848" w:rsidRPr="00F5781E">
              <w:rPr>
                <w:szCs w:val="24"/>
                <w:rtl/>
              </w:rPr>
              <w:t>ضاف الفقرة الفرعية التالية بعد الفقرة الفرعية</w:t>
            </w:r>
            <w:r w:rsidRPr="00F5781E">
              <w:rPr>
                <w:szCs w:val="24"/>
                <w:rtl/>
              </w:rPr>
              <w:t xml:space="preserve"> 1-16</w:t>
            </w:r>
            <w:r w:rsidR="002F4848" w:rsidRPr="00F5781E">
              <w:rPr>
                <w:szCs w:val="24"/>
                <w:rtl/>
              </w:rPr>
              <w:t>:</w:t>
            </w:r>
          </w:p>
          <w:p w14:paraId="22F7F043" w14:textId="3B513E3F" w:rsidR="001F4697" w:rsidRPr="00F5781E" w:rsidRDefault="002F4848" w:rsidP="00F3039B">
            <w:pPr>
              <w:bidi/>
              <w:spacing w:before="160" w:after="160"/>
              <w:rPr>
                <w:szCs w:val="24"/>
              </w:rPr>
            </w:pPr>
            <w:r w:rsidRPr="00F5781E">
              <w:rPr>
                <w:szCs w:val="24"/>
                <w:rtl/>
              </w:rPr>
              <w:t>"عملاً بالفقرة</w:t>
            </w:r>
            <w:r w:rsidR="00E74A99" w:rsidRPr="00F5781E">
              <w:rPr>
                <w:szCs w:val="24"/>
                <w:rtl/>
              </w:rPr>
              <w:t xml:space="preserve"> 2-2 (</w:t>
            </w:r>
            <w:r w:rsidRPr="00F5781E">
              <w:rPr>
                <w:szCs w:val="24"/>
                <w:rtl/>
              </w:rPr>
              <w:t>هـ</w:t>
            </w:r>
            <w:r w:rsidR="00E74A99" w:rsidRPr="00F5781E">
              <w:rPr>
                <w:szCs w:val="24"/>
                <w:rtl/>
              </w:rPr>
              <w:t>)</w:t>
            </w:r>
            <w:r w:rsidRPr="00F5781E">
              <w:rPr>
                <w:szCs w:val="24"/>
                <w:rtl/>
              </w:rPr>
              <w:t xml:space="preserve"> من </w:t>
            </w:r>
            <w:r w:rsidR="00E74A99" w:rsidRPr="00F5781E">
              <w:rPr>
                <w:szCs w:val="24"/>
                <w:rtl/>
              </w:rPr>
              <w:t>"</w:t>
            </w:r>
            <w:r w:rsidRPr="00F5781E">
              <w:rPr>
                <w:szCs w:val="24"/>
                <w:rtl/>
              </w:rPr>
              <w:t>الشروط الخاصة</w:t>
            </w:r>
            <w:r w:rsidR="00E74A99" w:rsidRPr="00F5781E">
              <w:rPr>
                <w:szCs w:val="24"/>
                <w:rtl/>
              </w:rPr>
              <w:t>"</w:t>
            </w:r>
            <w:r w:rsidR="00F22837" w:rsidRPr="00F5781E">
              <w:rPr>
                <w:szCs w:val="24"/>
                <w:rtl/>
              </w:rPr>
              <w:t xml:space="preserve"> </w:t>
            </w:r>
            <w:r w:rsidRPr="00F5781E">
              <w:rPr>
                <w:szCs w:val="24"/>
                <w:rtl/>
              </w:rPr>
              <w:t>- الجزء ج - ممارسات الفس</w:t>
            </w:r>
            <w:r w:rsidR="00E74A99" w:rsidRPr="00F5781E">
              <w:rPr>
                <w:szCs w:val="24"/>
                <w:rtl/>
              </w:rPr>
              <w:t>ا</w:t>
            </w:r>
            <w:r w:rsidRPr="00F5781E">
              <w:rPr>
                <w:szCs w:val="24"/>
                <w:rtl/>
              </w:rPr>
              <w:t>د والاحتيال، يجب على المقاول أن يسمح ويطلب من وكلائه (سواء تم الإعلان أم لا)، والمقاولين من الباطن، والمستشارين من الباطن، ومقدمي الخدمات، والموردين، والموظفين، السماح للبنك و/أو الأشخاص المعينين من قبل البنك تفقد الموقع و/أو الحسابات والسجلات والوثائق الأخرى المتعلقة بعملية الشراء والاختيار و/</w:t>
            </w:r>
            <w:r w:rsidR="00F22837" w:rsidRPr="00F5781E">
              <w:rPr>
                <w:szCs w:val="24"/>
                <w:rtl/>
              </w:rPr>
              <w:t xml:space="preserve"> </w:t>
            </w:r>
            <w:r w:rsidRPr="00F5781E">
              <w:rPr>
                <w:szCs w:val="24"/>
                <w:rtl/>
              </w:rPr>
              <w:t xml:space="preserve">أو تنفيذ العقد، وتدقيق هذه الحسابات والسجلات والوثائق الأخرى من قبل مدققين يعينهم البنك. </w:t>
            </w:r>
            <w:r w:rsidR="00E74A99" w:rsidRPr="00F5781E">
              <w:rPr>
                <w:szCs w:val="24"/>
                <w:rtl/>
              </w:rPr>
              <w:t>و</w:t>
            </w:r>
            <w:r w:rsidRPr="00F5781E">
              <w:rPr>
                <w:szCs w:val="24"/>
                <w:rtl/>
              </w:rPr>
              <w:t>ي</w:t>
            </w:r>
            <w:r w:rsidR="00E74A99" w:rsidRPr="00F5781E">
              <w:rPr>
                <w:szCs w:val="24"/>
                <w:rtl/>
              </w:rPr>
              <w:t>وجه</w:t>
            </w:r>
            <w:r w:rsidRPr="00F5781E">
              <w:rPr>
                <w:szCs w:val="24"/>
                <w:rtl/>
              </w:rPr>
              <w:t xml:space="preserve"> انتباه المقاول والمقاولين من الباطن والمستشارين من الباطن إلى البند الفرعي</w:t>
            </w:r>
            <w:r w:rsidR="00E74A99" w:rsidRPr="00F5781E">
              <w:rPr>
                <w:szCs w:val="24"/>
                <w:rtl/>
              </w:rPr>
              <w:t xml:space="preserve"> 15-8</w:t>
            </w:r>
            <w:r w:rsidRPr="00F5781E">
              <w:rPr>
                <w:szCs w:val="24"/>
                <w:rtl/>
              </w:rPr>
              <w:t xml:space="preserve"> (الاحتيال والفساد) الذي ينص، </w:t>
            </w:r>
            <w:r w:rsidR="00E74A99" w:rsidRPr="00F5781E">
              <w:rPr>
                <w:szCs w:val="24"/>
                <w:rtl/>
              </w:rPr>
              <w:t xml:space="preserve">من بين </w:t>
            </w:r>
            <w:r w:rsidRPr="00F5781E">
              <w:rPr>
                <w:szCs w:val="24"/>
                <w:rtl/>
              </w:rPr>
              <w:t>أمور</w:t>
            </w:r>
            <w:r w:rsidR="00E74A99" w:rsidRPr="00F5781E">
              <w:rPr>
                <w:szCs w:val="24"/>
                <w:rtl/>
              </w:rPr>
              <w:t xml:space="preserve"> أخرى</w:t>
            </w:r>
            <w:r w:rsidRPr="00F5781E">
              <w:rPr>
                <w:szCs w:val="24"/>
                <w:rtl/>
              </w:rPr>
              <w:t>، على أن الأفعال التي تهدف إلى إعاقة ممارسة البنك لحقوق التفتيش والمراجعة بشكل مادي تشكل ممارسة محظورة تخضع ل</w:t>
            </w:r>
            <w:r w:rsidR="00E74A99" w:rsidRPr="00F5781E">
              <w:rPr>
                <w:szCs w:val="24"/>
                <w:rtl/>
              </w:rPr>
              <w:t>إنهاء ا</w:t>
            </w:r>
            <w:r w:rsidRPr="00F5781E">
              <w:rPr>
                <w:szCs w:val="24"/>
                <w:rtl/>
              </w:rPr>
              <w:t xml:space="preserve">لعقد (وكذلك </w:t>
            </w:r>
            <w:r w:rsidR="00E74A99" w:rsidRPr="00F5781E">
              <w:rPr>
                <w:szCs w:val="24"/>
                <w:rtl/>
              </w:rPr>
              <w:t xml:space="preserve">البت في </w:t>
            </w:r>
            <w:r w:rsidRPr="00F5781E">
              <w:rPr>
                <w:szCs w:val="24"/>
                <w:rtl/>
              </w:rPr>
              <w:t>عدم الأهلية وفقًا لإجراءات العقوبات السائدة لدى البنك)."</w:t>
            </w:r>
          </w:p>
        </w:tc>
      </w:tr>
      <w:tr w:rsidR="001F4697" w:rsidRPr="00F5781E" w14:paraId="097EDD12" w14:textId="77777777" w:rsidTr="008F6C13">
        <w:tc>
          <w:tcPr>
            <w:tcW w:w="3079" w:type="dxa"/>
          </w:tcPr>
          <w:p w14:paraId="34CC8BCE" w14:textId="7FDE4656" w:rsidR="005B6007" w:rsidRPr="00F5781E" w:rsidRDefault="005B6007"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2-4</w:t>
            </w:r>
          </w:p>
          <w:p w14:paraId="15CDB38A" w14:textId="52459573" w:rsidR="001F4697" w:rsidRPr="00F5781E" w:rsidRDefault="005B6007" w:rsidP="00F3039B">
            <w:pPr>
              <w:pStyle w:val="Heading3"/>
              <w:bidi/>
              <w:spacing w:before="160" w:after="60"/>
              <w:ind w:left="470" w:hanging="470"/>
              <w:jc w:val="left"/>
              <w:rPr>
                <w:bCs/>
                <w:sz w:val="24"/>
                <w:szCs w:val="24"/>
                <w:lang w:bidi="ar-EG"/>
              </w:rPr>
            </w:pPr>
            <w:r w:rsidRPr="00F5781E">
              <w:rPr>
                <w:szCs w:val="24"/>
                <w:rtl/>
                <w:lang w:val="fr-FR" w:bidi="ar-AE"/>
              </w:rPr>
              <w:t>الترتيبات المالية لصاحب العمل</w:t>
            </w:r>
          </w:p>
        </w:tc>
        <w:tc>
          <w:tcPr>
            <w:tcW w:w="6281" w:type="dxa"/>
          </w:tcPr>
          <w:p w14:paraId="7EFB74D9" w14:textId="3755AF62" w:rsidR="00941895" w:rsidRPr="00F5781E" w:rsidRDefault="00941895" w:rsidP="00F3039B">
            <w:pPr>
              <w:bidi/>
              <w:spacing w:before="160" w:after="160"/>
              <w:rPr>
                <w:szCs w:val="24"/>
              </w:rPr>
            </w:pPr>
            <w:r w:rsidRPr="00F5781E">
              <w:rPr>
                <w:szCs w:val="24"/>
                <w:rtl/>
              </w:rPr>
              <w:t>يستعاض عن الفقرة الأولى بما يلي:</w:t>
            </w:r>
          </w:p>
          <w:p w14:paraId="0FBE99E7" w14:textId="00F0DD9C" w:rsidR="00941895" w:rsidRPr="00F5781E" w:rsidRDefault="00941895" w:rsidP="00F3039B">
            <w:pPr>
              <w:bidi/>
              <w:spacing w:before="160" w:after="160"/>
              <w:rPr>
                <w:szCs w:val="24"/>
              </w:rPr>
            </w:pPr>
            <w:r w:rsidRPr="00F5781E">
              <w:rPr>
                <w:szCs w:val="24"/>
                <w:rtl/>
              </w:rPr>
              <w:t xml:space="preserve">"يجب على صاحب العمل أن يقدم، قبل </w:t>
            </w:r>
            <w:r w:rsidR="00E63298">
              <w:rPr>
                <w:szCs w:val="24"/>
                <w:rtl/>
              </w:rPr>
              <w:t>تاريخ المباشرة</w:t>
            </w:r>
            <w:r w:rsidRPr="00F5781E">
              <w:rPr>
                <w:szCs w:val="24"/>
                <w:rtl/>
              </w:rPr>
              <w:t>، دليلاً معقولاً على أنه تم اتخاذ الترتيبات المالية لتمويل التزامات صاحب العمل بموجب العقد."</w:t>
            </w:r>
          </w:p>
          <w:p w14:paraId="1E22EA24" w14:textId="4BE57DFA" w:rsidR="00941895" w:rsidRPr="00F5781E" w:rsidRDefault="00941895" w:rsidP="00F3039B">
            <w:pPr>
              <w:bidi/>
              <w:spacing w:before="160" w:after="160"/>
              <w:rPr>
                <w:szCs w:val="24"/>
              </w:rPr>
            </w:pPr>
            <w:r w:rsidRPr="00F5781E">
              <w:rPr>
                <w:szCs w:val="24"/>
                <w:rtl/>
              </w:rPr>
              <w:t>تضاف الفقرة الفرعية التالية في نهاية الفقرة الفرعية 2-4:</w:t>
            </w:r>
          </w:p>
          <w:p w14:paraId="07C41C50" w14:textId="08DED385" w:rsidR="001F4697" w:rsidRPr="00F5781E" w:rsidRDefault="00941895" w:rsidP="00F3039B">
            <w:pPr>
              <w:bidi/>
              <w:spacing w:before="160" w:after="160"/>
              <w:rPr>
                <w:szCs w:val="24"/>
              </w:rPr>
            </w:pPr>
            <w:r w:rsidRPr="00F5781E">
              <w:rPr>
                <w:szCs w:val="24"/>
                <w:rtl/>
              </w:rPr>
              <w:t>"بالإضافة إلى ذلك، إذا أبلغ البنك المستفيد بأن البنك قد أوقف الصرف بموجب القرض أو التمويل الذي يمول تنفيذ الأشغال كليًا أو جزئيًا، فيجب على صاحب العمل إخطار المقاول بهذا التعليق مع المعلومات المفصلة، بما في ذلك تاريخ هذا الإخطار، مع نسخة إلى المهندس، في غضون 7 أيام من استلام المستفيد إخطار التعليق من البنك. إذا كانت الأموال البديلة متاحة بالعملات المناسبة لصاحب العمل لمواصلة سداد الدفعات إلى المقاول بعد 60 يومًا من تاريخ إخطار البنك بالتعليق، فيجب على صاحب العمل تقديم دليل معقول في إخطاره عن إمكانية إتاحة هذه الأموال"</w:t>
            </w:r>
          </w:p>
        </w:tc>
      </w:tr>
      <w:tr w:rsidR="001F4697" w:rsidRPr="00F5781E" w14:paraId="1D4430E1" w14:textId="77777777" w:rsidTr="008F6C13">
        <w:tc>
          <w:tcPr>
            <w:tcW w:w="3079" w:type="dxa"/>
          </w:tcPr>
          <w:p w14:paraId="24C68586" w14:textId="6CC7749F" w:rsidR="005B6007" w:rsidRPr="00F5781E" w:rsidRDefault="005B6007"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2-6</w:t>
            </w:r>
          </w:p>
          <w:p w14:paraId="379698C6" w14:textId="5463C46A" w:rsidR="001F4697" w:rsidRPr="00F5781E" w:rsidRDefault="005B6007" w:rsidP="00F3039B">
            <w:pPr>
              <w:bidi/>
              <w:spacing w:before="160" w:after="60"/>
              <w:rPr>
                <w:b/>
                <w:bCs/>
                <w:szCs w:val="24"/>
              </w:rPr>
            </w:pPr>
            <w:r w:rsidRPr="00F5781E">
              <w:rPr>
                <w:szCs w:val="24"/>
                <w:rtl/>
                <w:lang w:val="fr-FR" w:bidi="ar-AE"/>
              </w:rPr>
              <w:t>المواد التي ي</w:t>
            </w:r>
            <w:r w:rsidRPr="00F5781E">
              <w:rPr>
                <w:szCs w:val="24"/>
                <w:rtl/>
                <w:lang w:val="fr-FR" w:bidi="ar-EG"/>
              </w:rPr>
              <w:t>وفر</w:t>
            </w:r>
            <w:r w:rsidRPr="00F5781E">
              <w:rPr>
                <w:szCs w:val="24"/>
                <w:rtl/>
                <w:lang w:val="fr-FR" w:bidi="ar-AE"/>
              </w:rPr>
              <w:t>ها صاحب العمل ومعدات صاحب العمل</w:t>
            </w:r>
          </w:p>
        </w:tc>
        <w:tc>
          <w:tcPr>
            <w:tcW w:w="6281" w:type="dxa"/>
          </w:tcPr>
          <w:p w14:paraId="296E7A90" w14:textId="7A63D7AC" w:rsidR="00941895" w:rsidRPr="00F5781E" w:rsidRDefault="00941895" w:rsidP="00F3039B">
            <w:pPr>
              <w:bidi/>
              <w:spacing w:before="160" w:after="160"/>
              <w:rPr>
                <w:szCs w:val="24"/>
              </w:rPr>
            </w:pPr>
            <w:r w:rsidRPr="00F5781E">
              <w:rPr>
                <w:szCs w:val="24"/>
                <w:rtl/>
              </w:rPr>
              <w:t>[إذا كانت المواد التي ي</w:t>
            </w:r>
            <w:r w:rsidR="00F22837" w:rsidRPr="00F5781E">
              <w:rPr>
                <w:szCs w:val="24"/>
                <w:rtl/>
              </w:rPr>
              <w:t>وفر</w:t>
            </w:r>
            <w:r w:rsidRPr="00F5781E">
              <w:rPr>
                <w:szCs w:val="24"/>
                <w:rtl/>
              </w:rPr>
              <w:t xml:space="preserve">ها صاحب العمل مدرجة في </w:t>
            </w:r>
            <w:r w:rsidR="001A6AED" w:rsidRPr="00F5781E">
              <w:rPr>
                <w:szCs w:val="24"/>
                <w:rtl/>
              </w:rPr>
              <w:t>"</w:t>
            </w:r>
            <w:r w:rsidRPr="00F5781E">
              <w:rPr>
                <w:szCs w:val="24"/>
                <w:rtl/>
              </w:rPr>
              <w:t>متطلبات العمل</w:t>
            </w:r>
            <w:r w:rsidR="001A6AED" w:rsidRPr="00F5781E">
              <w:rPr>
                <w:szCs w:val="24"/>
                <w:rtl/>
              </w:rPr>
              <w:t>"</w:t>
            </w:r>
            <w:r w:rsidRPr="00F5781E">
              <w:rPr>
                <w:szCs w:val="24"/>
                <w:rtl/>
              </w:rPr>
              <w:t xml:space="preserve"> لاستخدام المقاول في تنفيذ الأعمال، فيمكن إضافة الأحكام التالية]:</w:t>
            </w:r>
          </w:p>
          <w:p w14:paraId="5F0A5AF2" w14:textId="65E3A32E" w:rsidR="001A6AED" w:rsidRPr="00F5781E" w:rsidRDefault="00941895" w:rsidP="00F3039B">
            <w:pPr>
              <w:bidi/>
              <w:spacing w:before="160" w:after="160"/>
              <w:rPr>
                <w:szCs w:val="24"/>
                <w:rtl/>
              </w:rPr>
            </w:pPr>
            <w:r w:rsidRPr="00F5781E">
              <w:rPr>
                <w:szCs w:val="24"/>
                <w:rtl/>
              </w:rPr>
              <w:t>يضاف ما يلي بعد الفقرة الأخيرة من البند الفرعي</w:t>
            </w:r>
            <w:r w:rsidR="001A6AED" w:rsidRPr="00F5781E">
              <w:rPr>
                <w:szCs w:val="24"/>
                <w:rtl/>
              </w:rPr>
              <w:t xml:space="preserve"> 2-6</w:t>
            </w:r>
            <w:r w:rsidRPr="00F5781E">
              <w:rPr>
                <w:szCs w:val="24"/>
                <w:rtl/>
              </w:rPr>
              <w:t>:</w:t>
            </w:r>
          </w:p>
          <w:p w14:paraId="2F093D3D" w14:textId="558B24EE" w:rsidR="00941895" w:rsidRPr="00F5781E" w:rsidRDefault="00941895" w:rsidP="00F3039B">
            <w:pPr>
              <w:bidi/>
              <w:spacing w:before="160" w:after="160"/>
              <w:rPr>
                <w:szCs w:val="24"/>
              </w:rPr>
            </w:pPr>
            <w:r w:rsidRPr="00F5781E">
              <w:rPr>
                <w:szCs w:val="24"/>
                <w:rtl/>
              </w:rPr>
              <w:t>"يجب على صاحب العمل أن يزود المقاول بالمواد التي ي</w:t>
            </w:r>
            <w:r w:rsidR="00F22837" w:rsidRPr="00F5781E">
              <w:rPr>
                <w:szCs w:val="24"/>
                <w:rtl/>
              </w:rPr>
              <w:t>وفر</w:t>
            </w:r>
            <w:r w:rsidRPr="00F5781E">
              <w:rPr>
                <w:szCs w:val="24"/>
                <w:rtl/>
              </w:rPr>
              <w:t xml:space="preserve">ها صاحب العمل والمدرجة في المواصفات، في الوقت (الأوقات) المذكورة في المواصفات (إذا لم يتم ذكرها، خلال الأوقات التي تكون مطلوبة لتمكين المقاول من المضي قدماً في تنفيذ </w:t>
            </w:r>
            <w:r w:rsidR="00F22837" w:rsidRPr="00F5781E">
              <w:rPr>
                <w:szCs w:val="24"/>
                <w:rtl/>
              </w:rPr>
              <w:t>الأع</w:t>
            </w:r>
            <w:r w:rsidRPr="00F5781E">
              <w:rPr>
                <w:szCs w:val="24"/>
                <w:rtl/>
              </w:rPr>
              <w:t>م</w:t>
            </w:r>
            <w:r w:rsidR="00F22837" w:rsidRPr="00F5781E">
              <w:rPr>
                <w:szCs w:val="24"/>
                <w:rtl/>
              </w:rPr>
              <w:t>ا</w:t>
            </w:r>
            <w:r w:rsidRPr="00F5781E">
              <w:rPr>
                <w:szCs w:val="24"/>
                <w:rtl/>
              </w:rPr>
              <w:t>ل وفقًا للبرنامج).</w:t>
            </w:r>
          </w:p>
          <w:p w14:paraId="5C3245B4" w14:textId="73E64B6F" w:rsidR="001F4697" w:rsidRPr="00F5781E" w:rsidRDefault="001A6AED" w:rsidP="00F3039B">
            <w:pPr>
              <w:bidi/>
              <w:spacing w:before="160" w:after="160"/>
              <w:rPr>
                <w:szCs w:val="24"/>
              </w:rPr>
            </w:pPr>
            <w:r w:rsidRPr="00F5781E">
              <w:rPr>
                <w:szCs w:val="24"/>
                <w:rtl/>
              </w:rPr>
              <w:t>و</w:t>
            </w:r>
            <w:r w:rsidR="00941895" w:rsidRPr="00F5781E">
              <w:rPr>
                <w:szCs w:val="24"/>
                <w:rtl/>
              </w:rPr>
              <w:t>عندما يوفر</w:t>
            </w:r>
            <w:r w:rsidRPr="00F5781E">
              <w:rPr>
                <w:szCs w:val="24"/>
                <w:rtl/>
              </w:rPr>
              <w:t xml:space="preserve"> </w:t>
            </w:r>
            <w:r w:rsidR="00941895" w:rsidRPr="00F5781E">
              <w:rPr>
                <w:szCs w:val="24"/>
                <w:rtl/>
              </w:rPr>
              <w:t>صاحب العمل</w:t>
            </w:r>
            <w:r w:rsidRPr="00F5781E">
              <w:rPr>
                <w:szCs w:val="24"/>
                <w:rtl/>
              </w:rPr>
              <w:t xml:space="preserve"> المواد</w:t>
            </w:r>
            <w:r w:rsidR="00941895" w:rsidRPr="00F5781E">
              <w:rPr>
                <w:szCs w:val="24"/>
                <w:rtl/>
              </w:rPr>
              <w:t xml:space="preserve">، يجب على المقاول أن يقوم بفحص المواد التي قدمها صاحب العمل بصرياً ويجب أن يقدم على الفور </w:t>
            </w:r>
            <w:r w:rsidR="005949D9" w:rsidRPr="00F5781E">
              <w:rPr>
                <w:szCs w:val="24"/>
                <w:rtl/>
              </w:rPr>
              <w:t>إخطار</w:t>
            </w:r>
            <w:r w:rsidR="00941895" w:rsidRPr="00F5781E">
              <w:rPr>
                <w:szCs w:val="24"/>
                <w:rtl/>
              </w:rPr>
              <w:t xml:space="preserve">اً إلى المهندس بأي نقص أو عيب أو </w:t>
            </w:r>
            <w:r w:rsidRPr="00F5781E">
              <w:rPr>
                <w:szCs w:val="24"/>
                <w:rtl/>
              </w:rPr>
              <w:t>قصور</w:t>
            </w:r>
            <w:r w:rsidR="00941895" w:rsidRPr="00F5781E">
              <w:rPr>
                <w:szCs w:val="24"/>
                <w:rtl/>
              </w:rPr>
              <w:t xml:space="preserve"> فيها</w:t>
            </w:r>
            <w:r w:rsidR="00F22837" w:rsidRPr="00F5781E">
              <w:rPr>
                <w:szCs w:val="24"/>
                <w:rtl/>
              </w:rPr>
              <w:t xml:space="preserve">، </w:t>
            </w:r>
            <w:r w:rsidR="00941895" w:rsidRPr="00F5781E">
              <w:rPr>
                <w:szCs w:val="24"/>
                <w:rtl/>
              </w:rPr>
              <w:t>وبعد ذلك، يجب على المقاول تصحيح هذا النقص أو العيب أو القص</w:t>
            </w:r>
            <w:r w:rsidRPr="00F5781E">
              <w:rPr>
                <w:szCs w:val="24"/>
                <w:rtl/>
              </w:rPr>
              <w:t>و</w:t>
            </w:r>
            <w:r w:rsidR="00941895" w:rsidRPr="00F5781E">
              <w:rPr>
                <w:szCs w:val="24"/>
                <w:rtl/>
              </w:rPr>
              <w:t>ر إلى الحد الذي يطلبه المهندس</w:t>
            </w:r>
            <w:r w:rsidRPr="00F5781E">
              <w:rPr>
                <w:szCs w:val="24"/>
                <w:rtl/>
              </w:rPr>
              <w:t>،</w:t>
            </w:r>
            <w:r w:rsidR="00941895" w:rsidRPr="00F5781E">
              <w:rPr>
                <w:szCs w:val="24"/>
                <w:rtl/>
              </w:rPr>
              <w:t xml:space="preserve"> </w:t>
            </w:r>
            <w:r w:rsidRPr="00F5781E">
              <w:rPr>
                <w:szCs w:val="24"/>
                <w:rtl/>
              </w:rPr>
              <w:t>و</w:t>
            </w:r>
            <w:r w:rsidR="00941895" w:rsidRPr="00F5781E">
              <w:rPr>
                <w:szCs w:val="24"/>
                <w:rtl/>
              </w:rPr>
              <w:t>تعتبر هذه التعليمات قد تم تقديمها بموجب البند الفرعي</w:t>
            </w:r>
            <w:r w:rsidRPr="00F5781E">
              <w:rPr>
                <w:szCs w:val="24"/>
                <w:rtl/>
              </w:rPr>
              <w:t xml:space="preserve"> 13-3-1</w:t>
            </w:r>
            <w:r w:rsidR="00941895" w:rsidRPr="00F5781E">
              <w:rPr>
                <w:szCs w:val="24"/>
                <w:rtl/>
              </w:rPr>
              <w:t xml:space="preserve"> [التغيير حسب التعليمات].</w:t>
            </w:r>
          </w:p>
          <w:p w14:paraId="711B1663" w14:textId="402077A8" w:rsidR="001A6AED" w:rsidRPr="00F5781E" w:rsidRDefault="001A6AED" w:rsidP="00F3039B">
            <w:pPr>
              <w:bidi/>
              <w:spacing w:before="160" w:after="160"/>
              <w:rPr>
                <w:szCs w:val="24"/>
              </w:rPr>
            </w:pPr>
            <w:r w:rsidRPr="00F5781E">
              <w:rPr>
                <w:szCs w:val="24"/>
                <w:rtl/>
              </w:rPr>
              <w:t>بعد هذا الفحص البصري، يجب أن تصبح المواد التي يقدمها صاحب العمل تحت رعاية وسيطرة ومراقبة المقاول، والتزامات المقاول بالفحص والرعاية والصيانة والمراقبة لا تعفي صاحب العمل من مسؤولية أي نقص أو عيب أو قصور غير واضح من الفحص البصري."</w:t>
            </w:r>
          </w:p>
          <w:p w14:paraId="04028E55" w14:textId="624724F4" w:rsidR="001A6AED" w:rsidRPr="00F5781E" w:rsidRDefault="001A6AED" w:rsidP="00F3039B">
            <w:pPr>
              <w:bidi/>
              <w:spacing w:before="160" w:after="160"/>
              <w:rPr>
                <w:szCs w:val="24"/>
              </w:rPr>
            </w:pPr>
            <w:r w:rsidRPr="00F5781E">
              <w:rPr>
                <w:szCs w:val="24"/>
                <w:rtl/>
              </w:rPr>
              <w:t>[إذا كانت معدات صاحب العمل مدرجة في المواصفات الخاصة باستخدام المقاول في تنفيذ الأعمال، فيمكن إضافة الأحكام التالية]:</w:t>
            </w:r>
          </w:p>
          <w:p w14:paraId="4C3C07EC" w14:textId="77777777" w:rsidR="001A6AED" w:rsidRPr="00F5781E" w:rsidRDefault="001A6AED" w:rsidP="00F3039B">
            <w:pPr>
              <w:bidi/>
              <w:spacing w:before="160" w:after="160"/>
              <w:rPr>
                <w:szCs w:val="24"/>
              </w:rPr>
            </w:pPr>
            <w:r w:rsidRPr="00F5781E">
              <w:rPr>
                <w:szCs w:val="24"/>
                <w:rtl/>
              </w:rPr>
              <w:t>يضاف ما يلي بعد الفقرة الأخيرة من البند الفرعي 2-6:</w:t>
            </w:r>
          </w:p>
          <w:p w14:paraId="3608D84E" w14:textId="30CCCD96" w:rsidR="001A6AED" w:rsidRPr="00F5781E" w:rsidRDefault="001A6AED" w:rsidP="00F3039B">
            <w:pPr>
              <w:bidi/>
              <w:spacing w:before="160" w:after="160"/>
              <w:rPr>
                <w:szCs w:val="24"/>
              </w:rPr>
            </w:pPr>
            <w:r w:rsidRPr="00F5781E">
              <w:rPr>
                <w:szCs w:val="24"/>
                <w:rtl/>
              </w:rPr>
              <w:t>"يجب على صاحب العمل أن يجعل معدات صاحب العمل المدرجة في المواصفات متاحة للمقاول في الوقت (الأوقات) المذكورة في المواصفات (إذا لم يتم ذكرها، خلال الأوقات التي تكون مطلوبة لتمكين المقاول من المضي قدماً في تنفيذ الأعمال وفقا للبرنامج).</w:t>
            </w:r>
          </w:p>
          <w:p w14:paraId="0C5EED93" w14:textId="77777777" w:rsidR="001A6AED" w:rsidRPr="00F5781E" w:rsidRDefault="001A6AED" w:rsidP="00F3039B">
            <w:pPr>
              <w:bidi/>
              <w:spacing w:before="160" w:after="160"/>
              <w:rPr>
                <w:szCs w:val="24"/>
              </w:rPr>
            </w:pPr>
            <w:r w:rsidRPr="00F5781E">
              <w:rPr>
                <w:szCs w:val="24"/>
                <w:rtl/>
              </w:rPr>
              <w:t>ما لم ينص صراحة على خلاف ذلك في المواصفات، يجب توفير معدات صاحب العمل للاستخدام الحصري للمقاول.</w:t>
            </w:r>
          </w:p>
          <w:p w14:paraId="3D801E23" w14:textId="478BECD0" w:rsidR="00941895" w:rsidRPr="00F5781E" w:rsidRDefault="00941895" w:rsidP="00F3039B">
            <w:pPr>
              <w:bidi/>
              <w:spacing w:before="160" w:after="160"/>
              <w:rPr>
                <w:szCs w:val="24"/>
              </w:rPr>
            </w:pPr>
            <w:r w:rsidRPr="00F5781E">
              <w:rPr>
                <w:szCs w:val="24"/>
                <w:rtl/>
              </w:rPr>
              <w:t xml:space="preserve">عندما يقوم صاحب العمل بإتاحتها، يجب على المقاول أن يقوم بإجراء فحص بصري لمعدات صاحب العمل وأن يقدم على الفور </w:t>
            </w:r>
            <w:r w:rsidR="005949D9" w:rsidRPr="00F5781E">
              <w:rPr>
                <w:szCs w:val="24"/>
                <w:rtl/>
              </w:rPr>
              <w:t>إخطار</w:t>
            </w:r>
            <w:r w:rsidRPr="00F5781E">
              <w:rPr>
                <w:szCs w:val="24"/>
                <w:rtl/>
              </w:rPr>
              <w:t>اً إلى المهندس بأي نقص أو عيب أو قص</w:t>
            </w:r>
            <w:r w:rsidR="001A6AED" w:rsidRPr="00F5781E">
              <w:rPr>
                <w:szCs w:val="24"/>
                <w:rtl/>
              </w:rPr>
              <w:t>و</w:t>
            </w:r>
            <w:r w:rsidRPr="00F5781E">
              <w:rPr>
                <w:szCs w:val="24"/>
                <w:rtl/>
              </w:rPr>
              <w:t>ر فيها</w:t>
            </w:r>
            <w:r w:rsidR="001A6AED" w:rsidRPr="00F5781E">
              <w:rPr>
                <w:szCs w:val="24"/>
                <w:rtl/>
              </w:rPr>
              <w:t>،</w:t>
            </w:r>
            <w:r w:rsidRPr="00F5781E">
              <w:rPr>
                <w:szCs w:val="24"/>
                <w:rtl/>
              </w:rPr>
              <w:t xml:space="preserve"> وبعد ذلك، ي</w:t>
            </w:r>
            <w:r w:rsidR="001A6AED" w:rsidRPr="00F5781E">
              <w:rPr>
                <w:szCs w:val="24"/>
                <w:rtl/>
              </w:rPr>
              <w:t>تعين</w:t>
            </w:r>
            <w:r w:rsidRPr="00F5781E">
              <w:rPr>
                <w:szCs w:val="24"/>
                <w:rtl/>
              </w:rPr>
              <w:t xml:space="preserve"> على المقاول تصحيح هذا النقص أو العيب أو القص</w:t>
            </w:r>
            <w:r w:rsidR="001A6AED" w:rsidRPr="00F5781E">
              <w:rPr>
                <w:szCs w:val="24"/>
                <w:rtl/>
              </w:rPr>
              <w:t>و</w:t>
            </w:r>
            <w:r w:rsidRPr="00F5781E">
              <w:rPr>
                <w:szCs w:val="24"/>
                <w:rtl/>
              </w:rPr>
              <w:t>ر إلى الحد الذي يطلبه المهندس</w:t>
            </w:r>
            <w:r w:rsidR="001A6AED" w:rsidRPr="00F5781E">
              <w:rPr>
                <w:szCs w:val="24"/>
                <w:rtl/>
              </w:rPr>
              <w:t>،</w:t>
            </w:r>
            <w:r w:rsidRPr="00F5781E">
              <w:rPr>
                <w:szCs w:val="24"/>
                <w:rtl/>
              </w:rPr>
              <w:t xml:space="preserve"> </w:t>
            </w:r>
            <w:r w:rsidR="001A6AED" w:rsidRPr="00F5781E">
              <w:rPr>
                <w:szCs w:val="24"/>
                <w:rtl/>
              </w:rPr>
              <w:t>و</w:t>
            </w:r>
            <w:r w:rsidRPr="00F5781E">
              <w:rPr>
                <w:szCs w:val="24"/>
                <w:rtl/>
              </w:rPr>
              <w:t>تعتبر هذه التعليمات قد تم تقديمها بموجب البند الفرعي 13-3-1 [التغيير حسب التعليمات].</w:t>
            </w:r>
          </w:p>
          <w:p w14:paraId="7710EE24" w14:textId="77777777" w:rsidR="00941895" w:rsidRPr="00F5781E" w:rsidRDefault="00941895" w:rsidP="00F3039B">
            <w:pPr>
              <w:bidi/>
              <w:spacing w:before="160" w:after="160"/>
              <w:rPr>
                <w:szCs w:val="24"/>
              </w:rPr>
            </w:pPr>
            <w:r w:rsidRPr="00F5781E">
              <w:rPr>
                <w:szCs w:val="24"/>
                <w:rtl/>
              </w:rPr>
              <w:t xml:space="preserve">يكون المقاول مسؤولاً عن معدات صاحب العمل عندما تكون تحت سيطرته و/أو يقوم أي من موظفي المقاول </w:t>
            </w:r>
            <w:proofErr w:type="gramStart"/>
            <w:r w:rsidRPr="00F5781E">
              <w:rPr>
                <w:szCs w:val="24"/>
                <w:rtl/>
              </w:rPr>
              <w:t>بتشغيلها</w:t>
            </w:r>
            <w:proofErr w:type="gramEnd"/>
            <w:r w:rsidRPr="00F5781E">
              <w:rPr>
                <w:szCs w:val="24"/>
                <w:rtl/>
              </w:rPr>
              <w:t xml:space="preserve"> أو قيادتها أو توجيهها أو استخدامها أو التحكم فيها.</w:t>
            </w:r>
          </w:p>
          <w:p w14:paraId="29F0FDC5" w14:textId="6F37B2BD" w:rsidR="001F4697" w:rsidRPr="00F5781E" w:rsidRDefault="00941895" w:rsidP="00F3039B">
            <w:pPr>
              <w:bidi/>
              <w:spacing w:before="160" w:after="160"/>
              <w:rPr>
                <w:szCs w:val="24"/>
              </w:rPr>
            </w:pPr>
            <w:r w:rsidRPr="00F5781E">
              <w:rPr>
                <w:szCs w:val="24"/>
                <w:rtl/>
              </w:rPr>
              <w:t>لا يجوز للمقاول أن يزيل من الموقع أي عناصر من معدات صاحب العمل دون موافقة صاحب العمل</w:t>
            </w:r>
            <w:r w:rsidR="00F22837" w:rsidRPr="00F5781E">
              <w:rPr>
                <w:szCs w:val="24"/>
                <w:rtl/>
              </w:rPr>
              <w:t>،</w:t>
            </w:r>
            <w:r w:rsidRPr="00F5781E">
              <w:rPr>
                <w:szCs w:val="24"/>
                <w:rtl/>
              </w:rPr>
              <w:t xml:space="preserve"> ومع ذلك، لن تكون الموافقة مطلوبة للمركبات التي تنقل البضائع أو موظفي المقاول من وإلى الموقع."</w:t>
            </w:r>
          </w:p>
        </w:tc>
      </w:tr>
      <w:tr w:rsidR="001F4697" w:rsidRPr="00F5781E" w14:paraId="6C014CA9" w14:textId="77777777" w:rsidTr="008F6C13">
        <w:tc>
          <w:tcPr>
            <w:tcW w:w="3079" w:type="dxa"/>
          </w:tcPr>
          <w:p w14:paraId="0C7C8F23" w14:textId="34E55B74" w:rsidR="005B6007" w:rsidRPr="00F5781E" w:rsidRDefault="005B6007"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3-1</w:t>
            </w:r>
          </w:p>
          <w:p w14:paraId="05204CDE" w14:textId="0FCE0EBD" w:rsidR="001F4697" w:rsidRPr="00F5781E" w:rsidRDefault="005B6007" w:rsidP="00F3039B">
            <w:pPr>
              <w:pStyle w:val="Heading3"/>
              <w:bidi/>
              <w:spacing w:before="160" w:after="60"/>
              <w:ind w:left="470" w:hanging="470"/>
              <w:jc w:val="left"/>
              <w:rPr>
                <w:bCs/>
                <w:sz w:val="24"/>
                <w:szCs w:val="24"/>
              </w:rPr>
            </w:pPr>
            <w:r w:rsidRPr="00F5781E">
              <w:rPr>
                <w:szCs w:val="24"/>
                <w:rtl/>
                <w:lang w:val="fr-FR" w:bidi="ar-AE"/>
              </w:rPr>
              <w:t>المهندس</w:t>
            </w:r>
          </w:p>
        </w:tc>
        <w:tc>
          <w:tcPr>
            <w:tcW w:w="6281" w:type="dxa"/>
          </w:tcPr>
          <w:p w14:paraId="0B29185D" w14:textId="77777777" w:rsidR="00AC44A4" w:rsidRPr="00F5781E" w:rsidRDefault="00AC44A4" w:rsidP="00F3039B">
            <w:pPr>
              <w:bidi/>
              <w:spacing w:before="160" w:after="160"/>
              <w:rPr>
                <w:rFonts w:eastAsia="Arial"/>
                <w:szCs w:val="24"/>
              </w:rPr>
            </w:pPr>
            <w:r w:rsidRPr="00F5781E">
              <w:rPr>
                <w:rFonts w:eastAsia="Arial"/>
                <w:szCs w:val="24"/>
                <w:rtl/>
              </w:rPr>
              <w:t>يضاف في نهاية الفقرة الأولى ما يلي:</w:t>
            </w:r>
          </w:p>
          <w:p w14:paraId="5DED19BD" w14:textId="7C92123C" w:rsidR="00AC44A4" w:rsidRPr="00F5781E" w:rsidRDefault="00AC44A4" w:rsidP="00F3039B">
            <w:pPr>
              <w:bidi/>
              <w:spacing w:before="160" w:after="160"/>
              <w:rPr>
                <w:rFonts w:eastAsia="Arial"/>
                <w:szCs w:val="24"/>
              </w:rPr>
            </w:pPr>
            <w:r w:rsidRPr="00F5781E">
              <w:rPr>
                <w:rFonts w:eastAsia="Arial"/>
                <w:szCs w:val="24"/>
                <w:rtl/>
              </w:rPr>
              <w:t>"يجب أن يضم طاقم المهندس مهندسين ومهنيين آخرين مؤهلين تأهيلًا مناسبًا للقيام بهذه الواجبات."</w:t>
            </w:r>
          </w:p>
        </w:tc>
      </w:tr>
      <w:tr w:rsidR="001F4697" w:rsidRPr="00F5781E" w14:paraId="326649B3" w14:textId="77777777" w:rsidTr="008F6C13">
        <w:tc>
          <w:tcPr>
            <w:tcW w:w="3079" w:type="dxa"/>
          </w:tcPr>
          <w:p w14:paraId="55D8F5CA" w14:textId="3C217B88" w:rsidR="005B6007" w:rsidRPr="00F5781E" w:rsidRDefault="005B6007"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3-2</w:t>
            </w:r>
          </w:p>
          <w:p w14:paraId="1DA81C29" w14:textId="4C9D7114" w:rsidR="001F4697" w:rsidRPr="00F5781E" w:rsidRDefault="005B6007" w:rsidP="00F3039B">
            <w:pPr>
              <w:pStyle w:val="Heading3"/>
              <w:bidi/>
              <w:spacing w:before="160" w:after="60"/>
              <w:ind w:left="470" w:hanging="470"/>
              <w:jc w:val="left"/>
              <w:rPr>
                <w:bCs/>
                <w:sz w:val="24"/>
                <w:szCs w:val="24"/>
              </w:rPr>
            </w:pPr>
            <w:r w:rsidRPr="00F5781E">
              <w:rPr>
                <w:szCs w:val="24"/>
                <w:rtl/>
                <w:lang w:val="fr-FR" w:bidi="ar-AE"/>
              </w:rPr>
              <w:t>واجبات المهندس وسلطته</w:t>
            </w:r>
          </w:p>
        </w:tc>
        <w:tc>
          <w:tcPr>
            <w:tcW w:w="6281" w:type="dxa"/>
          </w:tcPr>
          <w:p w14:paraId="39BE6215" w14:textId="77777777" w:rsidR="00AC44A4" w:rsidRPr="00F5781E" w:rsidRDefault="00AC44A4" w:rsidP="00F3039B">
            <w:pPr>
              <w:bidi/>
              <w:spacing w:before="160" w:after="160"/>
              <w:rPr>
                <w:rFonts w:eastAsia="Arial Narrow"/>
                <w:color w:val="000000"/>
                <w:szCs w:val="24"/>
              </w:rPr>
            </w:pPr>
            <w:r w:rsidRPr="00F5781E">
              <w:rPr>
                <w:rFonts w:eastAsia="Arial Narrow"/>
                <w:color w:val="000000"/>
                <w:szCs w:val="24"/>
                <w:rtl/>
              </w:rPr>
              <w:t>يجب على المهندس الحصول على موافقة كتابية من صاحب العمل قبل اتخاذ أي إجراء بموجب البنود الفرعية التالية من هذه الشروط:</w:t>
            </w:r>
          </w:p>
          <w:p w14:paraId="57C58F80" w14:textId="6AD5EC2E" w:rsidR="00AC44A4" w:rsidRPr="00F5781E" w:rsidRDefault="00AC44A4" w:rsidP="00F3039B">
            <w:pPr>
              <w:bidi/>
              <w:spacing w:before="160" w:after="160"/>
              <w:rPr>
                <w:rFonts w:eastAsia="Arial Narrow"/>
                <w:color w:val="000000"/>
                <w:szCs w:val="24"/>
              </w:rPr>
            </w:pPr>
            <w:r w:rsidRPr="00F5781E">
              <w:rPr>
                <w:rFonts w:eastAsia="Arial Narrow"/>
                <w:color w:val="000000"/>
                <w:szCs w:val="24"/>
                <w:rtl/>
              </w:rPr>
              <w:t>(أ) البند الفرعي 13-1: الحق في التغيير - إصدار تعليمات بالتغيير، باستثناء.</w:t>
            </w:r>
          </w:p>
          <w:p w14:paraId="511F1377" w14:textId="7D1C6FDF" w:rsidR="00AC44A4" w:rsidRPr="00F5781E" w:rsidRDefault="00AC44A4" w:rsidP="00F3039B">
            <w:pPr>
              <w:bidi/>
              <w:spacing w:before="160" w:after="160"/>
              <w:rPr>
                <w:rFonts w:eastAsia="Arial Narrow"/>
                <w:color w:val="000000"/>
                <w:szCs w:val="24"/>
              </w:rPr>
            </w:pPr>
            <w:r w:rsidRPr="00F5781E">
              <w:rPr>
                <w:rFonts w:eastAsia="Arial Narrow"/>
                <w:color w:val="000000"/>
                <w:szCs w:val="24"/>
                <w:rtl/>
              </w:rPr>
              <w:t>(1) في حالة الطوارئ على النحو الذي يحدده المهندس؛ أو</w:t>
            </w:r>
          </w:p>
          <w:p w14:paraId="303AA0A3" w14:textId="33725AFA" w:rsidR="00AC44A4" w:rsidRPr="00F5781E" w:rsidRDefault="00AC44A4" w:rsidP="00F3039B">
            <w:pPr>
              <w:bidi/>
              <w:spacing w:before="160" w:after="160"/>
              <w:rPr>
                <w:rFonts w:eastAsia="Arial Narrow"/>
                <w:color w:val="000000"/>
                <w:szCs w:val="24"/>
              </w:rPr>
            </w:pPr>
            <w:r w:rsidRPr="00F5781E">
              <w:rPr>
                <w:rFonts w:eastAsia="Arial Narrow"/>
                <w:color w:val="000000"/>
                <w:szCs w:val="24"/>
                <w:rtl/>
              </w:rPr>
              <w:t xml:space="preserve">(2) (إذا كان هذا التغيير سيؤدي إلى زيادة </w:t>
            </w:r>
            <w:r w:rsidR="00E63298">
              <w:rPr>
                <w:rFonts w:eastAsia="Arial Narrow" w:hint="cs"/>
                <w:color w:val="000000"/>
                <w:szCs w:val="24"/>
                <w:rtl/>
              </w:rPr>
              <w:t>قيمة</w:t>
            </w:r>
            <w:r w:rsidR="00E63298" w:rsidRPr="00F5781E">
              <w:rPr>
                <w:rFonts w:eastAsia="Arial Narrow"/>
                <w:color w:val="000000"/>
                <w:szCs w:val="24"/>
                <w:rtl/>
              </w:rPr>
              <w:t xml:space="preserve"> </w:t>
            </w:r>
            <w:r w:rsidRPr="00F5781E">
              <w:rPr>
                <w:rFonts w:eastAsia="Arial Narrow"/>
                <w:color w:val="000000"/>
                <w:szCs w:val="24"/>
                <w:rtl/>
              </w:rPr>
              <w:t>العقد المقبول</w:t>
            </w:r>
            <w:r w:rsidR="00E63298">
              <w:rPr>
                <w:rFonts w:eastAsia="Arial Narrow" w:hint="cs"/>
                <w:color w:val="000000"/>
                <w:szCs w:val="24"/>
                <w:rtl/>
              </w:rPr>
              <w:t>ة</w:t>
            </w:r>
            <w:r w:rsidRPr="00F5781E">
              <w:rPr>
                <w:rFonts w:eastAsia="Arial Narrow"/>
                <w:color w:val="000000"/>
                <w:szCs w:val="24"/>
                <w:rtl/>
              </w:rPr>
              <w:t xml:space="preserve"> بأقل من النسبة المئوية المحددة في بيانات العقد.</w:t>
            </w:r>
          </w:p>
          <w:p w14:paraId="54314FFA" w14:textId="0DD235CE" w:rsidR="00AC44A4" w:rsidRPr="00F5781E" w:rsidRDefault="00AC44A4" w:rsidP="00F3039B">
            <w:pPr>
              <w:bidi/>
              <w:spacing w:before="160" w:after="160"/>
              <w:rPr>
                <w:rFonts w:eastAsia="Arial Narrow"/>
                <w:color w:val="000000"/>
                <w:szCs w:val="24"/>
              </w:rPr>
            </w:pPr>
            <w:r w:rsidRPr="00F5781E">
              <w:rPr>
                <w:rFonts w:eastAsia="Arial Narrow"/>
                <w:color w:val="000000"/>
                <w:szCs w:val="24"/>
                <w:rtl/>
              </w:rPr>
              <w:t>(ب) البند الفرعي 13-2 (هندسة القيمة): توضيح الموافقة أو خلاف ذلك على اقتراح هندسة القيمة المقدم من المقاول وفقًا للبند الفرعي 13-2.</w:t>
            </w:r>
          </w:p>
          <w:p w14:paraId="58C255E6" w14:textId="050AC84F" w:rsidR="001F4697" w:rsidRPr="00F5781E" w:rsidRDefault="00AC44A4" w:rsidP="00F3039B">
            <w:pPr>
              <w:bidi/>
              <w:spacing w:before="160" w:after="160"/>
              <w:rPr>
                <w:rFonts w:eastAsia="Arial Narrow"/>
                <w:color w:val="000000"/>
                <w:szCs w:val="24"/>
              </w:rPr>
            </w:pPr>
            <w:r w:rsidRPr="00F5781E">
              <w:rPr>
                <w:rFonts w:eastAsia="Arial Narrow"/>
                <w:color w:val="000000"/>
                <w:szCs w:val="24"/>
                <w:rtl/>
              </w:rPr>
              <w:t>على الرغم من الالتزام، كما هو منصوص عليه أعلاه، بالحصول على موافقة كتابية، إذا حدث، وفقًا لرأي المهندس، حدوث حالة طارئة تؤثر على سلامة الحياة أو الأعمال أو الممتلكات المجاورة، يجوز له ذلك، دون إعفاء المقاول من أي من واجباته ومسؤولياته بموجب العقد، تكليف المقاول بتنفيذ جميع هذه الأعمال أو القيام بكل الأشياء التي يرى المهندس أنها ضرورية لتخفيف المخاطر أو تقليلها، ويجب على المقاول أن يمتثل على الفور، رغم عدم موافقة صاحب العمل، لأية تعليمات من هذا القبيل يصدرها المهندس، ويجب على المهندس أن يحدد إضافة إلى سعر العقد، فيما يتعلق بهذه التعليمات، وتمديد الوقت إن وجد، وفقاً للبند 13 ويجب عليه إخطار المقاول وفقاً لذلك، مع إرسال نسخة إلى صاحب العمل.</w:t>
            </w:r>
          </w:p>
        </w:tc>
      </w:tr>
      <w:tr w:rsidR="001F4697" w:rsidRPr="00F5781E" w14:paraId="6CDC108F" w14:textId="77777777" w:rsidTr="008F6C13">
        <w:tc>
          <w:tcPr>
            <w:tcW w:w="3079" w:type="dxa"/>
          </w:tcPr>
          <w:p w14:paraId="38D49B65" w14:textId="64480877" w:rsidR="005B6007" w:rsidRPr="00F5781E" w:rsidRDefault="005B6007"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3-3</w:t>
            </w:r>
          </w:p>
          <w:p w14:paraId="652C532B" w14:textId="7C76A108" w:rsidR="001F4697" w:rsidRPr="00F5781E" w:rsidRDefault="005B6007" w:rsidP="00F3039B">
            <w:pPr>
              <w:pStyle w:val="Heading3"/>
              <w:bidi/>
              <w:spacing w:before="160" w:after="60"/>
              <w:ind w:left="470" w:hanging="470"/>
              <w:jc w:val="left"/>
              <w:rPr>
                <w:bCs/>
                <w:sz w:val="24"/>
                <w:szCs w:val="24"/>
              </w:rPr>
            </w:pPr>
            <w:r w:rsidRPr="00F5781E">
              <w:rPr>
                <w:szCs w:val="24"/>
                <w:rtl/>
                <w:lang w:val="fr-FR" w:bidi="ar-AE"/>
              </w:rPr>
              <w:t>ممثل المهندس</w:t>
            </w:r>
          </w:p>
        </w:tc>
        <w:tc>
          <w:tcPr>
            <w:tcW w:w="6281" w:type="dxa"/>
          </w:tcPr>
          <w:p w14:paraId="0EFF1A9C" w14:textId="68D94F56" w:rsidR="00AC44A4" w:rsidRPr="00F5781E" w:rsidRDefault="00AC44A4" w:rsidP="00F3039B">
            <w:pPr>
              <w:bidi/>
              <w:spacing w:before="160" w:after="160"/>
              <w:rPr>
                <w:szCs w:val="24"/>
              </w:rPr>
            </w:pPr>
            <w:r w:rsidRPr="00F5781E">
              <w:rPr>
                <w:szCs w:val="24"/>
                <w:rtl/>
              </w:rPr>
              <w:t>يضاف ما يلي في نهاية الفقرة الفرعية 3-3:</w:t>
            </w:r>
          </w:p>
          <w:p w14:paraId="688FB9E9" w14:textId="6BAC8685" w:rsidR="001F4697" w:rsidRPr="00F5781E" w:rsidRDefault="00AC44A4" w:rsidP="00F3039B">
            <w:pPr>
              <w:bidi/>
              <w:spacing w:before="160" w:after="160"/>
              <w:rPr>
                <w:rFonts w:eastAsia="Arial"/>
                <w:szCs w:val="24"/>
              </w:rPr>
            </w:pPr>
            <w:r w:rsidRPr="00F5781E">
              <w:rPr>
                <w:szCs w:val="24"/>
                <w:rtl/>
              </w:rPr>
              <w:t>"يجب على المهندس الحصول على موافقة صاحب العمل قبل تعيين أو استبدال ممثل المهندس."</w:t>
            </w:r>
            <w:r w:rsidR="001F4697" w:rsidRPr="00F5781E">
              <w:rPr>
                <w:szCs w:val="24"/>
              </w:rPr>
              <w:t xml:space="preserve"> </w:t>
            </w:r>
          </w:p>
        </w:tc>
      </w:tr>
      <w:tr w:rsidR="001F4697" w:rsidRPr="00F5781E" w14:paraId="6027DC21" w14:textId="77777777" w:rsidTr="008F6C13">
        <w:tc>
          <w:tcPr>
            <w:tcW w:w="3079" w:type="dxa"/>
          </w:tcPr>
          <w:p w14:paraId="070A64ED" w14:textId="5A0D0AE3" w:rsidR="005B6007" w:rsidRPr="00F5781E" w:rsidRDefault="005B6007"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3-4</w:t>
            </w:r>
          </w:p>
          <w:p w14:paraId="71F761B4" w14:textId="40A5EB05" w:rsidR="001F4697" w:rsidRPr="00F5781E" w:rsidRDefault="005B6007" w:rsidP="00F3039B">
            <w:pPr>
              <w:pStyle w:val="Heading3"/>
              <w:bidi/>
              <w:spacing w:before="160" w:after="60"/>
              <w:ind w:left="470" w:hanging="470"/>
              <w:jc w:val="left"/>
              <w:rPr>
                <w:bCs/>
                <w:sz w:val="24"/>
                <w:szCs w:val="24"/>
              </w:rPr>
            </w:pPr>
            <w:r w:rsidRPr="00F5781E">
              <w:rPr>
                <w:szCs w:val="24"/>
                <w:rtl/>
                <w:lang w:val="fr-FR" w:bidi="ar-AE"/>
              </w:rPr>
              <w:t>تفويض المهندس</w:t>
            </w:r>
          </w:p>
        </w:tc>
        <w:tc>
          <w:tcPr>
            <w:tcW w:w="6281" w:type="dxa"/>
          </w:tcPr>
          <w:p w14:paraId="0FFC0349" w14:textId="4C19656E" w:rsidR="007454B1" w:rsidRPr="00F5781E" w:rsidRDefault="007454B1" w:rsidP="00F3039B">
            <w:pPr>
              <w:bidi/>
              <w:spacing w:before="160" w:after="160"/>
              <w:rPr>
                <w:rFonts w:eastAsia="Arial"/>
                <w:szCs w:val="24"/>
              </w:rPr>
            </w:pPr>
            <w:r w:rsidRPr="00F5781E">
              <w:rPr>
                <w:rFonts w:eastAsia="Arial"/>
                <w:szCs w:val="24"/>
                <w:rtl/>
              </w:rPr>
              <w:t>يضاف ما يلي في نهاية الفقرة الثانية:</w:t>
            </w:r>
          </w:p>
          <w:p w14:paraId="64DBD283" w14:textId="73966DBC" w:rsidR="007454B1" w:rsidRPr="00F5781E" w:rsidRDefault="007454B1" w:rsidP="00F3039B">
            <w:pPr>
              <w:bidi/>
              <w:spacing w:before="160" w:after="160"/>
              <w:rPr>
                <w:rFonts w:eastAsia="Arial"/>
                <w:szCs w:val="24"/>
              </w:rPr>
            </w:pPr>
            <w:r w:rsidRPr="00F5781E">
              <w:rPr>
                <w:rFonts w:eastAsia="Arial"/>
                <w:szCs w:val="24"/>
                <w:rtl/>
              </w:rPr>
              <w:t>"إذا كان أي من المساعدين لا يجيدون هذه اللغة، يجب على المهندس توفير مترجمين فوريين أكفاء طوال جميع ساعات العمل، بأعداد كافية لهؤلاء المساعدين لأداء الواجبات الموكلة إليهم و/أو ممارسة السلطة المفوضة لهم على نحو صحيح"</w:t>
            </w:r>
          </w:p>
        </w:tc>
      </w:tr>
      <w:tr w:rsidR="001F4697" w:rsidRPr="00F5781E" w14:paraId="66F7B47D" w14:textId="77777777" w:rsidTr="008F6C13">
        <w:tc>
          <w:tcPr>
            <w:tcW w:w="3079" w:type="dxa"/>
          </w:tcPr>
          <w:p w14:paraId="7A159F3A" w14:textId="3E04F86F" w:rsidR="005B6007" w:rsidRPr="00F5781E" w:rsidRDefault="005B6007"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3-6</w:t>
            </w:r>
          </w:p>
          <w:p w14:paraId="2A3A1B1D" w14:textId="0CCEC938" w:rsidR="001F4697" w:rsidRPr="00F5781E" w:rsidRDefault="005B6007" w:rsidP="00F3039B">
            <w:pPr>
              <w:pStyle w:val="Heading3"/>
              <w:bidi/>
              <w:spacing w:before="160" w:after="60"/>
              <w:ind w:left="470" w:hanging="470"/>
              <w:jc w:val="left"/>
              <w:rPr>
                <w:bCs/>
                <w:sz w:val="24"/>
                <w:szCs w:val="24"/>
              </w:rPr>
            </w:pPr>
            <w:r w:rsidRPr="00F5781E">
              <w:rPr>
                <w:szCs w:val="24"/>
                <w:rtl/>
                <w:lang w:val="fr-FR" w:bidi="ar-AE"/>
              </w:rPr>
              <w:t>استبدال المهندس</w:t>
            </w:r>
          </w:p>
        </w:tc>
        <w:tc>
          <w:tcPr>
            <w:tcW w:w="6281" w:type="dxa"/>
          </w:tcPr>
          <w:p w14:paraId="370F3E62" w14:textId="46F18425" w:rsidR="007454B1" w:rsidRPr="00F5781E" w:rsidRDefault="007454B1" w:rsidP="00F3039B">
            <w:pPr>
              <w:bidi/>
              <w:spacing w:before="160" w:after="160"/>
              <w:rPr>
                <w:rFonts w:eastAsia="Arial Narrow"/>
                <w:color w:val="000000"/>
                <w:szCs w:val="24"/>
                <w:rtl/>
              </w:rPr>
            </w:pPr>
            <w:r w:rsidRPr="00F5781E">
              <w:rPr>
                <w:rFonts w:eastAsia="Arial Narrow"/>
                <w:color w:val="000000"/>
                <w:szCs w:val="24"/>
                <w:rtl/>
              </w:rPr>
              <w:t>يستعاض عن "42 يومًا" بـ "21 يومًا</w:t>
            </w:r>
            <w:r w:rsidR="00F22837" w:rsidRPr="00F5781E">
              <w:rPr>
                <w:rFonts w:eastAsia="Arial Narrow"/>
                <w:color w:val="000000"/>
                <w:szCs w:val="24"/>
                <w:rtl/>
              </w:rPr>
              <w:t xml:space="preserve">" </w:t>
            </w:r>
            <w:r w:rsidRPr="00F5781E">
              <w:rPr>
                <w:rFonts w:eastAsia="Arial Narrow"/>
                <w:color w:val="000000"/>
                <w:szCs w:val="24"/>
                <w:rtl/>
              </w:rPr>
              <w:t>في الفقرة الأولى</w:t>
            </w:r>
          </w:p>
          <w:p w14:paraId="2E5AA84F" w14:textId="00B4063A" w:rsidR="001F4697" w:rsidRPr="00F5781E" w:rsidRDefault="007454B1" w:rsidP="00F3039B">
            <w:pPr>
              <w:bidi/>
              <w:spacing w:before="160" w:after="160"/>
              <w:rPr>
                <w:rFonts w:eastAsia="Arial Narrow"/>
                <w:color w:val="000000"/>
                <w:szCs w:val="24"/>
              </w:rPr>
            </w:pPr>
            <w:r w:rsidRPr="00F5781E">
              <w:rPr>
                <w:rFonts w:eastAsia="Arial Narrow"/>
                <w:color w:val="000000"/>
                <w:szCs w:val="24"/>
                <w:rtl/>
              </w:rPr>
              <w:t>يستعاض عن "يجب" بـ "يتعين" في الفقرة الثالثة</w:t>
            </w:r>
          </w:p>
        </w:tc>
      </w:tr>
      <w:tr w:rsidR="001F4697" w:rsidRPr="00F5781E" w14:paraId="55170F08" w14:textId="77777777" w:rsidTr="008F6C13">
        <w:tc>
          <w:tcPr>
            <w:tcW w:w="3079" w:type="dxa"/>
          </w:tcPr>
          <w:p w14:paraId="710ABDBE" w14:textId="1D49BA45" w:rsidR="005B6007" w:rsidRPr="00F5781E" w:rsidRDefault="005B6007"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4-1</w:t>
            </w:r>
          </w:p>
          <w:p w14:paraId="2FADFD22" w14:textId="5C931CC9" w:rsidR="001F4697" w:rsidRPr="00F5781E" w:rsidRDefault="005B6007" w:rsidP="00F3039B">
            <w:pPr>
              <w:pStyle w:val="Heading3"/>
              <w:bidi/>
              <w:spacing w:before="160" w:after="60"/>
              <w:ind w:left="470" w:hanging="470"/>
              <w:jc w:val="left"/>
              <w:rPr>
                <w:bCs/>
                <w:sz w:val="24"/>
                <w:szCs w:val="24"/>
              </w:rPr>
            </w:pPr>
            <w:r w:rsidRPr="00F5781E">
              <w:rPr>
                <w:szCs w:val="24"/>
                <w:rtl/>
                <w:lang w:val="fr-FR" w:bidi="ar-AE"/>
              </w:rPr>
              <w:t>الالتزامات العامة للمقاول</w:t>
            </w:r>
          </w:p>
        </w:tc>
        <w:tc>
          <w:tcPr>
            <w:tcW w:w="6281" w:type="dxa"/>
          </w:tcPr>
          <w:p w14:paraId="5A70C1B5" w14:textId="3B89D27E"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 xml:space="preserve">يتم إدراج ما يلي بعد الفقرة "يجب على المقاول توفير </w:t>
            </w:r>
            <w:r w:rsidR="007B6C73" w:rsidRPr="00F5781E">
              <w:rPr>
                <w:rFonts w:eastAsia="Arial Narrow"/>
                <w:color w:val="000000"/>
                <w:szCs w:val="24"/>
                <w:rtl/>
              </w:rPr>
              <w:t>المنشأة</w:t>
            </w:r>
            <w:r w:rsidRPr="00F5781E">
              <w:rPr>
                <w:rFonts w:eastAsia="Arial Narrow"/>
                <w:color w:val="000000"/>
                <w:szCs w:val="24"/>
                <w:rtl/>
              </w:rPr>
              <w:t xml:space="preserve"> (وقطع الغيار، إن وجدت) ...</w:t>
            </w:r>
            <w:proofErr w:type="gramStart"/>
            <w:r w:rsidRPr="00F5781E">
              <w:rPr>
                <w:rFonts w:eastAsia="Arial Narrow"/>
                <w:color w:val="000000"/>
                <w:szCs w:val="24"/>
                <w:rtl/>
              </w:rPr>
              <w:t>"::</w:t>
            </w:r>
            <w:proofErr w:type="gramEnd"/>
          </w:p>
          <w:p w14:paraId="32C41C4A" w14:textId="254C23CF"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 xml:space="preserve">"جميع المعدات والمواد والخدمات التي سيتم دمجها في الأعمال أو المطلوبة لها يجب أن يكون مصدرها أي بلد </w:t>
            </w:r>
            <w:r w:rsidR="007B6C73" w:rsidRPr="00F5781E">
              <w:rPr>
                <w:rFonts w:eastAsia="Arial Narrow"/>
                <w:color w:val="000000"/>
                <w:szCs w:val="24"/>
                <w:rtl/>
              </w:rPr>
              <w:t>منشأ</w:t>
            </w:r>
            <w:r w:rsidRPr="00F5781E">
              <w:rPr>
                <w:rFonts w:eastAsia="Arial Narrow"/>
                <w:color w:val="000000"/>
                <w:szCs w:val="24"/>
                <w:rtl/>
              </w:rPr>
              <w:t xml:space="preserve"> مؤهل على النحو الذي يحدده البنك."</w:t>
            </w:r>
          </w:p>
          <w:p w14:paraId="287E0D10" w14:textId="77777777"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يُدرج ما يلي بعد الفقرة "يتعين على المقاول، كلما طلب المهندس ذلك...":</w:t>
            </w:r>
          </w:p>
          <w:p w14:paraId="72B78985" w14:textId="5501038D" w:rsidR="0077069C" w:rsidRPr="00F5781E" w:rsidRDefault="007454B1" w:rsidP="00F3039B">
            <w:pPr>
              <w:bidi/>
              <w:spacing w:before="160" w:after="160"/>
              <w:rPr>
                <w:rFonts w:eastAsia="Arial Narrow"/>
                <w:color w:val="000000"/>
                <w:szCs w:val="24"/>
              </w:rPr>
            </w:pPr>
            <w:r w:rsidRPr="00F5781E">
              <w:rPr>
                <w:rFonts w:eastAsia="Arial Narrow"/>
                <w:color w:val="000000"/>
                <w:szCs w:val="24"/>
                <w:rtl/>
              </w:rPr>
              <w:t xml:space="preserve">"لا يجوز للمقاول إجراء التعبئة إلى الموقع (على سبيل المثال </w:t>
            </w:r>
            <w:r w:rsidR="00C4472F" w:rsidRPr="00F5781E">
              <w:rPr>
                <w:rFonts w:eastAsia="Arial Narrow"/>
                <w:color w:val="000000"/>
                <w:szCs w:val="24"/>
                <w:rtl/>
              </w:rPr>
              <w:t>كالفسح</w:t>
            </w:r>
            <w:r w:rsidRPr="00F5781E">
              <w:rPr>
                <w:rFonts w:eastAsia="Arial Narrow"/>
                <w:color w:val="000000"/>
                <w:szCs w:val="24"/>
                <w:rtl/>
              </w:rPr>
              <w:t xml:space="preserve"> المحدود لطرق النقل، و</w:t>
            </w:r>
            <w:r w:rsidR="00C4472F" w:rsidRPr="00F5781E">
              <w:rPr>
                <w:rFonts w:eastAsia="Arial Narrow"/>
                <w:color w:val="000000"/>
                <w:szCs w:val="24"/>
                <w:rtl/>
              </w:rPr>
              <w:t>مداخل</w:t>
            </w:r>
            <w:r w:rsidRPr="00F5781E">
              <w:rPr>
                <w:rFonts w:eastAsia="Arial Narrow"/>
                <w:color w:val="000000"/>
                <w:szCs w:val="24"/>
                <w:rtl/>
              </w:rPr>
              <w:t xml:space="preserve"> الموقع وإنشاء موقع العمل، وال</w:t>
            </w:r>
            <w:r w:rsidR="00C4472F" w:rsidRPr="00F5781E">
              <w:rPr>
                <w:rFonts w:eastAsia="Arial Narrow"/>
                <w:color w:val="000000"/>
                <w:szCs w:val="24"/>
                <w:rtl/>
              </w:rPr>
              <w:t>أبح</w:t>
            </w:r>
            <w:r w:rsidRPr="00F5781E">
              <w:rPr>
                <w:rFonts w:eastAsia="Arial Narrow"/>
                <w:color w:val="000000"/>
                <w:szCs w:val="24"/>
                <w:rtl/>
              </w:rPr>
              <w:t>ا</w:t>
            </w:r>
            <w:r w:rsidR="00C4472F" w:rsidRPr="00F5781E">
              <w:rPr>
                <w:rFonts w:eastAsia="Arial Narrow"/>
                <w:color w:val="000000"/>
                <w:szCs w:val="24"/>
                <w:rtl/>
              </w:rPr>
              <w:t>ث</w:t>
            </w:r>
            <w:r w:rsidRPr="00F5781E">
              <w:rPr>
                <w:rFonts w:eastAsia="Arial Narrow"/>
                <w:color w:val="000000"/>
                <w:szCs w:val="24"/>
                <w:rtl/>
              </w:rPr>
              <w:t xml:space="preserve"> الجيوتقنية أو التحقيقات لاختيار الميزات الإضافية مثل الم</w:t>
            </w:r>
            <w:r w:rsidR="00C4472F" w:rsidRPr="00F5781E">
              <w:rPr>
                <w:rFonts w:eastAsia="Arial Narrow"/>
                <w:color w:val="000000"/>
                <w:szCs w:val="24"/>
                <w:rtl/>
              </w:rPr>
              <w:t>ق</w:t>
            </w:r>
            <w:r w:rsidRPr="00F5781E">
              <w:rPr>
                <w:rFonts w:eastAsia="Arial Narrow"/>
                <w:color w:val="000000"/>
                <w:szCs w:val="24"/>
                <w:rtl/>
              </w:rPr>
              <w:t>ا</w:t>
            </w:r>
            <w:r w:rsidR="00C4472F" w:rsidRPr="00F5781E">
              <w:rPr>
                <w:rFonts w:eastAsia="Arial Narrow"/>
                <w:color w:val="000000"/>
                <w:szCs w:val="24"/>
                <w:rtl/>
              </w:rPr>
              <w:t>لع</w:t>
            </w:r>
            <w:r w:rsidRPr="00F5781E">
              <w:rPr>
                <w:rFonts w:eastAsia="Arial Narrow"/>
                <w:color w:val="000000"/>
                <w:szCs w:val="24"/>
                <w:rtl/>
              </w:rPr>
              <w:t xml:space="preserve"> وحفر ال</w:t>
            </w:r>
            <w:r w:rsidR="00C4472F" w:rsidRPr="00F5781E">
              <w:rPr>
                <w:rFonts w:eastAsia="Arial Narrow"/>
                <w:color w:val="000000"/>
                <w:szCs w:val="24"/>
                <w:rtl/>
              </w:rPr>
              <w:t>إمداد</w:t>
            </w:r>
            <w:r w:rsidRPr="00F5781E">
              <w:rPr>
                <w:rFonts w:eastAsia="Arial Narrow"/>
                <w:color w:val="000000"/>
                <w:szCs w:val="24"/>
                <w:rtl/>
              </w:rPr>
              <w:t xml:space="preserve">) ما لم يقدم المهندس </w:t>
            </w:r>
            <w:r w:rsidR="005949D9" w:rsidRPr="00F5781E">
              <w:rPr>
                <w:rFonts w:eastAsia="Arial Narrow"/>
                <w:color w:val="000000"/>
                <w:szCs w:val="24"/>
                <w:rtl/>
              </w:rPr>
              <w:t>إخطار</w:t>
            </w:r>
            <w:r w:rsidRPr="00F5781E">
              <w:rPr>
                <w:rFonts w:eastAsia="Arial Narrow"/>
                <w:color w:val="000000"/>
                <w:szCs w:val="24"/>
                <w:rtl/>
              </w:rPr>
              <w:t xml:space="preserve">ا بعدم الممانعة إلى المقاول، </w:t>
            </w:r>
            <w:r w:rsidR="005949D9" w:rsidRPr="00F5781E">
              <w:rPr>
                <w:rFonts w:eastAsia="Arial Narrow"/>
                <w:color w:val="000000"/>
                <w:szCs w:val="24"/>
                <w:rtl/>
              </w:rPr>
              <w:t>إخطار</w:t>
            </w:r>
            <w:r w:rsidRPr="00F5781E">
              <w:rPr>
                <w:rFonts w:eastAsia="Arial Narrow"/>
                <w:color w:val="000000"/>
                <w:szCs w:val="24"/>
                <w:rtl/>
              </w:rPr>
              <w:t xml:space="preserve"> لا يجوز تأخيره </w:t>
            </w:r>
            <w:r w:rsidR="007B6C73" w:rsidRPr="00F5781E">
              <w:rPr>
                <w:rFonts w:eastAsia="Arial Narrow"/>
                <w:color w:val="000000"/>
                <w:szCs w:val="24"/>
                <w:rtl/>
              </w:rPr>
              <w:t>لأسباب</w:t>
            </w:r>
            <w:r w:rsidRPr="00F5781E">
              <w:rPr>
                <w:rFonts w:eastAsia="Arial Narrow"/>
                <w:color w:val="000000"/>
                <w:szCs w:val="24"/>
                <w:rtl/>
              </w:rPr>
              <w:t xml:space="preserve"> غير معقول</w:t>
            </w:r>
            <w:r w:rsidR="007B6C73" w:rsidRPr="00F5781E">
              <w:rPr>
                <w:rFonts w:eastAsia="Arial Narrow"/>
                <w:color w:val="000000"/>
                <w:szCs w:val="24"/>
                <w:rtl/>
              </w:rPr>
              <w:t>ة</w:t>
            </w:r>
            <w:r w:rsidRPr="00F5781E">
              <w:rPr>
                <w:rFonts w:eastAsia="Arial Narrow"/>
                <w:color w:val="000000"/>
                <w:szCs w:val="24"/>
                <w:rtl/>
              </w:rPr>
              <w:t>، بشأن التدابير التي يقترحها المقاول لإدارة المخاطر والآثار البيئية والاجتماعية، والتي يجب أن تشمل على الأقل تطبيق استراتيجيات الإدارة وخطط التنفيذ ومدونة قواعد السلوك</w:t>
            </w:r>
            <w:r w:rsidR="007B6C73" w:rsidRPr="00F5781E">
              <w:rPr>
                <w:rFonts w:eastAsia="Arial Narrow"/>
                <w:color w:val="000000"/>
                <w:szCs w:val="24"/>
                <w:rtl/>
              </w:rPr>
              <w:t xml:space="preserve"> ل</w:t>
            </w:r>
            <w:r w:rsidRPr="00F5781E">
              <w:rPr>
                <w:rFonts w:eastAsia="Arial Narrow"/>
                <w:color w:val="000000"/>
                <w:szCs w:val="24"/>
                <w:rtl/>
              </w:rPr>
              <w:t>موظفي المقاول</w:t>
            </w:r>
            <w:r w:rsidR="007B6C73" w:rsidRPr="00F5781E">
              <w:rPr>
                <w:rFonts w:eastAsia="Arial Narrow"/>
                <w:color w:val="000000"/>
                <w:szCs w:val="24"/>
                <w:rtl/>
              </w:rPr>
              <w:t>،</w:t>
            </w:r>
            <w:r w:rsidRPr="00F5781E">
              <w:rPr>
                <w:rFonts w:eastAsia="Arial Narrow"/>
                <w:color w:val="000000"/>
                <w:szCs w:val="24"/>
                <w:rtl/>
              </w:rPr>
              <w:t xml:space="preserve"> </w:t>
            </w:r>
            <w:r w:rsidR="007B6C73" w:rsidRPr="00F5781E">
              <w:rPr>
                <w:rFonts w:eastAsia="Arial Narrow"/>
                <w:color w:val="000000"/>
                <w:szCs w:val="24"/>
                <w:rtl/>
              </w:rPr>
              <w:t xml:space="preserve">والتي تم تقديمها </w:t>
            </w:r>
            <w:r w:rsidRPr="00F5781E">
              <w:rPr>
                <w:rFonts w:eastAsia="Arial Narrow"/>
                <w:color w:val="000000"/>
                <w:szCs w:val="24"/>
                <w:rtl/>
              </w:rPr>
              <w:t>كجزء من العطاء وتمت الموافقة عليه</w:t>
            </w:r>
            <w:r w:rsidR="007B6C73" w:rsidRPr="00F5781E">
              <w:rPr>
                <w:rFonts w:eastAsia="Arial Narrow"/>
                <w:color w:val="000000"/>
                <w:szCs w:val="24"/>
                <w:rtl/>
              </w:rPr>
              <w:t>ا</w:t>
            </w:r>
            <w:r w:rsidRPr="00F5781E">
              <w:rPr>
                <w:rFonts w:eastAsia="Arial Narrow"/>
                <w:color w:val="000000"/>
                <w:szCs w:val="24"/>
                <w:rtl/>
              </w:rPr>
              <w:t xml:space="preserve"> كجزء من العقد.</w:t>
            </w:r>
          </w:p>
          <w:p w14:paraId="47E66CE1" w14:textId="65962FD3" w:rsidR="001F4697" w:rsidRPr="00F5781E" w:rsidRDefault="007454B1" w:rsidP="00F3039B">
            <w:pPr>
              <w:bidi/>
              <w:spacing w:before="160" w:after="160"/>
              <w:rPr>
                <w:rFonts w:eastAsia="Arial Narrow"/>
                <w:color w:val="000000"/>
                <w:szCs w:val="24"/>
              </w:rPr>
            </w:pPr>
            <w:r w:rsidRPr="00F5781E">
              <w:rPr>
                <w:rFonts w:eastAsia="Arial Narrow"/>
                <w:color w:val="000000"/>
                <w:szCs w:val="24"/>
                <w:rtl/>
              </w:rPr>
              <w:t xml:space="preserve">يجب على المقاول أن يقدم إلى المهندس للمراجعة أي خطط إضافية </w:t>
            </w:r>
            <w:r w:rsidR="0077069C" w:rsidRPr="00F5781E">
              <w:rPr>
                <w:rFonts w:eastAsia="Arial Narrow"/>
                <w:color w:val="000000"/>
                <w:szCs w:val="24"/>
                <w:rtl/>
              </w:rPr>
              <w:t>لاستراتيجيات الإدارة وخطط التنفيذ حسب الضرورة لإدارة المخاطر البيئية والاجتماعية و</w:t>
            </w:r>
            <w:r w:rsidRPr="00F5781E">
              <w:rPr>
                <w:rFonts w:eastAsia="Arial Narrow"/>
                <w:color w:val="000000"/>
                <w:szCs w:val="24"/>
                <w:rtl/>
              </w:rPr>
              <w:t>تأثيرات الأعمال ال</w:t>
            </w:r>
            <w:r w:rsidR="0077069C" w:rsidRPr="00F5781E">
              <w:rPr>
                <w:rFonts w:eastAsia="Arial Narrow"/>
                <w:color w:val="000000"/>
                <w:szCs w:val="24"/>
                <w:rtl/>
              </w:rPr>
              <w:t>جارية</w:t>
            </w:r>
            <w:r w:rsidRPr="00F5781E">
              <w:rPr>
                <w:rFonts w:eastAsia="Arial Narrow"/>
                <w:color w:val="000000"/>
                <w:szCs w:val="24"/>
                <w:rtl/>
              </w:rPr>
              <w:t xml:space="preserve"> (مثل الحفر و</w:t>
            </w:r>
            <w:r w:rsidR="0077069C" w:rsidRPr="00F5781E">
              <w:rPr>
                <w:rFonts w:eastAsia="Arial Narrow"/>
                <w:color w:val="000000"/>
                <w:szCs w:val="24"/>
                <w:rtl/>
              </w:rPr>
              <w:t>المجارير</w:t>
            </w:r>
            <w:r w:rsidRPr="00F5781E">
              <w:rPr>
                <w:rFonts w:eastAsia="Arial Narrow"/>
                <w:color w:val="000000"/>
                <w:szCs w:val="24"/>
                <w:rtl/>
              </w:rPr>
              <w:t xml:space="preserve"> </w:t>
            </w:r>
            <w:r w:rsidR="0077069C" w:rsidRPr="00F5781E">
              <w:rPr>
                <w:rFonts w:eastAsia="Arial Narrow"/>
                <w:color w:val="000000"/>
                <w:szCs w:val="24"/>
                <w:rtl/>
              </w:rPr>
              <w:t>و</w:t>
            </w:r>
            <w:r w:rsidRPr="00F5781E">
              <w:rPr>
                <w:rFonts w:eastAsia="Arial Narrow"/>
                <w:color w:val="000000"/>
                <w:szCs w:val="24"/>
                <w:rtl/>
              </w:rPr>
              <w:t xml:space="preserve">الجسور والهياكل وتحويل </w:t>
            </w:r>
            <w:r w:rsidR="00C4472F" w:rsidRPr="00F5781E">
              <w:rPr>
                <w:rFonts w:eastAsia="Arial Narrow"/>
                <w:color w:val="000000"/>
                <w:szCs w:val="24"/>
                <w:rtl/>
                <w:lang w:bidi="ar-EG"/>
              </w:rPr>
              <w:t>مسار ال</w:t>
            </w:r>
            <w:r w:rsidRPr="00F5781E">
              <w:rPr>
                <w:rFonts w:eastAsia="Arial Narrow"/>
                <w:color w:val="000000"/>
                <w:szCs w:val="24"/>
                <w:rtl/>
              </w:rPr>
              <w:t>مج</w:t>
            </w:r>
            <w:r w:rsidR="00C4472F" w:rsidRPr="00F5781E">
              <w:rPr>
                <w:rFonts w:eastAsia="Arial Narrow"/>
                <w:color w:val="000000"/>
                <w:szCs w:val="24"/>
                <w:rtl/>
              </w:rPr>
              <w:t>ا</w:t>
            </w:r>
            <w:r w:rsidRPr="00F5781E">
              <w:rPr>
                <w:rFonts w:eastAsia="Arial Narrow"/>
                <w:color w:val="000000"/>
                <w:szCs w:val="24"/>
                <w:rtl/>
              </w:rPr>
              <w:t>رى ال</w:t>
            </w:r>
            <w:r w:rsidR="00C4472F" w:rsidRPr="00F5781E">
              <w:rPr>
                <w:rFonts w:eastAsia="Arial Narrow"/>
                <w:color w:val="000000"/>
                <w:szCs w:val="24"/>
                <w:rtl/>
              </w:rPr>
              <w:t>مائية</w:t>
            </w:r>
            <w:r w:rsidRPr="00F5781E">
              <w:rPr>
                <w:rFonts w:eastAsia="Arial Narrow"/>
                <w:color w:val="000000"/>
                <w:szCs w:val="24"/>
                <w:rtl/>
              </w:rPr>
              <w:t xml:space="preserve"> والطرق </w:t>
            </w:r>
            <w:r w:rsidR="00C4472F" w:rsidRPr="00F5781E">
              <w:rPr>
                <w:rFonts w:eastAsia="Arial Narrow"/>
                <w:color w:val="000000"/>
                <w:szCs w:val="24"/>
                <w:rtl/>
              </w:rPr>
              <w:t>وعمليات القلع</w:t>
            </w:r>
            <w:r w:rsidRPr="00F5781E">
              <w:rPr>
                <w:rFonts w:eastAsia="Arial Narrow"/>
                <w:color w:val="000000"/>
                <w:szCs w:val="24"/>
                <w:rtl/>
              </w:rPr>
              <w:t xml:space="preserve"> أو استخراج المواد و</w:t>
            </w:r>
            <w:r w:rsidR="00C4472F" w:rsidRPr="00F5781E">
              <w:rPr>
                <w:rFonts w:eastAsia="Arial Narrow"/>
                <w:color w:val="000000"/>
                <w:szCs w:val="24"/>
                <w:rtl/>
              </w:rPr>
              <w:t xml:space="preserve">محطات تحضير </w:t>
            </w:r>
            <w:r w:rsidRPr="00F5781E">
              <w:rPr>
                <w:rFonts w:eastAsia="Arial Narrow"/>
                <w:color w:val="000000"/>
                <w:szCs w:val="24"/>
                <w:rtl/>
              </w:rPr>
              <w:t xml:space="preserve">الخرسانة </w:t>
            </w:r>
            <w:r w:rsidR="007B6C73" w:rsidRPr="00F5781E">
              <w:rPr>
                <w:rFonts w:eastAsia="Arial Narrow"/>
                <w:color w:val="000000"/>
                <w:szCs w:val="24"/>
                <w:rtl/>
              </w:rPr>
              <w:t>و</w:t>
            </w:r>
            <w:r w:rsidRPr="00F5781E">
              <w:rPr>
                <w:rFonts w:eastAsia="Arial Narrow"/>
                <w:color w:val="000000"/>
                <w:szCs w:val="24"/>
                <w:rtl/>
              </w:rPr>
              <w:t>تصنيع</w:t>
            </w:r>
            <w:r w:rsidR="007B6C73" w:rsidRPr="00F5781E">
              <w:rPr>
                <w:rFonts w:eastAsia="Arial Narrow"/>
                <w:color w:val="000000"/>
                <w:szCs w:val="24"/>
                <w:rtl/>
              </w:rPr>
              <w:t xml:space="preserve"> </w:t>
            </w:r>
            <w:r w:rsidRPr="00F5781E">
              <w:rPr>
                <w:rFonts w:eastAsia="Arial Narrow"/>
                <w:color w:val="000000"/>
                <w:szCs w:val="24"/>
                <w:rtl/>
              </w:rPr>
              <w:t>الأسفلت)</w:t>
            </w:r>
            <w:r w:rsidR="00F22837" w:rsidRPr="00F5781E">
              <w:rPr>
                <w:rFonts w:eastAsia="Arial Narrow"/>
                <w:color w:val="000000"/>
                <w:szCs w:val="24"/>
                <w:rtl/>
              </w:rPr>
              <w:t xml:space="preserve">، </w:t>
            </w:r>
            <w:r w:rsidR="007B6C73" w:rsidRPr="00F5781E">
              <w:rPr>
                <w:rFonts w:eastAsia="Arial Narrow"/>
                <w:color w:val="000000"/>
                <w:szCs w:val="24"/>
                <w:rtl/>
              </w:rPr>
              <w:t xml:space="preserve">وتمثل استراتيجيات الإدارة وخطط التنفيذ هذه </w:t>
            </w:r>
            <w:r w:rsidRPr="00F5781E">
              <w:rPr>
                <w:rFonts w:eastAsia="Arial Narrow"/>
                <w:color w:val="000000"/>
                <w:szCs w:val="24"/>
                <w:rtl/>
              </w:rPr>
              <w:t>مجتمعة على خطة الإدارة البيئية والاجتماعية للمقاول</w:t>
            </w:r>
            <w:r w:rsidR="00F22837" w:rsidRPr="00F5781E">
              <w:rPr>
                <w:rFonts w:eastAsia="Arial Narrow"/>
                <w:color w:val="000000"/>
                <w:szCs w:val="24"/>
                <w:rtl/>
              </w:rPr>
              <w:t xml:space="preserve">، </w:t>
            </w:r>
            <w:r w:rsidR="007B6C73" w:rsidRPr="00F5781E">
              <w:rPr>
                <w:rFonts w:eastAsia="Arial Narrow"/>
                <w:color w:val="000000"/>
                <w:szCs w:val="24"/>
                <w:rtl/>
              </w:rPr>
              <w:t>و</w:t>
            </w:r>
            <w:r w:rsidRPr="00F5781E">
              <w:rPr>
                <w:rFonts w:eastAsia="Arial Narrow"/>
                <w:color w:val="000000"/>
                <w:szCs w:val="24"/>
                <w:rtl/>
              </w:rPr>
              <w:t xml:space="preserve">يجب على المقاول مراجعة خطة الإدارة البيئية والاجتماعية </w:t>
            </w:r>
            <w:r w:rsidR="007B6C73" w:rsidRPr="00F5781E">
              <w:rPr>
                <w:rFonts w:eastAsia="Arial Narrow"/>
                <w:color w:val="000000"/>
                <w:szCs w:val="24"/>
                <w:rtl/>
              </w:rPr>
              <w:t>مراجعة</w:t>
            </w:r>
            <w:r w:rsidRPr="00F5781E">
              <w:rPr>
                <w:rFonts w:eastAsia="Arial Narrow"/>
                <w:color w:val="000000"/>
                <w:szCs w:val="24"/>
                <w:rtl/>
              </w:rPr>
              <w:t xml:space="preserve"> دوري</w:t>
            </w:r>
            <w:r w:rsidR="007B6C73" w:rsidRPr="00F5781E">
              <w:rPr>
                <w:rFonts w:eastAsia="Arial Narrow"/>
                <w:color w:val="000000"/>
                <w:szCs w:val="24"/>
                <w:rtl/>
              </w:rPr>
              <w:t>ة</w:t>
            </w:r>
            <w:r w:rsidRPr="00F5781E">
              <w:rPr>
                <w:rFonts w:eastAsia="Arial Narrow"/>
                <w:color w:val="000000"/>
                <w:szCs w:val="24"/>
                <w:rtl/>
              </w:rPr>
              <w:t xml:space="preserve"> (ولكن ليس أقل </w:t>
            </w:r>
            <w:r w:rsidR="007B6C73" w:rsidRPr="00F5781E">
              <w:rPr>
                <w:rFonts w:eastAsia="Arial Narrow"/>
                <w:color w:val="000000"/>
                <w:szCs w:val="24"/>
                <w:rtl/>
              </w:rPr>
              <w:t xml:space="preserve">من مرة </w:t>
            </w:r>
            <w:r w:rsidRPr="00F5781E">
              <w:rPr>
                <w:rFonts w:eastAsia="Arial Narrow"/>
                <w:color w:val="000000"/>
                <w:szCs w:val="24"/>
                <w:rtl/>
              </w:rPr>
              <w:t>كل ستة (6) أشهر)، وتحديثها كما هو مطلوب ل</w:t>
            </w:r>
            <w:r w:rsidR="007B6C73" w:rsidRPr="00F5781E">
              <w:rPr>
                <w:rFonts w:eastAsia="Arial Narrow"/>
                <w:color w:val="000000"/>
                <w:szCs w:val="24"/>
                <w:rtl/>
              </w:rPr>
              <w:t>ضمان</w:t>
            </w:r>
            <w:r w:rsidRPr="00F5781E">
              <w:rPr>
                <w:rFonts w:eastAsia="Arial Narrow"/>
                <w:color w:val="000000"/>
                <w:szCs w:val="24"/>
                <w:rtl/>
              </w:rPr>
              <w:t xml:space="preserve"> من أنها ت</w:t>
            </w:r>
            <w:r w:rsidR="007B6C73" w:rsidRPr="00F5781E">
              <w:rPr>
                <w:rFonts w:eastAsia="Arial Narrow"/>
                <w:color w:val="000000"/>
                <w:szCs w:val="24"/>
                <w:rtl/>
              </w:rPr>
              <w:t>شتمل</w:t>
            </w:r>
            <w:r w:rsidRPr="00F5781E">
              <w:rPr>
                <w:rFonts w:eastAsia="Arial Narrow"/>
                <w:color w:val="000000"/>
                <w:szCs w:val="24"/>
                <w:rtl/>
              </w:rPr>
              <w:t xml:space="preserve"> على التدابير المناسبة للأعمال</w:t>
            </w:r>
            <w:r w:rsidR="00982FA7" w:rsidRPr="00F5781E">
              <w:rPr>
                <w:rFonts w:eastAsia="Arial Narrow"/>
                <w:color w:val="000000"/>
                <w:szCs w:val="24"/>
                <w:rtl/>
              </w:rPr>
              <w:t xml:space="preserve">، </w:t>
            </w:r>
            <w:r w:rsidR="007B6C73" w:rsidRPr="00F5781E">
              <w:rPr>
                <w:rFonts w:eastAsia="Arial Narrow"/>
                <w:color w:val="000000"/>
                <w:szCs w:val="24"/>
                <w:rtl/>
              </w:rPr>
              <w:t>و</w:t>
            </w:r>
            <w:r w:rsidRPr="00F5781E">
              <w:rPr>
                <w:rFonts w:eastAsia="Arial Narrow"/>
                <w:color w:val="000000"/>
                <w:szCs w:val="24"/>
                <w:rtl/>
              </w:rPr>
              <w:t>يجب تقديم خطة الإدارة البيئية والاجتماعية المحدثة إلى المهندس للمراجعة.</w:t>
            </w:r>
          </w:p>
          <w:p w14:paraId="430170AA" w14:textId="1A3C98D2"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 xml:space="preserve">يجب أن تكون خطة الإدارة البيئية والاجتماعية جزءًا من </w:t>
            </w:r>
            <w:r w:rsidR="0077069C" w:rsidRPr="00F5781E">
              <w:rPr>
                <w:rFonts w:eastAsia="Arial Narrow"/>
                <w:color w:val="000000"/>
                <w:szCs w:val="24"/>
                <w:rtl/>
              </w:rPr>
              <w:t>مستندات</w:t>
            </w:r>
            <w:r w:rsidRPr="00F5781E">
              <w:rPr>
                <w:rFonts w:eastAsia="Arial Narrow"/>
                <w:color w:val="000000"/>
                <w:szCs w:val="24"/>
                <w:rtl/>
              </w:rPr>
              <w:t xml:space="preserve"> المقاول</w:t>
            </w:r>
            <w:r w:rsidR="0077069C" w:rsidRPr="00F5781E">
              <w:rPr>
                <w:rFonts w:eastAsia="Arial Narrow"/>
                <w:color w:val="000000"/>
                <w:szCs w:val="24"/>
                <w:rtl/>
              </w:rPr>
              <w:t>،</w:t>
            </w:r>
            <w:r w:rsidRPr="00F5781E">
              <w:rPr>
                <w:rFonts w:eastAsia="Arial Narrow"/>
                <w:color w:val="000000"/>
                <w:szCs w:val="24"/>
                <w:rtl/>
              </w:rPr>
              <w:t xml:space="preserve"> </w:t>
            </w:r>
            <w:r w:rsidR="0077069C" w:rsidRPr="00F5781E">
              <w:rPr>
                <w:rFonts w:eastAsia="Arial Narrow"/>
                <w:color w:val="000000"/>
                <w:szCs w:val="24"/>
                <w:rtl/>
              </w:rPr>
              <w:t>و</w:t>
            </w:r>
            <w:r w:rsidRPr="00F5781E">
              <w:rPr>
                <w:rFonts w:eastAsia="Arial Narrow"/>
                <w:color w:val="000000"/>
                <w:szCs w:val="24"/>
                <w:rtl/>
              </w:rPr>
              <w:t>يجب أن تكون إجراءات مراجعة خطة الإدارة البيئية والاجتماعية وتحديثاتها كما هو موضح في البند الفرعي</w:t>
            </w:r>
            <w:r w:rsidR="0077069C" w:rsidRPr="00F5781E">
              <w:rPr>
                <w:rFonts w:eastAsia="Arial Narrow"/>
                <w:color w:val="000000"/>
                <w:szCs w:val="24"/>
                <w:rtl/>
              </w:rPr>
              <w:t xml:space="preserve"> 4-4-1</w:t>
            </w:r>
            <w:r w:rsidRPr="00F5781E">
              <w:rPr>
                <w:rFonts w:eastAsia="Arial Narrow"/>
                <w:color w:val="000000"/>
                <w:szCs w:val="24"/>
                <w:rtl/>
              </w:rPr>
              <w:t xml:space="preserve"> </w:t>
            </w:r>
            <w:r w:rsidRPr="00F5781E">
              <w:rPr>
                <w:rFonts w:eastAsia="Arial Narrow"/>
                <w:i/>
                <w:iCs/>
                <w:color w:val="000000"/>
                <w:szCs w:val="24"/>
                <w:rtl/>
              </w:rPr>
              <w:t>[الإعداد والمراجعة]</w:t>
            </w:r>
            <w:r w:rsidRPr="00F5781E">
              <w:rPr>
                <w:rFonts w:eastAsia="Arial Narrow"/>
                <w:color w:val="000000"/>
                <w:szCs w:val="24"/>
                <w:rtl/>
              </w:rPr>
              <w:t>."</w:t>
            </w:r>
          </w:p>
          <w:p w14:paraId="294C09BE" w14:textId="2AE08A50"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يضاف ما يلي ك</w:t>
            </w:r>
            <w:r w:rsidR="00982FA7" w:rsidRPr="00F5781E">
              <w:rPr>
                <w:rFonts w:eastAsia="Arial Narrow"/>
                <w:color w:val="000000"/>
                <w:szCs w:val="24"/>
                <w:rtl/>
              </w:rPr>
              <w:t>فقرة</w:t>
            </w:r>
            <w:r w:rsidRPr="00F5781E">
              <w:rPr>
                <w:rFonts w:eastAsia="Arial Narrow"/>
                <w:color w:val="000000"/>
                <w:szCs w:val="24"/>
                <w:rtl/>
              </w:rPr>
              <w:t xml:space="preserve"> (ز)؛ يتم بعد ذلك إعادة ترقيم (ز) و(ح) من البند الفرعي إلى (ح) و(ط) على التوالي.</w:t>
            </w:r>
          </w:p>
          <w:p w14:paraId="651E8BA6" w14:textId="77777777"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(أ) "إذا ورد ذلك في المواصفات، يجب على المقاول:</w:t>
            </w:r>
          </w:p>
          <w:p w14:paraId="5FE04009" w14:textId="19E8E281"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w:t>
            </w:r>
            <w:r w:rsidR="0077069C" w:rsidRPr="00F5781E">
              <w:rPr>
                <w:rFonts w:eastAsia="Arial Narrow"/>
                <w:color w:val="000000"/>
                <w:szCs w:val="24"/>
                <w:rtl/>
              </w:rPr>
              <w:t>1</w:t>
            </w:r>
            <w:r w:rsidRPr="00F5781E">
              <w:rPr>
                <w:rFonts w:eastAsia="Arial Narrow"/>
                <w:color w:val="000000"/>
                <w:szCs w:val="24"/>
                <w:rtl/>
              </w:rPr>
              <w:t>) تصميم العناصر الهيكلية للأعمال مع مراعاة اعتبارات تغير المناخ؛</w:t>
            </w:r>
          </w:p>
          <w:p w14:paraId="39058637" w14:textId="77777777"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(2) تطبيق مفهوم الوصول الشامل (مفهوم الوصول الشامل يعني الوصول دون عوائق للأشخاص من جميع الأعمار والقدرات في مواقف مختلفة وتحت ظروف مختلفة؛</w:t>
            </w:r>
          </w:p>
          <w:p w14:paraId="23FAC9DE" w14:textId="54E8BDE3"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 xml:space="preserve">(3) النظر في المخاطر المتزايدة لتعرض العامة المحتمل لحوادث تشغيلية أو </w:t>
            </w:r>
            <w:proofErr w:type="gramStart"/>
            <w:r w:rsidRPr="00F5781E">
              <w:rPr>
                <w:rFonts w:eastAsia="Arial Narrow"/>
                <w:color w:val="000000"/>
                <w:szCs w:val="24"/>
                <w:rtl/>
              </w:rPr>
              <w:t>مخاطر</w:t>
            </w:r>
            <w:proofErr w:type="gramEnd"/>
            <w:r w:rsidRPr="00F5781E">
              <w:rPr>
                <w:rFonts w:eastAsia="Arial Narrow"/>
                <w:color w:val="000000"/>
                <w:szCs w:val="24"/>
                <w:rtl/>
              </w:rPr>
              <w:t xml:space="preserve"> طبيعية، بما في ذلك الظواهر الجوية المتطرفة؛ و</w:t>
            </w:r>
          </w:p>
          <w:p w14:paraId="74DC504C" w14:textId="2E4E3EDB"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(4) أي متطلبات أخرى منصوص عليها في المواصفات."</w:t>
            </w:r>
          </w:p>
          <w:p w14:paraId="30079066" w14:textId="394837E6" w:rsidR="007454B1" w:rsidRPr="00F5781E" w:rsidRDefault="007454B1" w:rsidP="00F3039B">
            <w:pPr>
              <w:bidi/>
              <w:spacing w:before="160" w:after="160"/>
              <w:ind w:right="-15"/>
              <w:rPr>
                <w:rFonts w:eastAsia="Arial Narrow"/>
                <w:color w:val="000000"/>
                <w:szCs w:val="24"/>
              </w:rPr>
            </w:pPr>
            <w:r w:rsidRPr="00F5781E">
              <w:rPr>
                <w:rFonts w:eastAsia="Arial Narrow"/>
                <w:color w:val="000000"/>
                <w:szCs w:val="24"/>
                <w:rtl/>
              </w:rPr>
              <w:t>يضاف ما يلي في نهاية الفقرة الفرعية:</w:t>
            </w:r>
          </w:p>
          <w:p w14:paraId="2D3B64E2" w14:textId="7FA7984D" w:rsidR="007454B1" w:rsidRPr="00F5781E" w:rsidRDefault="00752703" w:rsidP="00F3039B">
            <w:pPr>
              <w:bidi/>
              <w:spacing w:before="160" w:after="160"/>
              <w:rPr>
                <w:rFonts w:eastAsia="Arial Narrow"/>
                <w:color w:val="000000"/>
                <w:szCs w:val="24"/>
              </w:rPr>
            </w:pPr>
            <w:r w:rsidRPr="00F5781E">
              <w:rPr>
                <w:rFonts w:eastAsia="Arial Narrow"/>
                <w:color w:val="000000"/>
                <w:szCs w:val="24"/>
                <w:rtl/>
              </w:rPr>
              <w:t xml:space="preserve"> </w:t>
            </w:r>
            <w:r w:rsidR="007454B1" w:rsidRPr="00F5781E">
              <w:rPr>
                <w:rFonts w:eastAsia="Arial Narrow"/>
                <w:color w:val="000000"/>
                <w:szCs w:val="24"/>
                <w:rtl/>
              </w:rPr>
              <w:t>"يجب على المقاول تقديم المعلومات ذات الصلة المتعلقة بالعقد، حيث قد يطلب صاحب العمل و/أو المهندس بشكل معقول أداء ارتباطات أصحاب المصلحة</w:t>
            </w:r>
            <w:r w:rsidR="00982FA7" w:rsidRPr="00F5781E">
              <w:rPr>
                <w:rFonts w:eastAsia="Arial Narrow"/>
                <w:color w:val="000000"/>
                <w:szCs w:val="24"/>
                <w:rtl/>
              </w:rPr>
              <w:t>، و</w:t>
            </w:r>
            <w:r w:rsidR="007454B1" w:rsidRPr="00F5781E">
              <w:rPr>
                <w:rFonts w:eastAsia="Arial Narrow"/>
                <w:color w:val="000000"/>
                <w:szCs w:val="24"/>
                <w:rtl/>
              </w:rPr>
              <w:t>يشير مصطلح "أصحاب المصلحة" إلى الأفراد أو المجموعات الذين:</w:t>
            </w:r>
          </w:p>
          <w:p w14:paraId="5A9A050C" w14:textId="77777777"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(أ) يتأثرون أو من المحتمل أن يتأثروا بالعقد؛ و</w:t>
            </w:r>
          </w:p>
          <w:p w14:paraId="61C07A1E" w14:textId="429BECFA"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(ب) قد يكون له</w:t>
            </w:r>
            <w:r w:rsidRPr="00F5781E">
              <w:rPr>
                <w:rFonts w:eastAsia="Arial Narrow"/>
                <w:color w:val="000000"/>
                <w:szCs w:val="24"/>
                <w:rtl/>
                <w:lang w:bidi="ar-EG"/>
              </w:rPr>
              <w:t>م</w:t>
            </w:r>
            <w:r w:rsidRPr="00F5781E">
              <w:rPr>
                <w:rFonts w:eastAsia="Arial Narrow"/>
                <w:color w:val="000000"/>
                <w:szCs w:val="24"/>
                <w:rtl/>
              </w:rPr>
              <w:t xml:space="preserve"> مصلحة في العقد.</w:t>
            </w:r>
          </w:p>
          <w:p w14:paraId="5A24E94D" w14:textId="16368394" w:rsidR="007454B1" w:rsidRPr="00F5781E" w:rsidRDefault="007454B1" w:rsidP="00F3039B">
            <w:pPr>
              <w:bidi/>
              <w:spacing w:before="160" w:after="160"/>
              <w:rPr>
                <w:rFonts w:eastAsia="Arial Narrow"/>
                <w:color w:val="000000"/>
                <w:szCs w:val="24"/>
              </w:rPr>
            </w:pPr>
            <w:r w:rsidRPr="00F5781E">
              <w:rPr>
                <w:rFonts w:eastAsia="Arial Narrow"/>
                <w:color w:val="000000"/>
                <w:szCs w:val="24"/>
                <w:rtl/>
              </w:rPr>
              <w:t xml:space="preserve">يجب على المقاول أيضًا أن يشارك بشكل مباشر في ارتباطات أصحاب المصلحة، كما قد يطلب صاحب العمل و/أو المهندس </w:t>
            </w:r>
            <w:r w:rsidRPr="00F5781E">
              <w:rPr>
                <w:rFonts w:eastAsia="Arial Narrow"/>
                <w:color w:val="000000"/>
                <w:szCs w:val="24"/>
                <w:rtl/>
                <w:lang w:bidi="ar-EG"/>
              </w:rPr>
              <w:t>على نحو</w:t>
            </w:r>
            <w:r w:rsidRPr="00F5781E">
              <w:rPr>
                <w:rFonts w:eastAsia="Arial Narrow"/>
                <w:color w:val="000000"/>
                <w:szCs w:val="24"/>
                <w:rtl/>
              </w:rPr>
              <w:t xml:space="preserve"> معقول.</w:t>
            </w:r>
          </w:p>
        </w:tc>
      </w:tr>
      <w:tr w:rsidR="001F4697" w:rsidRPr="00F5781E" w14:paraId="4D213F56" w14:textId="77777777" w:rsidTr="008F6C13">
        <w:tc>
          <w:tcPr>
            <w:tcW w:w="3079" w:type="dxa"/>
          </w:tcPr>
          <w:p w14:paraId="0AA69689" w14:textId="71AAC573" w:rsidR="005B6007" w:rsidRPr="00F5781E" w:rsidRDefault="005B6007"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4-2</w:t>
            </w:r>
          </w:p>
          <w:p w14:paraId="0A705D1D" w14:textId="4518F03A" w:rsidR="001F4697" w:rsidRPr="00F5781E" w:rsidRDefault="007A448E" w:rsidP="00F3039B">
            <w:pPr>
              <w:pStyle w:val="Heading3"/>
              <w:bidi/>
              <w:spacing w:before="160" w:after="60"/>
              <w:ind w:left="470" w:hanging="470"/>
              <w:jc w:val="left"/>
              <w:rPr>
                <w:rFonts w:eastAsia="Arial"/>
                <w:szCs w:val="24"/>
              </w:rPr>
            </w:pPr>
            <w:r>
              <w:rPr>
                <w:rFonts w:hint="cs"/>
                <w:szCs w:val="24"/>
                <w:rtl/>
                <w:lang w:val="fr-FR" w:bidi="ar-AE"/>
              </w:rPr>
              <w:t>ضمان الأداء</w:t>
            </w:r>
            <w:r w:rsidR="005B6007" w:rsidRPr="00F5781E">
              <w:rPr>
                <w:szCs w:val="24"/>
                <w:rtl/>
                <w:lang w:val="fr-FR" w:bidi="ar-AE"/>
              </w:rPr>
              <w:t xml:space="preserve"> </w:t>
            </w:r>
            <w:r w:rsidR="00180C83" w:rsidRPr="00F5781E">
              <w:rPr>
                <w:szCs w:val="24"/>
                <w:rtl/>
                <w:lang w:val="fr-FR" w:bidi="ar-AE"/>
              </w:rPr>
              <w:t>وضمان</w:t>
            </w:r>
            <w:r w:rsidR="00D911EC" w:rsidRPr="00F5781E">
              <w:rPr>
                <w:szCs w:val="24"/>
                <w:rtl/>
                <w:lang w:val="fr-FR" w:bidi="ar-AE"/>
              </w:rPr>
              <w:t xml:space="preserve"> حسن ال</w:t>
            </w:r>
            <w:r w:rsidR="00180C83" w:rsidRPr="00F5781E">
              <w:rPr>
                <w:szCs w:val="24"/>
                <w:rtl/>
                <w:lang w:val="fr-FR" w:bidi="ar-AE"/>
              </w:rPr>
              <w:t xml:space="preserve">أداء للالتزامات </w:t>
            </w:r>
            <w:r w:rsidR="005B6007" w:rsidRPr="00F5781E">
              <w:rPr>
                <w:szCs w:val="24"/>
                <w:rtl/>
                <w:lang w:val="fr-FR" w:bidi="ar-AE"/>
              </w:rPr>
              <w:t>البيئ</w:t>
            </w:r>
            <w:r w:rsidR="00180C83" w:rsidRPr="00F5781E">
              <w:rPr>
                <w:szCs w:val="24"/>
                <w:rtl/>
                <w:lang w:val="fr-FR" w:bidi="ar-AE"/>
              </w:rPr>
              <w:t>ي</w:t>
            </w:r>
            <w:r w:rsidR="005B6007" w:rsidRPr="00F5781E">
              <w:rPr>
                <w:szCs w:val="24"/>
                <w:rtl/>
                <w:lang w:val="fr-FR" w:bidi="ar-AE"/>
              </w:rPr>
              <w:t>ة وال</w:t>
            </w:r>
            <w:r w:rsidR="00180C83" w:rsidRPr="00F5781E">
              <w:rPr>
                <w:szCs w:val="24"/>
                <w:rtl/>
                <w:lang w:val="fr-FR" w:bidi="ar-AE"/>
              </w:rPr>
              <w:t>ا</w:t>
            </w:r>
            <w:r w:rsidR="005B6007" w:rsidRPr="00F5781E">
              <w:rPr>
                <w:szCs w:val="24"/>
                <w:rtl/>
                <w:lang w:val="fr-FR" w:bidi="ar-AE"/>
              </w:rPr>
              <w:t>ج</w:t>
            </w:r>
            <w:r w:rsidR="00180C83" w:rsidRPr="00F5781E">
              <w:rPr>
                <w:szCs w:val="24"/>
                <w:rtl/>
                <w:lang w:val="fr-FR" w:bidi="ar-AE"/>
              </w:rPr>
              <w:t>تما</w:t>
            </w:r>
            <w:r w:rsidR="005B6007" w:rsidRPr="00F5781E">
              <w:rPr>
                <w:szCs w:val="24"/>
                <w:rtl/>
                <w:lang w:val="fr-FR" w:bidi="ar-AE"/>
              </w:rPr>
              <w:t>ع</w:t>
            </w:r>
            <w:r w:rsidR="00180C83" w:rsidRPr="00F5781E">
              <w:rPr>
                <w:szCs w:val="24"/>
                <w:rtl/>
                <w:lang w:val="fr-FR" w:bidi="ar-AE"/>
              </w:rPr>
              <w:t>ية</w:t>
            </w:r>
          </w:p>
        </w:tc>
        <w:tc>
          <w:tcPr>
            <w:tcW w:w="6281" w:type="dxa"/>
          </w:tcPr>
          <w:p w14:paraId="13B0E87F" w14:textId="3EF2CFD5" w:rsidR="001F4697" w:rsidRPr="00F5781E" w:rsidRDefault="007B6C73" w:rsidP="00F3039B">
            <w:pPr>
              <w:bidi/>
              <w:spacing w:before="160" w:after="160"/>
              <w:rPr>
                <w:rFonts w:eastAsia="Arial Narrow"/>
                <w:szCs w:val="24"/>
              </w:rPr>
            </w:pPr>
            <w:r w:rsidRPr="00F5781E">
              <w:rPr>
                <w:rFonts w:eastAsia="Arial Narrow"/>
                <w:szCs w:val="24"/>
                <w:rtl/>
              </w:rPr>
              <w:t>يستعاض عن الفقرة الأولى بما يلي:</w:t>
            </w:r>
            <w:r w:rsidR="001F4697" w:rsidRPr="00F5781E">
              <w:rPr>
                <w:rFonts w:eastAsia="Arial Narrow"/>
                <w:szCs w:val="24"/>
              </w:rPr>
              <w:t xml:space="preserve"> </w:t>
            </w:r>
          </w:p>
          <w:p w14:paraId="4273C2DB" w14:textId="6094E392" w:rsidR="005F74EF" w:rsidRPr="00F5781E" w:rsidRDefault="005F74EF" w:rsidP="00F3039B">
            <w:pPr>
              <w:bidi/>
              <w:spacing w:before="160" w:after="160"/>
              <w:rPr>
                <w:rFonts w:eastAsia="Arial Narrow"/>
                <w:szCs w:val="24"/>
              </w:rPr>
            </w:pPr>
            <w:r w:rsidRPr="00F5781E">
              <w:rPr>
                <w:rFonts w:eastAsia="Arial Narrow"/>
                <w:szCs w:val="24"/>
                <w:rtl/>
              </w:rPr>
              <w:t xml:space="preserve">"يجب على المقاول أن يحصل (على نفقته) على </w:t>
            </w:r>
            <w:r w:rsidR="007A448E">
              <w:rPr>
                <w:rFonts w:eastAsia="Arial Narrow" w:hint="cs"/>
                <w:szCs w:val="24"/>
                <w:rtl/>
              </w:rPr>
              <w:t>ضمان الأداء</w:t>
            </w:r>
            <w:r w:rsidRPr="00F5781E">
              <w:rPr>
                <w:rFonts w:eastAsia="Arial Narrow"/>
                <w:szCs w:val="24"/>
                <w:rtl/>
              </w:rPr>
              <w:t xml:space="preserve"> للأداء السليم، وإذا كان ذلك ممكنًا، ضمان حسن الأداء البيئي والاجتماعي للامتثال لالتزامات المقاول البيئية والاجتماعية، بالمبالغ المنصوص عليها في بيانات العقد والمحددة بعملة (عملات) العقد أو بعملة قابلة للتحويل بحرية ومقبولة لدى صاحب العمل</w:t>
            </w:r>
            <w:r w:rsidR="00982FA7" w:rsidRPr="00F5781E">
              <w:rPr>
                <w:rFonts w:eastAsia="Arial Narrow"/>
                <w:szCs w:val="24"/>
                <w:rtl/>
              </w:rPr>
              <w:t>،</w:t>
            </w:r>
            <w:r w:rsidRPr="00F5781E">
              <w:rPr>
                <w:rFonts w:eastAsia="Arial Narrow"/>
                <w:szCs w:val="24"/>
                <w:rtl/>
              </w:rPr>
              <w:t xml:space="preserve"> إذا لم تذكر المبالغ في بيانات العقد، فلا ينطبق هذا البند الفرعي."</w:t>
            </w:r>
          </w:p>
          <w:p w14:paraId="6E073534" w14:textId="4AEB4D4D" w:rsidR="005F74EF" w:rsidRPr="00F5781E" w:rsidRDefault="005F74EF" w:rsidP="00F3039B">
            <w:pPr>
              <w:bidi/>
              <w:spacing w:before="160" w:after="160"/>
              <w:rPr>
                <w:rFonts w:eastAsia="Arial Narrow"/>
                <w:szCs w:val="24"/>
              </w:rPr>
            </w:pPr>
            <w:r w:rsidRPr="00F5781E">
              <w:rPr>
                <w:rFonts w:eastAsia="Arial Narrow"/>
                <w:szCs w:val="24"/>
                <w:rtl/>
              </w:rPr>
              <w:t>في البنود الفرعية التالية من "الشروط العامة"، يتم استبدال مصطلح "ضمان الأداء" بما يلي: "</w:t>
            </w:r>
            <w:r w:rsidR="007A448E">
              <w:rPr>
                <w:rFonts w:eastAsia="Arial Narrow" w:hint="cs"/>
                <w:szCs w:val="24"/>
                <w:rtl/>
              </w:rPr>
              <w:t>ضمان الأداء</w:t>
            </w:r>
            <w:r w:rsidRPr="00F5781E">
              <w:rPr>
                <w:rFonts w:eastAsia="Arial Narrow"/>
                <w:szCs w:val="24"/>
                <w:rtl/>
              </w:rPr>
              <w:t>"، وإذا أمكن، ضمان حسن الأداء البيئي والاجتماعي":</w:t>
            </w:r>
          </w:p>
          <w:p w14:paraId="25911071" w14:textId="21CDEFDB" w:rsidR="005F74EF" w:rsidRPr="00F5781E" w:rsidRDefault="005F74EF" w:rsidP="00F3039B">
            <w:pPr>
              <w:bidi/>
              <w:spacing w:before="160" w:after="160"/>
              <w:rPr>
                <w:rFonts w:eastAsia="Arial Narrow"/>
                <w:szCs w:val="24"/>
              </w:rPr>
            </w:pPr>
            <w:r w:rsidRPr="00F5781E">
              <w:rPr>
                <w:rFonts w:eastAsia="Arial Narrow"/>
                <w:szCs w:val="24"/>
                <w:rtl/>
              </w:rPr>
              <w:t xml:space="preserve">2-1) حق </w:t>
            </w:r>
            <w:r w:rsidR="00180C83" w:rsidRPr="00F5781E">
              <w:rPr>
                <w:rFonts w:eastAsia="Arial Narrow"/>
                <w:szCs w:val="24"/>
                <w:rtl/>
              </w:rPr>
              <w:t>الدخول</w:t>
            </w:r>
            <w:r w:rsidRPr="00F5781E">
              <w:rPr>
                <w:rFonts w:eastAsia="Arial Narrow"/>
                <w:szCs w:val="24"/>
                <w:rtl/>
              </w:rPr>
              <w:t xml:space="preserve"> إلى الموقع؛</w:t>
            </w:r>
          </w:p>
          <w:p w14:paraId="49307EF7" w14:textId="39BC5B6A" w:rsidR="005F74EF" w:rsidRPr="00F5781E" w:rsidRDefault="005F74EF" w:rsidP="00F3039B">
            <w:pPr>
              <w:bidi/>
              <w:spacing w:before="160" w:after="160"/>
              <w:rPr>
                <w:rFonts w:eastAsia="Arial Narrow"/>
                <w:szCs w:val="24"/>
              </w:rPr>
            </w:pPr>
            <w:r w:rsidRPr="00F5781E">
              <w:rPr>
                <w:rFonts w:eastAsia="Arial Narrow"/>
                <w:szCs w:val="24"/>
                <w:rtl/>
              </w:rPr>
              <w:t>14-2 الدفعة المقدمة؛</w:t>
            </w:r>
          </w:p>
          <w:p w14:paraId="6483A13F" w14:textId="4D874FDD" w:rsidR="005F74EF" w:rsidRPr="00F5781E" w:rsidRDefault="005F74EF" w:rsidP="00F3039B">
            <w:pPr>
              <w:bidi/>
              <w:spacing w:before="160" w:after="160"/>
              <w:rPr>
                <w:rFonts w:eastAsia="Arial Narrow"/>
                <w:szCs w:val="24"/>
              </w:rPr>
            </w:pPr>
            <w:r w:rsidRPr="00F5781E">
              <w:rPr>
                <w:rFonts w:eastAsia="Arial Narrow"/>
                <w:szCs w:val="24"/>
                <w:rtl/>
              </w:rPr>
              <w:t>14-6</w:t>
            </w:r>
            <w:r w:rsidR="00752703" w:rsidRPr="00F5781E">
              <w:rPr>
                <w:rFonts w:eastAsia="Arial Narrow"/>
                <w:szCs w:val="24"/>
                <w:rtl/>
              </w:rPr>
              <w:t xml:space="preserve"> </w:t>
            </w:r>
            <w:r w:rsidRPr="00F5781E">
              <w:rPr>
                <w:rFonts w:eastAsia="Arial Narrow"/>
                <w:szCs w:val="24"/>
                <w:rtl/>
              </w:rPr>
              <w:t>إصدار شهادة الدفع المرحلية؛</w:t>
            </w:r>
          </w:p>
          <w:p w14:paraId="28CDCDB9" w14:textId="56292F28" w:rsidR="005F74EF" w:rsidRPr="00F5781E" w:rsidRDefault="005F74EF" w:rsidP="00F3039B">
            <w:pPr>
              <w:bidi/>
              <w:spacing w:before="160" w:after="160"/>
              <w:rPr>
                <w:rFonts w:eastAsia="Arial Narrow"/>
                <w:szCs w:val="24"/>
              </w:rPr>
            </w:pPr>
            <w:r w:rsidRPr="00F5781E">
              <w:rPr>
                <w:rFonts w:eastAsia="Arial Narrow"/>
                <w:szCs w:val="24"/>
                <w:rtl/>
              </w:rPr>
              <w:t>14-12 التفريغ.</w:t>
            </w:r>
          </w:p>
          <w:p w14:paraId="7A59F1E5" w14:textId="59A91009" w:rsidR="005F74EF" w:rsidRPr="00F5781E" w:rsidRDefault="005F74EF" w:rsidP="00F3039B">
            <w:pPr>
              <w:bidi/>
              <w:spacing w:before="160" w:after="160"/>
              <w:rPr>
                <w:rFonts w:eastAsia="Arial Narrow"/>
                <w:szCs w:val="24"/>
              </w:rPr>
            </w:pPr>
            <w:r w:rsidRPr="00F5781E">
              <w:rPr>
                <w:rFonts w:eastAsia="Arial Narrow"/>
                <w:szCs w:val="24"/>
                <w:rtl/>
              </w:rPr>
              <w:t>14-13 إصدار شهادة الدفع النهائي؛</w:t>
            </w:r>
          </w:p>
          <w:p w14:paraId="67A1C72A" w14:textId="20F46BA0" w:rsidR="005F74EF" w:rsidRPr="00F5781E" w:rsidRDefault="005F74EF" w:rsidP="00F3039B">
            <w:pPr>
              <w:bidi/>
              <w:spacing w:before="160" w:after="160"/>
              <w:rPr>
                <w:rFonts w:eastAsia="Arial Narrow"/>
                <w:szCs w:val="24"/>
              </w:rPr>
            </w:pPr>
            <w:r w:rsidRPr="00F5781E">
              <w:rPr>
                <w:rFonts w:eastAsia="Arial Narrow"/>
                <w:szCs w:val="24"/>
                <w:rtl/>
              </w:rPr>
              <w:t>14-14 وقف مسؤولية صاحب العمل؛</w:t>
            </w:r>
          </w:p>
          <w:p w14:paraId="44628287" w14:textId="6873239A" w:rsidR="005F74EF" w:rsidRPr="00F5781E" w:rsidRDefault="005F74EF" w:rsidP="00F3039B">
            <w:pPr>
              <w:bidi/>
              <w:spacing w:before="160" w:after="160"/>
              <w:rPr>
                <w:rFonts w:eastAsia="Arial Narrow"/>
                <w:szCs w:val="24"/>
              </w:rPr>
            </w:pPr>
            <w:r w:rsidRPr="00F5781E">
              <w:rPr>
                <w:rFonts w:eastAsia="Arial Narrow"/>
                <w:szCs w:val="24"/>
                <w:rtl/>
              </w:rPr>
              <w:t>15-2 الإنهاء بسبب تقصير المقاول؛</w:t>
            </w:r>
          </w:p>
          <w:p w14:paraId="085201F1" w14:textId="53ADF399" w:rsidR="001F4697" w:rsidRPr="00F5781E" w:rsidRDefault="005F74EF" w:rsidP="00F3039B">
            <w:pPr>
              <w:bidi/>
              <w:spacing w:before="160" w:after="160"/>
              <w:rPr>
                <w:rFonts w:eastAsia="Arial"/>
                <w:szCs w:val="24"/>
              </w:rPr>
            </w:pPr>
            <w:r w:rsidRPr="00F5781E">
              <w:rPr>
                <w:rFonts w:eastAsia="Arial Narrow"/>
                <w:szCs w:val="24"/>
                <w:rtl/>
              </w:rPr>
              <w:t>15-5 الإنهاء لمصلحة صاحب العمل.</w:t>
            </w:r>
          </w:p>
        </w:tc>
      </w:tr>
      <w:tr w:rsidR="001F4697" w:rsidRPr="00F5781E" w14:paraId="36D2A613" w14:textId="77777777" w:rsidTr="008F6C13">
        <w:tc>
          <w:tcPr>
            <w:tcW w:w="3079" w:type="dxa"/>
          </w:tcPr>
          <w:p w14:paraId="0AE5BCCE" w14:textId="13547013" w:rsidR="003B2CE9" w:rsidRPr="00F5781E" w:rsidRDefault="003B2CE9"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4-2-1</w:t>
            </w:r>
          </w:p>
          <w:p w14:paraId="5F9F681D" w14:textId="11B055F7" w:rsidR="001F4697" w:rsidRPr="00F5781E" w:rsidRDefault="003B2CE9" w:rsidP="00F3039B">
            <w:pPr>
              <w:pStyle w:val="Heading3"/>
              <w:bidi/>
              <w:spacing w:before="160" w:after="60"/>
              <w:ind w:left="470" w:hanging="470"/>
              <w:jc w:val="left"/>
              <w:rPr>
                <w:bCs/>
                <w:sz w:val="24"/>
                <w:szCs w:val="24"/>
              </w:rPr>
            </w:pPr>
            <w:r w:rsidRPr="00F5781E">
              <w:rPr>
                <w:szCs w:val="24"/>
                <w:rtl/>
                <w:lang w:val="fr-FR" w:bidi="ar-AE"/>
              </w:rPr>
              <w:t>التزامات المقاول</w:t>
            </w:r>
          </w:p>
        </w:tc>
        <w:tc>
          <w:tcPr>
            <w:tcW w:w="6281" w:type="dxa"/>
          </w:tcPr>
          <w:p w14:paraId="1FF81819" w14:textId="77777777" w:rsidR="005F74EF" w:rsidRPr="00F5781E" w:rsidRDefault="005F74EF" w:rsidP="00F3039B">
            <w:pPr>
              <w:bidi/>
              <w:spacing w:before="160" w:after="160"/>
              <w:rPr>
                <w:szCs w:val="24"/>
              </w:rPr>
            </w:pPr>
            <w:r w:rsidRPr="00F5781E">
              <w:rPr>
                <w:szCs w:val="24"/>
                <w:rtl/>
              </w:rPr>
              <w:t>يتم استبدال الفقرة الأولى بما يلي:</w:t>
            </w:r>
          </w:p>
          <w:p w14:paraId="0BC14ADB" w14:textId="10DC3785" w:rsidR="005F74EF" w:rsidRPr="00F5781E" w:rsidRDefault="005F74EF" w:rsidP="00F3039B">
            <w:pPr>
              <w:bidi/>
              <w:spacing w:before="160" w:after="160"/>
              <w:rPr>
                <w:szCs w:val="24"/>
              </w:rPr>
            </w:pPr>
            <w:r w:rsidRPr="00F5781E">
              <w:rPr>
                <w:szCs w:val="24"/>
                <w:rtl/>
              </w:rPr>
              <w:t xml:space="preserve">"يجب على المقاول تسليم </w:t>
            </w:r>
            <w:r w:rsidR="007A448E">
              <w:rPr>
                <w:rFonts w:hint="cs"/>
                <w:szCs w:val="24"/>
                <w:rtl/>
              </w:rPr>
              <w:t>ضمان الأداء</w:t>
            </w:r>
            <w:r w:rsidRPr="00F5781E">
              <w:rPr>
                <w:szCs w:val="24"/>
                <w:rtl/>
              </w:rPr>
              <w:t>، وإذا كان ذلك ممكناً، ضمان الأداء البيئي والاجتماعي إلى صاحب العمل في غضون 28 يوماً بعد استلام خطاب القبول ويجب عليه إرسال نسخة إلى المهندس</w:t>
            </w:r>
            <w:r w:rsidR="00982FA7" w:rsidRPr="00F5781E">
              <w:rPr>
                <w:szCs w:val="24"/>
                <w:rtl/>
              </w:rPr>
              <w:t>،</w:t>
            </w:r>
            <w:r w:rsidRPr="00F5781E">
              <w:rPr>
                <w:szCs w:val="24"/>
                <w:rtl/>
              </w:rPr>
              <w:t xml:space="preserve"> </w:t>
            </w:r>
            <w:r w:rsidR="00982FA7" w:rsidRPr="00F5781E">
              <w:rPr>
                <w:szCs w:val="24"/>
                <w:rtl/>
              </w:rPr>
              <w:t>و</w:t>
            </w:r>
            <w:r w:rsidRPr="00F5781E">
              <w:rPr>
                <w:szCs w:val="24"/>
                <w:rtl/>
              </w:rPr>
              <w:t>يجب أن يصدر من بنك أو مؤسسة مالية حسنة السمعة يختارها المقاول ويجب أن يكون في النموذج المرفق بالشروط الخاصة، كما هو منصوص عليه من قبل صاحب العمل في بيانات العقد، أو في نموذج آخر يوافق عليه صاحب العمل</w:t>
            </w:r>
            <w:r w:rsidR="00CF4F6D" w:rsidRPr="00F5781E">
              <w:rPr>
                <w:szCs w:val="24"/>
                <w:rtl/>
              </w:rPr>
              <w:t>، و</w:t>
            </w:r>
            <w:r w:rsidRPr="00F5781E">
              <w:rPr>
                <w:szCs w:val="24"/>
                <w:rtl/>
              </w:rPr>
              <w:t xml:space="preserve">يجب أن يصدر ضمان الأداء </w:t>
            </w:r>
            <w:r w:rsidR="00CF4F6D" w:rsidRPr="00F5781E">
              <w:rPr>
                <w:szCs w:val="24"/>
                <w:rtl/>
              </w:rPr>
              <w:t>البيئي والاجتماعي م</w:t>
            </w:r>
            <w:r w:rsidRPr="00F5781E">
              <w:rPr>
                <w:szCs w:val="24"/>
                <w:rtl/>
              </w:rPr>
              <w:t>ن بنك حسن السمعة يختاره المقاول ويجب أن يكون في النموذج المرفق بالشروط الخاصة، كما هو منصوص عليه من قبل صاحب العمل في بيانات العقد، أو في نموذج آخر يوافق عليه صاحب العمل.</w:t>
            </w:r>
            <w:r w:rsidR="00CF4F6D" w:rsidRPr="00F5781E">
              <w:rPr>
                <w:szCs w:val="24"/>
                <w:rtl/>
              </w:rPr>
              <w:t>"</w:t>
            </w:r>
          </w:p>
          <w:p w14:paraId="06E914E1" w14:textId="6B4AA734" w:rsidR="001F4697" w:rsidRPr="00F5781E" w:rsidRDefault="005F74EF" w:rsidP="00F3039B">
            <w:pPr>
              <w:bidi/>
              <w:spacing w:before="160" w:after="160"/>
              <w:rPr>
                <w:szCs w:val="24"/>
              </w:rPr>
            </w:pPr>
            <w:r w:rsidRPr="00F5781E">
              <w:rPr>
                <w:szCs w:val="24"/>
                <w:rtl/>
              </w:rPr>
              <w:t>بعد ذلك، في الفقرة الفرعية</w:t>
            </w:r>
            <w:r w:rsidR="00CF4F6D" w:rsidRPr="00F5781E">
              <w:rPr>
                <w:szCs w:val="24"/>
                <w:rtl/>
              </w:rPr>
              <w:t xml:space="preserve"> 4-2</w:t>
            </w:r>
            <w:r w:rsidRPr="00F5781E">
              <w:rPr>
                <w:szCs w:val="24"/>
                <w:rtl/>
              </w:rPr>
              <w:t>، يتم استبدال "</w:t>
            </w:r>
            <w:r w:rsidR="00CF4F6D" w:rsidRPr="00F5781E">
              <w:rPr>
                <w:szCs w:val="24"/>
                <w:rtl/>
              </w:rPr>
              <w:t>ضما</w:t>
            </w:r>
            <w:r w:rsidRPr="00F5781E">
              <w:rPr>
                <w:szCs w:val="24"/>
                <w:rtl/>
              </w:rPr>
              <w:t>ن الأداء" بما يلي: "</w:t>
            </w:r>
            <w:r w:rsidR="007A448E">
              <w:rPr>
                <w:rFonts w:hint="cs"/>
                <w:szCs w:val="24"/>
                <w:rtl/>
              </w:rPr>
              <w:t>ضمان الأداء</w:t>
            </w:r>
            <w:r w:rsidR="00CF4F6D" w:rsidRPr="00F5781E">
              <w:rPr>
                <w:szCs w:val="24"/>
                <w:rtl/>
              </w:rPr>
              <w:t>"</w:t>
            </w:r>
            <w:r w:rsidRPr="00F5781E">
              <w:rPr>
                <w:szCs w:val="24"/>
                <w:rtl/>
              </w:rPr>
              <w:t xml:space="preserve">، وإذا أمكن، </w:t>
            </w:r>
            <w:r w:rsidR="00CF4F6D" w:rsidRPr="00F5781E">
              <w:rPr>
                <w:szCs w:val="24"/>
                <w:rtl/>
              </w:rPr>
              <w:t>ضمان</w:t>
            </w:r>
            <w:r w:rsidRPr="00F5781E">
              <w:rPr>
                <w:szCs w:val="24"/>
                <w:rtl/>
              </w:rPr>
              <w:t xml:space="preserve"> </w:t>
            </w:r>
            <w:r w:rsidR="00CF4F6D" w:rsidRPr="00F5781E">
              <w:rPr>
                <w:szCs w:val="24"/>
                <w:rtl/>
              </w:rPr>
              <w:t>ال</w:t>
            </w:r>
            <w:r w:rsidRPr="00F5781E">
              <w:rPr>
                <w:szCs w:val="24"/>
                <w:rtl/>
              </w:rPr>
              <w:t xml:space="preserve">أداء </w:t>
            </w:r>
            <w:r w:rsidR="00CF4F6D" w:rsidRPr="00F5781E">
              <w:rPr>
                <w:szCs w:val="24"/>
                <w:rtl/>
              </w:rPr>
              <w:t>البيئي والاجتماعي</w:t>
            </w:r>
            <w:r w:rsidRPr="00F5781E">
              <w:rPr>
                <w:szCs w:val="24"/>
                <w:rtl/>
              </w:rPr>
              <w:t>.</w:t>
            </w:r>
          </w:p>
        </w:tc>
      </w:tr>
      <w:tr w:rsidR="001F4697" w:rsidRPr="00F5781E" w14:paraId="288DD896" w14:textId="77777777" w:rsidTr="008F6C13">
        <w:tc>
          <w:tcPr>
            <w:tcW w:w="3079" w:type="dxa"/>
          </w:tcPr>
          <w:p w14:paraId="65A5EF4A" w14:textId="3982B76B" w:rsidR="003B2CE9" w:rsidRPr="00F5781E" w:rsidRDefault="003B2CE9"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4-2-2</w:t>
            </w:r>
          </w:p>
          <w:p w14:paraId="2C164366" w14:textId="29FD7771" w:rsidR="001F4697" w:rsidRPr="00F5781E" w:rsidRDefault="003B2CE9" w:rsidP="00F3039B">
            <w:pPr>
              <w:pStyle w:val="Heading3"/>
              <w:bidi/>
              <w:spacing w:before="160" w:after="60"/>
              <w:ind w:left="470" w:hanging="470"/>
              <w:jc w:val="left"/>
              <w:rPr>
                <w:bCs/>
                <w:sz w:val="24"/>
                <w:szCs w:val="24"/>
              </w:rPr>
            </w:pPr>
            <w:r w:rsidRPr="00F5781E">
              <w:rPr>
                <w:szCs w:val="24"/>
                <w:rtl/>
                <w:lang w:val="fr-FR" w:bidi="ar-AE"/>
              </w:rPr>
              <w:t xml:space="preserve">المطالبات في إطار </w:t>
            </w:r>
            <w:r w:rsidR="007A448E">
              <w:rPr>
                <w:rFonts w:hint="cs"/>
                <w:szCs w:val="24"/>
                <w:rtl/>
                <w:lang w:val="fr-FR" w:bidi="ar-AE"/>
              </w:rPr>
              <w:t>ضمان الأداء</w:t>
            </w:r>
          </w:p>
        </w:tc>
        <w:tc>
          <w:tcPr>
            <w:tcW w:w="6281" w:type="dxa"/>
          </w:tcPr>
          <w:p w14:paraId="6D2466EF" w14:textId="7BDC0622" w:rsidR="00CF4F6D" w:rsidRPr="00F5781E" w:rsidRDefault="00CF4F6D" w:rsidP="00F3039B">
            <w:pPr>
              <w:bidi/>
              <w:spacing w:before="160" w:after="160"/>
              <w:rPr>
                <w:rFonts w:eastAsia="Arial"/>
                <w:szCs w:val="24"/>
              </w:rPr>
            </w:pPr>
            <w:r w:rsidRPr="00F5781E">
              <w:rPr>
                <w:rFonts w:eastAsia="Arial"/>
                <w:szCs w:val="24"/>
                <w:rtl/>
              </w:rPr>
              <w:t xml:space="preserve">يتم استبدال الفقرة الأولى بالكامل بما يلي: "لا يجوز لصاحب العمل تقديم مطالبة بموجب </w:t>
            </w:r>
            <w:r w:rsidR="007A448E">
              <w:rPr>
                <w:rFonts w:eastAsia="Arial" w:hint="cs"/>
                <w:szCs w:val="24"/>
                <w:rtl/>
              </w:rPr>
              <w:t>ضمان الأداء</w:t>
            </w:r>
            <w:r w:rsidRPr="00F5781E">
              <w:rPr>
                <w:rFonts w:eastAsia="Arial"/>
                <w:szCs w:val="24"/>
                <w:rtl/>
              </w:rPr>
              <w:t>، باستثناء المبالغ التي يحق لصاحب العمل الحصول عليها بموجب العقد".</w:t>
            </w:r>
          </w:p>
        </w:tc>
      </w:tr>
      <w:tr w:rsidR="001F4697" w:rsidRPr="00F5781E" w14:paraId="26872AE2" w14:textId="77777777" w:rsidTr="008F6C13">
        <w:tc>
          <w:tcPr>
            <w:tcW w:w="3079" w:type="dxa"/>
          </w:tcPr>
          <w:p w14:paraId="6FBAC64B" w14:textId="01BDEC10" w:rsidR="003B2CE9" w:rsidRPr="00F5781E" w:rsidRDefault="003B2CE9"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4-2-3</w:t>
            </w:r>
          </w:p>
          <w:p w14:paraId="687521A4" w14:textId="42E44F9F" w:rsidR="001F4697" w:rsidRPr="00F5781E" w:rsidRDefault="003B2CE9" w:rsidP="00F3039B">
            <w:pPr>
              <w:pStyle w:val="Heading3"/>
              <w:bidi/>
              <w:spacing w:before="160" w:after="60"/>
              <w:ind w:left="470" w:hanging="470"/>
              <w:jc w:val="left"/>
              <w:rPr>
                <w:rFonts w:eastAsia="Arial"/>
                <w:szCs w:val="24"/>
              </w:rPr>
            </w:pPr>
            <w:r w:rsidRPr="00F5781E">
              <w:rPr>
                <w:szCs w:val="24"/>
                <w:rtl/>
                <w:lang w:val="fr-FR" w:bidi="ar-AE"/>
              </w:rPr>
              <w:t xml:space="preserve">إعادة </w:t>
            </w:r>
            <w:r w:rsidR="007A448E">
              <w:rPr>
                <w:rFonts w:hint="cs"/>
                <w:szCs w:val="24"/>
                <w:rtl/>
                <w:lang w:val="fr-FR" w:bidi="ar-AE"/>
              </w:rPr>
              <w:t>ضمان الأداء</w:t>
            </w:r>
          </w:p>
        </w:tc>
        <w:tc>
          <w:tcPr>
            <w:tcW w:w="6281" w:type="dxa"/>
          </w:tcPr>
          <w:p w14:paraId="70988730" w14:textId="61D0CA31" w:rsidR="00CF4F6D" w:rsidRPr="00F5781E" w:rsidRDefault="00CF4F6D" w:rsidP="00F3039B">
            <w:pPr>
              <w:bidi/>
              <w:spacing w:before="160" w:after="160"/>
              <w:rPr>
                <w:rFonts w:eastAsia="Arial Narrow"/>
                <w:color w:val="000000"/>
                <w:szCs w:val="24"/>
              </w:rPr>
            </w:pPr>
            <w:r w:rsidRPr="00F5781E">
              <w:rPr>
                <w:rFonts w:eastAsia="Arial Narrow"/>
                <w:color w:val="000000"/>
                <w:szCs w:val="24"/>
                <w:rtl/>
              </w:rPr>
              <w:t>في الفقرة الفرعية (أ) يستعاض عن "21 يومًا" بـ "28 يومًا</w:t>
            </w:r>
            <w:r w:rsidR="00982FA7" w:rsidRPr="00F5781E">
              <w:rPr>
                <w:rFonts w:eastAsia="Arial Narrow"/>
                <w:color w:val="000000"/>
                <w:szCs w:val="24"/>
                <w:rtl/>
              </w:rPr>
              <w:t>"</w:t>
            </w:r>
          </w:p>
        </w:tc>
      </w:tr>
      <w:tr w:rsidR="001F4697" w:rsidRPr="00F5781E" w14:paraId="28540A8B" w14:textId="77777777" w:rsidTr="008F6C13">
        <w:tc>
          <w:tcPr>
            <w:tcW w:w="3079" w:type="dxa"/>
          </w:tcPr>
          <w:p w14:paraId="3EE2EAA1" w14:textId="5247048F" w:rsidR="003B2CE9" w:rsidRPr="00F5781E" w:rsidRDefault="003B2CE9"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4-3</w:t>
            </w:r>
          </w:p>
          <w:p w14:paraId="48F9F54B" w14:textId="28B2111B" w:rsidR="003B2CE9" w:rsidRPr="00F5781E" w:rsidRDefault="003B2CE9" w:rsidP="00F3039B">
            <w:pPr>
              <w:bidi/>
              <w:spacing w:after="60"/>
              <w:jc w:val="left"/>
              <w:rPr>
                <w:rFonts w:eastAsia="Arial"/>
                <w:szCs w:val="24"/>
              </w:rPr>
            </w:pPr>
            <w:r w:rsidRPr="00F5781E">
              <w:rPr>
                <w:szCs w:val="24"/>
                <w:rtl/>
                <w:lang w:val="fr-FR" w:bidi="ar-AE"/>
              </w:rPr>
              <w:t>ممثل المقاول</w:t>
            </w:r>
          </w:p>
        </w:tc>
        <w:tc>
          <w:tcPr>
            <w:tcW w:w="6281" w:type="dxa"/>
          </w:tcPr>
          <w:p w14:paraId="38441E88" w14:textId="4179F281" w:rsidR="00CF4F6D" w:rsidRPr="00F5781E" w:rsidRDefault="00CF4F6D" w:rsidP="00F3039B">
            <w:pPr>
              <w:bidi/>
              <w:spacing w:before="160" w:after="160"/>
              <w:rPr>
                <w:rFonts w:eastAsia="Arial"/>
                <w:szCs w:val="24"/>
              </w:rPr>
            </w:pPr>
            <w:r w:rsidRPr="00F5781E">
              <w:rPr>
                <w:rFonts w:eastAsia="Arial"/>
                <w:szCs w:val="24"/>
                <w:rtl/>
              </w:rPr>
              <w:t>يضاف ما يلي في نهاية الفقرة الأخيرة: "إذا كان أي من هؤلاء الأشخاص لا يتقن هذه اللغة، فيجب على المقاول توفير مترجمين فوريين أكفاء طوال جميع ساعات العمل بالعدد الذي يراه المهندس كافياً".</w:t>
            </w:r>
          </w:p>
        </w:tc>
      </w:tr>
      <w:tr w:rsidR="001F4697" w:rsidRPr="00F5781E" w14:paraId="43390899" w14:textId="77777777" w:rsidTr="008F6C13">
        <w:tc>
          <w:tcPr>
            <w:tcW w:w="3079" w:type="dxa"/>
          </w:tcPr>
          <w:p w14:paraId="5B6060F0" w14:textId="3F5E395B" w:rsidR="003B2CE9" w:rsidRPr="00F5781E" w:rsidRDefault="003B2CE9"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4-6</w:t>
            </w:r>
          </w:p>
          <w:p w14:paraId="2017D578" w14:textId="382E6F8C" w:rsidR="001F4697" w:rsidRPr="00F5781E" w:rsidRDefault="003B2CE9" w:rsidP="00F3039B">
            <w:pPr>
              <w:pStyle w:val="Heading3"/>
              <w:keepNext/>
              <w:bidi/>
              <w:spacing w:before="160" w:after="60"/>
              <w:ind w:left="475" w:hanging="475"/>
              <w:jc w:val="left"/>
              <w:rPr>
                <w:rFonts w:eastAsia="Arial"/>
                <w:szCs w:val="24"/>
              </w:rPr>
            </w:pPr>
            <w:r w:rsidRPr="00F5781E">
              <w:rPr>
                <w:szCs w:val="24"/>
                <w:rtl/>
                <w:lang w:val="fr-FR" w:bidi="ar-AE"/>
              </w:rPr>
              <w:t>التعاون</w:t>
            </w:r>
          </w:p>
        </w:tc>
        <w:tc>
          <w:tcPr>
            <w:tcW w:w="6281" w:type="dxa"/>
          </w:tcPr>
          <w:p w14:paraId="1D329D86" w14:textId="6E4457E5" w:rsidR="00CF4F6D" w:rsidRPr="00F5781E" w:rsidRDefault="00CF4F6D" w:rsidP="00F3039B">
            <w:pPr>
              <w:bidi/>
              <w:spacing w:before="160" w:after="160"/>
              <w:rPr>
                <w:rFonts w:eastAsia="Arial Narrow"/>
                <w:color w:val="000000"/>
                <w:szCs w:val="24"/>
              </w:rPr>
            </w:pPr>
            <w:r w:rsidRPr="00F5781E">
              <w:rPr>
                <w:rFonts w:eastAsia="Arial Narrow"/>
                <w:color w:val="000000"/>
                <w:szCs w:val="24"/>
                <w:rtl/>
              </w:rPr>
              <w:t>في السطر الثاني الأخير من الفقرة الأولى قبل كلمة "المقاول"، تتم إضافة كلمة "التي تخص".</w:t>
            </w:r>
          </w:p>
          <w:p w14:paraId="39D1EC5B" w14:textId="77777777" w:rsidR="00CF4F6D" w:rsidRPr="00F5781E" w:rsidRDefault="00CF4F6D" w:rsidP="00F3039B">
            <w:pPr>
              <w:bidi/>
              <w:spacing w:before="160" w:after="160"/>
              <w:rPr>
                <w:rFonts w:eastAsia="Arial Narrow"/>
                <w:color w:val="000000"/>
                <w:szCs w:val="24"/>
              </w:rPr>
            </w:pPr>
            <w:r w:rsidRPr="00F5781E">
              <w:rPr>
                <w:rFonts w:eastAsia="Arial Narrow"/>
                <w:color w:val="000000"/>
                <w:szCs w:val="24"/>
                <w:rtl/>
              </w:rPr>
              <w:t>يضاف ما يلي بعد الفقرة الأولى:</w:t>
            </w:r>
          </w:p>
          <w:p w14:paraId="6271CFAD" w14:textId="6E1AE731" w:rsidR="001F4697" w:rsidRPr="00F5781E" w:rsidRDefault="00CF4F6D" w:rsidP="00F3039B">
            <w:pPr>
              <w:bidi/>
              <w:spacing w:before="160" w:after="160"/>
              <w:rPr>
                <w:rFonts w:eastAsia="Arial"/>
                <w:szCs w:val="24"/>
              </w:rPr>
            </w:pPr>
            <w:r w:rsidRPr="00F5781E">
              <w:rPr>
                <w:rFonts w:eastAsia="Arial Narrow"/>
                <w:color w:val="000000"/>
                <w:szCs w:val="24"/>
                <w:rtl/>
              </w:rPr>
              <w:t>"يجب على المقاول أيضاً، كما هو مذكور في المواصفات أو حسب تعليمات المهندس، التعاون مع موظفي صاحب العمل وإتاحة الفرص المناسبة لهم لإجراء أي تقييم بيئي واجتماعي".</w:t>
            </w:r>
            <w:r w:rsidR="001F4697" w:rsidRPr="00F5781E">
              <w:rPr>
                <w:rFonts w:eastAsia="Arial Narrow"/>
                <w:color w:val="000000"/>
                <w:szCs w:val="24"/>
              </w:rPr>
              <w:t xml:space="preserve"> </w:t>
            </w:r>
          </w:p>
        </w:tc>
      </w:tr>
      <w:tr w:rsidR="001F4697" w:rsidRPr="00F5781E" w14:paraId="2CD3C92C" w14:textId="77777777" w:rsidTr="008F6C13">
        <w:tc>
          <w:tcPr>
            <w:tcW w:w="3079" w:type="dxa"/>
          </w:tcPr>
          <w:p w14:paraId="647AB56F" w14:textId="4F0758E9" w:rsidR="003B2CE9" w:rsidRPr="00F5781E" w:rsidRDefault="003B2CE9"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4-7</w:t>
            </w:r>
          </w:p>
          <w:p w14:paraId="20F3D84E" w14:textId="40393618" w:rsidR="001F4697" w:rsidRPr="00F5781E" w:rsidRDefault="003B2CE9" w:rsidP="00F3039B">
            <w:pPr>
              <w:pStyle w:val="Heading3"/>
              <w:bidi/>
              <w:spacing w:before="160" w:after="60"/>
              <w:ind w:left="470" w:hanging="470"/>
              <w:jc w:val="left"/>
              <w:rPr>
                <w:bCs/>
                <w:sz w:val="24"/>
                <w:szCs w:val="24"/>
              </w:rPr>
            </w:pPr>
            <w:r w:rsidRPr="00F5781E">
              <w:rPr>
                <w:szCs w:val="24"/>
                <w:rtl/>
                <w:lang w:val="fr-FR" w:bidi="ar-AE"/>
              </w:rPr>
              <w:t>التحديد</w:t>
            </w:r>
          </w:p>
        </w:tc>
        <w:tc>
          <w:tcPr>
            <w:tcW w:w="6281" w:type="dxa"/>
          </w:tcPr>
          <w:p w14:paraId="32CC3BB0" w14:textId="7CCFA47B" w:rsidR="00CF4F6D" w:rsidRPr="00F5781E" w:rsidRDefault="00CF4F6D" w:rsidP="00F3039B">
            <w:pPr>
              <w:bidi/>
              <w:spacing w:before="160" w:after="160"/>
              <w:rPr>
                <w:rFonts w:eastAsia="Arial Narrow"/>
                <w:szCs w:val="24"/>
              </w:rPr>
            </w:pPr>
            <w:r w:rsidRPr="00F5781E">
              <w:rPr>
                <w:rFonts w:eastAsia="Arial Narrow"/>
                <w:szCs w:val="24"/>
                <w:rtl/>
              </w:rPr>
              <w:t>في النقطة الثانية من الفقرة الفرعية (ب) من البند الفرعي</w:t>
            </w:r>
            <w:r w:rsidR="004B2B8C" w:rsidRPr="00F5781E">
              <w:rPr>
                <w:rFonts w:eastAsia="Arial Narrow"/>
                <w:szCs w:val="24"/>
                <w:rtl/>
              </w:rPr>
              <w:t xml:space="preserve"> 4-7-3</w:t>
            </w:r>
            <w:r w:rsidRPr="00F5781E">
              <w:rPr>
                <w:rFonts w:eastAsia="Arial Narrow"/>
                <w:szCs w:val="24"/>
                <w:rtl/>
              </w:rPr>
              <w:t>:</w:t>
            </w:r>
          </w:p>
          <w:p w14:paraId="601A8C9A" w14:textId="740DC62D" w:rsidR="00CF4F6D" w:rsidRPr="00F5781E" w:rsidRDefault="00CF4F6D" w:rsidP="00F3039B">
            <w:pPr>
              <w:bidi/>
              <w:spacing w:before="160" w:after="160"/>
              <w:rPr>
                <w:rFonts w:eastAsia="Arial Narrow"/>
                <w:szCs w:val="24"/>
              </w:rPr>
            </w:pPr>
            <w:r w:rsidRPr="00F5781E">
              <w:rPr>
                <w:rFonts w:eastAsia="Arial Narrow"/>
                <w:szCs w:val="24"/>
                <w:rtl/>
              </w:rPr>
              <w:t>قبل "إذا كانت العناصر المرجعية"، يضاف ما يلي: "عند فحص العناصر المرجعية خلال الفترة المذكورة في الفقرة الفرعية (أ) من البند الفرعي</w:t>
            </w:r>
            <w:r w:rsidR="004B2B8C" w:rsidRPr="00F5781E">
              <w:rPr>
                <w:rFonts w:eastAsia="Arial Narrow"/>
                <w:szCs w:val="24"/>
                <w:rtl/>
              </w:rPr>
              <w:t xml:space="preserve"> 4-7-2</w:t>
            </w:r>
            <w:r w:rsidRPr="00F5781E">
              <w:rPr>
                <w:rFonts w:eastAsia="Arial Narrow"/>
                <w:szCs w:val="24"/>
                <w:rtl/>
              </w:rPr>
              <w:t>".</w:t>
            </w:r>
          </w:p>
          <w:p w14:paraId="1D965F54" w14:textId="3DA5AAB9" w:rsidR="001F4697" w:rsidRPr="00F5781E" w:rsidRDefault="00CF4F6D" w:rsidP="00F3039B">
            <w:pPr>
              <w:bidi/>
              <w:spacing w:before="160" w:after="160"/>
              <w:rPr>
                <w:rFonts w:eastAsia="Arial Narrow"/>
                <w:szCs w:val="24"/>
              </w:rPr>
            </w:pPr>
            <w:r w:rsidRPr="00F5781E">
              <w:rPr>
                <w:rFonts w:eastAsia="Arial Narrow"/>
                <w:szCs w:val="24"/>
                <w:rtl/>
              </w:rPr>
              <w:t xml:space="preserve">في السطرين الثاني والثالث، يتم حذف ما يلي "ويتم تقديم </w:t>
            </w:r>
            <w:r w:rsidR="005949D9" w:rsidRPr="00F5781E">
              <w:rPr>
                <w:rFonts w:eastAsia="Arial Narrow"/>
                <w:szCs w:val="24"/>
                <w:rtl/>
              </w:rPr>
              <w:t>إخطار</w:t>
            </w:r>
            <w:r w:rsidRPr="00F5781E">
              <w:rPr>
                <w:rFonts w:eastAsia="Arial Narrow"/>
                <w:szCs w:val="24"/>
                <w:rtl/>
              </w:rPr>
              <w:t xml:space="preserve"> المقاول بعد الفترة المذكورة في الفقرة الفرعية (أ) من البند الفرعي</w:t>
            </w:r>
            <w:r w:rsidR="004B2B8C" w:rsidRPr="00F5781E">
              <w:rPr>
                <w:rFonts w:eastAsia="Arial Narrow"/>
                <w:szCs w:val="24"/>
                <w:rtl/>
              </w:rPr>
              <w:t xml:space="preserve"> 4-7-2</w:t>
            </w:r>
            <w:r w:rsidRPr="00F5781E">
              <w:rPr>
                <w:rFonts w:eastAsia="Arial Narrow"/>
                <w:szCs w:val="24"/>
                <w:rtl/>
              </w:rPr>
              <w:t>".</w:t>
            </w:r>
          </w:p>
        </w:tc>
      </w:tr>
      <w:tr w:rsidR="001F4697" w:rsidRPr="00F5781E" w14:paraId="31A19DF7" w14:textId="77777777" w:rsidTr="008F6C13">
        <w:tc>
          <w:tcPr>
            <w:tcW w:w="3079" w:type="dxa"/>
          </w:tcPr>
          <w:p w14:paraId="4EC41368" w14:textId="41F1953A" w:rsidR="008C3950" w:rsidRPr="00F5781E" w:rsidRDefault="008C395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4-8</w:t>
            </w:r>
          </w:p>
          <w:p w14:paraId="55F2EDE1" w14:textId="02F1F263" w:rsidR="001F4697" w:rsidRPr="00F5781E" w:rsidRDefault="008C3950" w:rsidP="00F3039B">
            <w:pPr>
              <w:pStyle w:val="Heading3"/>
              <w:bidi/>
              <w:spacing w:before="160" w:after="60"/>
              <w:ind w:left="470" w:hanging="470"/>
              <w:jc w:val="left"/>
              <w:rPr>
                <w:bCs/>
                <w:sz w:val="24"/>
                <w:szCs w:val="24"/>
                <w:lang w:bidi="ar-EG"/>
              </w:rPr>
            </w:pPr>
            <w:r w:rsidRPr="00F5781E">
              <w:rPr>
                <w:szCs w:val="24"/>
                <w:rtl/>
                <w:lang w:val="fr-FR" w:bidi="ar-AE"/>
              </w:rPr>
              <w:t>التزامات الصحة والسلامة</w:t>
            </w:r>
          </w:p>
        </w:tc>
        <w:tc>
          <w:tcPr>
            <w:tcW w:w="6281" w:type="dxa"/>
          </w:tcPr>
          <w:p w14:paraId="50EDBE83" w14:textId="539E596D" w:rsidR="004B2B8C" w:rsidRPr="00F5781E" w:rsidRDefault="004B2B8C" w:rsidP="00F3039B">
            <w:pPr>
              <w:bidi/>
              <w:spacing w:before="160" w:after="160"/>
              <w:ind w:left="72"/>
              <w:rPr>
                <w:rFonts w:eastAsia="Arial Narrow"/>
                <w:szCs w:val="24"/>
              </w:rPr>
            </w:pPr>
            <w:r w:rsidRPr="00F5781E">
              <w:rPr>
                <w:rFonts w:eastAsia="Arial Narrow"/>
                <w:szCs w:val="24"/>
                <w:rtl/>
              </w:rPr>
              <w:t>يُدرج ما يلي بعد حذف "و" في نهاية (و) واستبدال "." بـ "؛" في نهاية (ز):</w:t>
            </w:r>
          </w:p>
          <w:p w14:paraId="4BB287F2" w14:textId="16C95D66" w:rsidR="004B2B8C" w:rsidRPr="00F5781E" w:rsidRDefault="004B2B8C" w:rsidP="00F3039B">
            <w:pPr>
              <w:bidi/>
              <w:spacing w:before="160" w:after="160"/>
              <w:ind w:left="72"/>
              <w:rPr>
                <w:rFonts w:eastAsia="Arial Narrow"/>
                <w:szCs w:val="24"/>
              </w:rPr>
            </w:pPr>
            <w:r w:rsidRPr="00F5781E">
              <w:rPr>
                <w:rFonts w:eastAsia="Arial Narrow"/>
                <w:szCs w:val="24"/>
                <w:rtl/>
              </w:rPr>
              <w:t>1</w:t>
            </w:r>
            <w:r w:rsidR="00325C8D">
              <w:rPr>
                <w:rFonts w:eastAsia="Arial Narrow" w:hint="cs"/>
                <w:szCs w:val="24"/>
                <w:rtl/>
              </w:rPr>
              <w:t>-</w:t>
            </w:r>
            <w:r w:rsidRPr="00F5781E">
              <w:rPr>
                <w:rFonts w:eastAsia="Arial Narrow"/>
                <w:szCs w:val="24"/>
                <w:rtl/>
              </w:rPr>
              <w:t xml:space="preserve"> توفير التدريب على الصحة والسلامة لموظفي المقاول حسب الاقتضاء والاحتفاظ بسجلات التدريب؛</w:t>
            </w:r>
          </w:p>
          <w:p w14:paraId="1B163F62" w14:textId="0D907768" w:rsidR="004B2B8C" w:rsidRPr="00F5781E" w:rsidRDefault="004B2B8C" w:rsidP="00F3039B">
            <w:pPr>
              <w:bidi/>
              <w:spacing w:before="160" w:after="160"/>
              <w:ind w:left="72"/>
              <w:rPr>
                <w:rFonts w:eastAsia="Arial Narrow"/>
                <w:szCs w:val="24"/>
              </w:rPr>
            </w:pPr>
            <w:r w:rsidRPr="00F5781E">
              <w:rPr>
                <w:rFonts w:eastAsia="Arial Narrow"/>
                <w:szCs w:val="24"/>
                <w:rtl/>
              </w:rPr>
              <w:t>2</w:t>
            </w:r>
            <w:r w:rsidR="00325C8D">
              <w:rPr>
                <w:rFonts w:eastAsia="Arial Narrow" w:hint="cs"/>
                <w:szCs w:val="24"/>
                <w:rtl/>
              </w:rPr>
              <w:t>-</w:t>
            </w:r>
            <w:r w:rsidRPr="00F5781E">
              <w:rPr>
                <w:rFonts w:eastAsia="Arial Narrow"/>
                <w:szCs w:val="24"/>
                <w:rtl/>
              </w:rPr>
              <w:t xml:space="preserve"> إشراك موظفي المقاول بشكل فعال في تعزيز الفهم وطرائق تنفيذ متطلبات الصحة والسلامة، وكذلك في توفير المعلومات لموظفي المقاول، وتوفير معدات الحماية الشخصية دون تكلفة لموظفي المقاول؛</w:t>
            </w:r>
          </w:p>
          <w:p w14:paraId="3F8A5EBB" w14:textId="41220B21" w:rsidR="004B2B8C" w:rsidRPr="00F5781E" w:rsidRDefault="004B2B8C" w:rsidP="00F3039B">
            <w:pPr>
              <w:bidi/>
              <w:spacing w:before="160" w:after="160"/>
              <w:ind w:left="72"/>
              <w:rPr>
                <w:rFonts w:eastAsia="Arial Narrow"/>
                <w:szCs w:val="24"/>
                <w:rtl/>
              </w:rPr>
            </w:pPr>
            <w:r w:rsidRPr="00F5781E">
              <w:rPr>
                <w:rFonts w:eastAsia="Arial Narrow"/>
                <w:szCs w:val="24"/>
                <w:rtl/>
              </w:rPr>
              <w:t>3</w:t>
            </w:r>
            <w:r w:rsidR="00325C8D">
              <w:rPr>
                <w:rFonts w:eastAsia="Arial Narrow" w:hint="cs"/>
                <w:szCs w:val="24"/>
                <w:rtl/>
              </w:rPr>
              <w:t>-</w:t>
            </w:r>
            <w:r w:rsidRPr="00F5781E">
              <w:rPr>
                <w:rFonts w:eastAsia="Arial Narrow"/>
                <w:szCs w:val="24"/>
                <w:rtl/>
              </w:rPr>
              <w:t xml:space="preserve"> وضع إجراءات في مكان العمل لموظفي المقاول للإبلاغ عن مواقف العمل التي يعتقدون أنها ليست آمنة أو صحية، وإبعاد أنفسهم عن موقف العمل الذي لديهم مبرر معقول للاعتقاد بأنه يمثل خطراً وشيكاً وخطيراً على حياتهم أو صحتهم؛</w:t>
            </w:r>
          </w:p>
          <w:p w14:paraId="5A97F608" w14:textId="0D8E107D" w:rsidR="004B2B8C" w:rsidRPr="00F5781E" w:rsidRDefault="004B2B8C" w:rsidP="00F3039B">
            <w:pPr>
              <w:bidi/>
              <w:spacing w:before="160" w:after="160"/>
              <w:ind w:left="72"/>
              <w:rPr>
                <w:rFonts w:eastAsia="Arial Narrow"/>
                <w:szCs w:val="24"/>
              </w:rPr>
            </w:pPr>
            <w:r w:rsidRPr="00F5781E">
              <w:rPr>
                <w:rFonts w:eastAsia="Arial Narrow"/>
                <w:szCs w:val="24"/>
                <w:rtl/>
              </w:rPr>
              <w:t>4</w:t>
            </w:r>
            <w:r w:rsidR="00325C8D">
              <w:rPr>
                <w:rFonts w:eastAsia="Arial Narrow" w:hint="cs"/>
                <w:szCs w:val="24"/>
                <w:rtl/>
              </w:rPr>
              <w:t>-</w:t>
            </w:r>
            <w:r w:rsidRPr="00F5781E">
              <w:rPr>
                <w:rFonts w:eastAsia="Arial Narrow"/>
                <w:szCs w:val="24"/>
                <w:rtl/>
              </w:rPr>
              <w:t xml:space="preserve"> لا يُطلب من موظفي المقاول الذين يبعدون أنفسهم من مواقف العمل هذه العودة إلى العمل حتى يتم اتخاذ الإجراءات العلاجية اللازمة لتصحيح الوضع، ولا يجوز الانتقام من موظفي المقاول أو إخضاعهم لإجراءات انتقامية أو سلبية بسبب هذا الإبلاغ أو الإبعاد؛</w:t>
            </w:r>
          </w:p>
          <w:p w14:paraId="12C682A7" w14:textId="14DE2C6F" w:rsidR="004B2B8C" w:rsidRPr="00F5781E" w:rsidRDefault="004B2B8C" w:rsidP="00F3039B">
            <w:pPr>
              <w:bidi/>
              <w:spacing w:before="160" w:after="160"/>
              <w:ind w:left="72"/>
              <w:rPr>
                <w:rFonts w:eastAsia="Arial Narrow"/>
                <w:szCs w:val="24"/>
              </w:rPr>
            </w:pPr>
            <w:r w:rsidRPr="00F5781E">
              <w:rPr>
                <w:rFonts w:eastAsia="Arial Narrow"/>
                <w:szCs w:val="24"/>
                <w:rtl/>
              </w:rPr>
              <w:t>5</w:t>
            </w:r>
            <w:r w:rsidR="00325C8D">
              <w:rPr>
                <w:rFonts w:eastAsia="Arial Narrow" w:hint="cs"/>
                <w:szCs w:val="24"/>
                <w:rtl/>
              </w:rPr>
              <w:t>-</w:t>
            </w:r>
            <w:r w:rsidRPr="00F5781E">
              <w:rPr>
                <w:rFonts w:eastAsia="Arial Narrow"/>
                <w:szCs w:val="24"/>
                <w:rtl/>
              </w:rPr>
              <w:t xml:space="preserve"> بموجب البند الفرعي 4-6، التعاون مع الكيانات والموظفين بموجب الفقرة (أ) و(ب) و(ج) من البند الفرعي 4-6، في تطبيق متطلبات الصحة والسلامة. وهذا دون المساس بمسؤولية الجهات ذات الصلة عن صحة وسلامة موظفيها؛ </w:t>
            </w:r>
          </w:p>
          <w:p w14:paraId="4A131EF8" w14:textId="0F60547D" w:rsidR="004B2B8C" w:rsidRPr="00F5781E" w:rsidRDefault="004B2B8C" w:rsidP="00F3039B">
            <w:pPr>
              <w:bidi/>
              <w:spacing w:before="160" w:after="160"/>
              <w:ind w:left="72"/>
              <w:rPr>
                <w:rFonts w:eastAsia="Arial Narrow"/>
                <w:szCs w:val="24"/>
                <w:rtl/>
              </w:rPr>
            </w:pPr>
            <w:r w:rsidRPr="00F5781E">
              <w:rPr>
                <w:rFonts w:eastAsia="Arial Narrow"/>
                <w:szCs w:val="24"/>
                <w:rtl/>
              </w:rPr>
              <w:t>6</w:t>
            </w:r>
            <w:r w:rsidR="00325C8D">
              <w:rPr>
                <w:rFonts w:eastAsia="Arial Narrow" w:hint="cs"/>
                <w:szCs w:val="24"/>
                <w:rtl/>
              </w:rPr>
              <w:t>-</w:t>
            </w:r>
            <w:r w:rsidRPr="00F5781E">
              <w:rPr>
                <w:rFonts w:eastAsia="Arial Narrow"/>
                <w:szCs w:val="24"/>
                <w:rtl/>
              </w:rPr>
              <w:t xml:space="preserve"> وضع وتنفيذ نظام للمراجعة المنتظمة (كل ستة أشهر على الأقل) لأداء الصحة والسلامة وبيئة العمل.</w:t>
            </w:r>
          </w:p>
          <w:p w14:paraId="2BCFFF2A" w14:textId="77777777" w:rsidR="004B2B8C" w:rsidRPr="00F5781E" w:rsidRDefault="004B2B8C" w:rsidP="00F3039B">
            <w:pPr>
              <w:bidi/>
              <w:spacing w:before="160" w:after="160"/>
              <w:ind w:left="72"/>
              <w:rPr>
                <w:rFonts w:eastAsia="Arial Narrow"/>
                <w:szCs w:val="24"/>
              </w:rPr>
            </w:pPr>
            <w:r w:rsidRPr="00F5781E">
              <w:rPr>
                <w:rFonts w:eastAsia="Arial Narrow"/>
                <w:szCs w:val="24"/>
                <w:rtl/>
              </w:rPr>
              <w:t>يستبدل بالفقرتين الثانية والثالثة ما يلي:</w:t>
            </w:r>
          </w:p>
          <w:p w14:paraId="657CC360" w14:textId="7D95FA86" w:rsidR="004B2B8C" w:rsidRPr="00F5781E" w:rsidRDefault="004B2B8C" w:rsidP="00F3039B">
            <w:pPr>
              <w:bidi/>
              <w:spacing w:before="160" w:after="160"/>
              <w:ind w:left="72"/>
              <w:rPr>
                <w:rFonts w:eastAsia="Arial Narrow"/>
                <w:szCs w:val="24"/>
              </w:rPr>
            </w:pPr>
            <w:r w:rsidRPr="00F5781E">
              <w:rPr>
                <w:rFonts w:eastAsia="Arial Narrow"/>
                <w:szCs w:val="24"/>
                <w:rtl/>
              </w:rPr>
              <w:t xml:space="preserve">"مع مراعاة البند الفرعي 4-1، يجب على المقاول أن يقدم إلى المهندس للمراجعة دليل الصحة والسلامة الذي تم إعداده خصيصًا للأعمال والموقع والأماكن الأخرى (إن وجدت) التي ينوي المقاول تنفيذ الأعمال فيها، ويجب أن تكون إجراءات مراجعة دليل الصحة والسلامة وتحديثاته على النحو المبين في البند الفرعي 4-4-1 </w:t>
            </w:r>
            <w:r w:rsidRPr="00F5781E">
              <w:rPr>
                <w:rFonts w:eastAsia="Arial Narrow"/>
                <w:i/>
                <w:iCs/>
                <w:szCs w:val="24"/>
                <w:rtl/>
              </w:rPr>
              <w:t>[الإعداد والمراجعة]</w:t>
            </w:r>
            <w:r w:rsidRPr="00F5781E">
              <w:rPr>
                <w:rFonts w:eastAsia="Arial Narrow"/>
                <w:szCs w:val="24"/>
                <w:rtl/>
              </w:rPr>
              <w:t>.</w:t>
            </w:r>
          </w:p>
          <w:p w14:paraId="0A77AA61" w14:textId="7C333BBC" w:rsidR="004B2B8C" w:rsidRPr="00F5781E" w:rsidRDefault="004B2B8C" w:rsidP="00F3039B">
            <w:pPr>
              <w:bidi/>
              <w:spacing w:before="160" w:after="160"/>
              <w:ind w:left="72"/>
              <w:rPr>
                <w:rFonts w:eastAsia="Arial Narrow"/>
                <w:szCs w:val="24"/>
              </w:rPr>
            </w:pPr>
            <w:r w:rsidRPr="00F5781E">
              <w:rPr>
                <w:rFonts w:eastAsia="Arial Narrow"/>
                <w:szCs w:val="24"/>
                <w:rtl/>
              </w:rPr>
              <w:t>يجب أن يكون دليل الصحة والسلامة بالإضافة إلى أي مستند آخر مماثل مطلوب بموجب لوائح وقوانين الصحة والسلامة المعمول بها.</w:t>
            </w:r>
          </w:p>
          <w:p w14:paraId="127FEA40" w14:textId="77777777" w:rsidR="00CF4F6D" w:rsidRPr="00F5781E" w:rsidRDefault="00CF4F6D" w:rsidP="00F3039B">
            <w:pPr>
              <w:bidi/>
              <w:spacing w:before="160" w:after="160"/>
              <w:ind w:left="72"/>
              <w:rPr>
                <w:rFonts w:eastAsia="Arial Narrow"/>
                <w:szCs w:val="24"/>
              </w:rPr>
            </w:pPr>
            <w:r w:rsidRPr="00F5781E">
              <w:rPr>
                <w:rFonts w:eastAsia="Arial Narrow"/>
                <w:szCs w:val="24"/>
                <w:rtl/>
              </w:rPr>
              <w:t>يجب أن يحدد دليل الصحة والسلامة جميع متطلبات الصحة والسلامة بموجب العقد،</w:t>
            </w:r>
          </w:p>
          <w:p w14:paraId="504A6587" w14:textId="77777777" w:rsidR="00CF4F6D" w:rsidRPr="00F5781E" w:rsidRDefault="00CF4F6D" w:rsidP="00F3039B">
            <w:pPr>
              <w:bidi/>
              <w:spacing w:before="160" w:after="160"/>
              <w:ind w:left="72"/>
              <w:rPr>
                <w:rFonts w:eastAsia="Arial Narrow"/>
                <w:szCs w:val="24"/>
              </w:rPr>
            </w:pPr>
            <w:r w:rsidRPr="00F5781E">
              <w:rPr>
                <w:rFonts w:eastAsia="Arial Narrow"/>
                <w:szCs w:val="24"/>
                <w:rtl/>
              </w:rPr>
              <w:t>(1) والتي يجب أن تتضمن كحد أدنى:</w:t>
            </w:r>
          </w:p>
          <w:p w14:paraId="5125C26F" w14:textId="30BAC22C" w:rsidR="00CF4F6D" w:rsidRPr="00F5781E" w:rsidRDefault="00CF4F6D" w:rsidP="00F3039B">
            <w:pPr>
              <w:bidi/>
              <w:spacing w:before="160" w:after="160"/>
              <w:ind w:left="72"/>
              <w:rPr>
                <w:rFonts w:eastAsia="Arial Narrow"/>
                <w:szCs w:val="24"/>
              </w:rPr>
            </w:pPr>
            <w:r w:rsidRPr="00F5781E">
              <w:rPr>
                <w:rFonts w:eastAsia="Arial Narrow"/>
                <w:szCs w:val="24"/>
                <w:rtl/>
              </w:rPr>
              <w:t>(</w:t>
            </w:r>
            <w:r w:rsidR="004B2B8C" w:rsidRPr="00F5781E">
              <w:rPr>
                <w:rFonts w:eastAsia="Arial Narrow"/>
                <w:szCs w:val="24"/>
                <w:rtl/>
              </w:rPr>
              <w:t>1</w:t>
            </w:r>
            <w:r w:rsidRPr="00F5781E">
              <w:rPr>
                <w:rFonts w:eastAsia="Arial Narrow"/>
                <w:szCs w:val="24"/>
                <w:rtl/>
              </w:rPr>
              <w:t xml:space="preserve">) إجراءات إنشاء والحفاظ على بيئة عمل آمنة دون </w:t>
            </w:r>
            <w:proofErr w:type="gramStart"/>
            <w:r w:rsidRPr="00F5781E">
              <w:rPr>
                <w:rFonts w:eastAsia="Arial Narrow"/>
                <w:szCs w:val="24"/>
                <w:rtl/>
              </w:rPr>
              <w:t>مخاطر</w:t>
            </w:r>
            <w:proofErr w:type="gramEnd"/>
            <w:r w:rsidRPr="00F5781E">
              <w:rPr>
                <w:rFonts w:eastAsia="Arial Narrow"/>
                <w:szCs w:val="24"/>
                <w:rtl/>
              </w:rPr>
              <w:t xml:space="preserve"> على الصحة في جميع أماكن العمل والآلات والمعدات والعمليات الخاضعة لسيطرة المقاول، بما في ذلك تدابير الرقابة على المواد والعوامل الكيميائية والفيزيائية والبيولوجية؛</w:t>
            </w:r>
          </w:p>
          <w:p w14:paraId="30A106B9" w14:textId="77777777" w:rsidR="00CF4F6D" w:rsidRPr="00F5781E" w:rsidRDefault="00CF4F6D" w:rsidP="00F3039B">
            <w:pPr>
              <w:bidi/>
              <w:spacing w:before="160" w:after="160"/>
              <w:ind w:left="72"/>
              <w:rPr>
                <w:rFonts w:eastAsia="Arial Narrow"/>
                <w:szCs w:val="24"/>
              </w:rPr>
            </w:pPr>
            <w:r w:rsidRPr="00F5781E">
              <w:rPr>
                <w:rFonts w:eastAsia="Arial Narrow"/>
                <w:szCs w:val="24"/>
                <w:rtl/>
              </w:rPr>
              <w:t>(2) تفاصيل التدريب الذي سيتم تقديمه، والسجلات التي يجب الاحتفاظ بها؛</w:t>
            </w:r>
          </w:p>
          <w:p w14:paraId="2C8BBE5A" w14:textId="0CB2D198" w:rsidR="00CF4F6D" w:rsidRPr="00F5781E" w:rsidRDefault="00CF4F6D" w:rsidP="00F3039B">
            <w:pPr>
              <w:bidi/>
              <w:spacing w:before="160" w:after="160"/>
              <w:ind w:left="72"/>
              <w:rPr>
                <w:rFonts w:eastAsia="Arial Narrow"/>
                <w:szCs w:val="24"/>
              </w:rPr>
            </w:pPr>
            <w:r w:rsidRPr="00F5781E">
              <w:rPr>
                <w:rFonts w:eastAsia="Arial Narrow"/>
                <w:szCs w:val="24"/>
                <w:rtl/>
              </w:rPr>
              <w:t>(3) إجراءات أنشطة الوقاية وال</w:t>
            </w:r>
            <w:r w:rsidR="007F37F7" w:rsidRPr="00F5781E">
              <w:rPr>
                <w:rFonts w:eastAsia="Arial Narrow"/>
                <w:szCs w:val="24"/>
                <w:rtl/>
              </w:rPr>
              <w:t>استعداد</w:t>
            </w:r>
            <w:r w:rsidRPr="00F5781E">
              <w:rPr>
                <w:rFonts w:eastAsia="Arial Narrow"/>
                <w:szCs w:val="24"/>
                <w:rtl/>
              </w:rPr>
              <w:t xml:space="preserve"> والاستجابة التي سيتم تنفيذها في حالة وقوع حدث طارئ (أي حادث غير متوقع، ينشأ عن مخاطر طبيعية أو من صنع الإنسان، وعادة ما يكون في شكل </w:t>
            </w:r>
            <w:proofErr w:type="gramStart"/>
            <w:r w:rsidRPr="00F5781E">
              <w:rPr>
                <w:rFonts w:eastAsia="Arial Narrow"/>
                <w:szCs w:val="24"/>
                <w:rtl/>
              </w:rPr>
              <w:t>حرائق</w:t>
            </w:r>
            <w:proofErr w:type="gramEnd"/>
            <w:r w:rsidRPr="00F5781E">
              <w:rPr>
                <w:rFonts w:eastAsia="Arial Narrow"/>
                <w:szCs w:val="24"/>
                <w:rtl/>
              </w:rPr>
              <w:t xml:space="preserve"> أو انفجارات أو تسربات أو انسكابات والتي </w:t>
            </w:r>
            <w:r w:rsidR="007F37F7" w:rsidRPr="00F5781E">
              <w:rPr>
                <w:rFonts w:eastAsia="Arial Narrow"/>
                <w:szCs w:val="24"/>
                <w:rtl/>
              </w:rPr>
              <w:t>يجوز أن</w:t>
            </w:r>
            <w:r w:rsidRPr="00F5781E">
              <w:rPr>
                <w:rFonts w:eastAsia="Arial Narrow"/>
                <w:szCs w:val="24"/>
                <w:rtl/>
              </w:rPr>
              <w:t xml:space="preserve"> تحدث لمجموعة متنوعة من الأسباب المختلفة بما في ذلك ال</w:t>
            </w:r>
            <w:r w:rsidR="007F37F7" w:rsidRPr="00F5781E">
              <w:rPr>
                <w:rFonts w:eastAsia="Arial Narrow"/>
                <w:szCs w:val="24"/>
                <w:rtl/>
              </w:rPr>
              <w:t>إخ</w:t>
            </w:r>
            <w:r w:rsidRPr="00F5781E">
              <w:rPr>
                <w:rFonts w:eastAsia="Arial Narrow"/>
                <w:szCs w:val="24"/>
                <w:rtl/>
              </w:rPr>
              <w:t>ف</w:t>
            </w:r>
            <w:r w:rsidR="007F37F7" w:rsidRPr="00F5781E">
              <w:rPr>
                <w:rFonts w:eastAsia="Arial Narrow"/>
                <w:szCs w:val="24"/>
                <w:rtl/>
              </w:rPr>
              <w:t>اق</w:t>
            </w:r>
            <w:r w:rsidRPr="00F5781E">
              <w:rPr>
                <w:rFonts w:eastAsia="Arial Narrow"/>
                <w:szCs w:val="24"/>
                <w:rtl/>
              </w:rPr>
              <w:t xml:space="preserve"> في تنفيذ إجراءات التشغيل </w:t>
            </w:r>
            <w:r w:rsidR="007F37F7" w:rsidRPr="00F5781E">
              <w:rPr>
                <w:rFonts w:eastAsia="Arial Narrow"/>
                <w:szCs w:val="24"/>
                <w:rtl/>
              </w:rPr>
              <w:t>التي تهدف إ</w:t>
            </w:r>
            <w:r w:rsidRPr="00F5781E">
              <w:rPr>
                <w:rFonts w:eastAsia="Arial Narrow"/>
                <w:szCs w:val="24"/>
                <w:rtl/>
              </w:rPr>
              <w:t>ل</w:t>
            </w:r>
            <w:r w:rsidR="007F37F7" w:rsidRPr="00F5781E">
              <w:rPr>
                <w:rFonts w:eastAsia="Arial Narrow"/>
                <w:szCs w:val="24"/>
                <w:rtl/>
              </w:rPr>
              <w:t xml:space="preserve">ى </w:t>
            </w:r>
            <w:r w:rsidRPr="00F5781E">
              <w:rPr>
                <w:rFonts w:eastAsia="Arial Narrow"/>
                <w:szCs w:val="24"/>
                <w:rtl/>
              </w:rPr>
              <w:t>منع حدوثها أو الطقس المتطرف أو عدم وجود إنذار مبكر)؛</w:t>
            </w:r>
          </w:p>
          <w:p w14:paraId="36DCA1F2" w14:textId="77777777" w:rsidR="007F37F7" w:rsidRPr="00F5781E" w:rsidRDefault="007F37F7" w:rsidP="00F3039B">
            <w:pPr>
              <w:bidi/>
              <w:spacing w:before="160" w:after="160"/>
              <w:ind w:left="72"/>
              <w:rPr>
                <w:rFonts w:eastAsia="Arial Narrow"/>
                <w:szCs w:val="24"/>
              </w:rPr>
            </w:pPr>
            <w:r w:rsidRPr="00F5781E">
              <w:rPr>
                <w:rFonts w:eastAsia="Arial Narrow"/>
                <w:szCs w:val="24"/>
                <w:rtl/>
              </w:rPr>
              <w:t>(4) التدابير الواجب اتخاذها لتجنب أو تقليل احتمالية تعرض المجتمع للأمراض المنقولة بالمياه والأمراض المرتبطة بالمياه والأمراض المنقولة بالنواقل،</w:t>
            </w:r>
          </w:p>
          <w:p w14:paraId="493DA40B" w14:textId="01E97EC9" w:rsidR="007F37F7" w:rsidRPr="00F5781E" w:rsidRDefault="007F37F7" w:rsidP="00F3039B">
            <w:pPr>
              <w:bidi/>
              <w:spacing w:before="160" w:after="160"/>
              <w:ind w:left="72"/>
              <w:rPr>
                <w:rFonts w:eastAsia="Arial Narrow"/>
                <w:szCs w:val="24"/>
              </w:rPr>
            </w:pPr>
            <w:r w:rsidRPr="00F5781E">
              <w:rPr>
                <w:rFonts w:eastAsia="Arial Narrow"/>
                <w:szCs w:val="24"/>
                <w:rtl/>
              </w:rPr>
              <w:t>(5) التدابير التي سيتم تنفيذها لتجنب أو تقليل انتشار الأمراض المعدية (بما في ذلك نقل الأمراض أو حالات العدوى المنقولة جنسيًا، مثل فيروس نقص المناعة البشرية) والأمراض غير المنقولة المرتبطة بتنفيذ الأعمال، مع الأخذ في الاعتبار التعرض المتباين والحساسية العالية للفئات الضعيفة، ويشمل ذلك اتخاذ التدابير اللازمة لتجنب أو تقليل انتقال الأمراض المعدية التي قد تكون مرتبطة بتدفق العمالة المؤقتة أو الدائمة المرتبطة بالعقد؛</w:t>
            </w:r>
          </w:p>
          <w:p w14:paraId="5CCB1FBF" w14:textId="3724F1AA" w:rsidR="007F37F7" w:rsidRPr="00F5781E" w:rsidRDefault="007F37F7" w:rsidP="00F3039B">
            <w:pPr>
              <w:bidi/>
              <w:spacing w:before="160" w:after="160"/>
              <w:ind w:left="72"/>
              <w:rPr>
                <w:rFonts w:eastAsia="Arial Narrow"/>
                <w:szCs w:val="24"/>
              </w:rPr>
            </w:pPr>
            <w:r w:rsidRPr="00F5781E">
              <w:rPr>
                <w:rFonts w:eastAsia="Arial Narrow"/>
                <w:szCs w:val="24"/>
                <w:rtl/>
              </w:rPr>
              <w:t xml:space="preserve">(6) السياسات والإجراءات المتعلقة بإدارة وجودة مرافق الإقامة والرعاية إذا تم توفير مرافق الإقامة والرعاية هذه من قبل المقاول وفقًا للبند الفرعي 6-6؛ </w:t>
            </w:r>
          </w:p>
          <w:p w14:paraId="778DD5D9" w14:textId="77777777" w:rsidR="007F37F7" w:rsidRPr="00F5781E" w:rsidRDefault="007F37F7" w:rsidP="00F3039B">
            <w:pPr>
              <w:bidi/>
              <w:spacing w:before="160" w:after="160"/>
              <w:rPr>
                <w:rFonts w:eastAsia="Arial Narrow"/>
                <w:szCs w:val="24"/>
              </w:rPr>
            </w:pPr>
            <w:r w:rsidRPr="00F5781E">
              <w:rPr>
                <w:rFonts w:eastAsia="Arial Narrow"/>
                <w:szCs w:val="24"/>
                <w:rtl/>
              </w:rPr>
              <w:t>(2) أي متطلبات أخرى منصوص عليها في المواصفات.</w:t>
            </w:r>
          </w:p>
          <w:p w14:paraId="131F44DD" w14:textId="438590D0" w:rsidR="001F4697" w:rsidRPr="00F5781E" w:rsidRDefault="007F37F7" w:rsidP="00F3039B">
            <w:pPr>
              <w:bidi/>
              <w:spacing w:before="160" w:after="160"/>
              <w:ind w:left="72"/>
              <w:rPr>
                <w:rFonts w:eastAsia="Arial Narrow"/>
                <w:szCs w:val="24"/>
              </w:rPr>
            </w:pPr>
            <w:r w:rsidRPr="00F5781E">
              <w:rPr>
                <w:rFonts w:eastAsia="Arial Narrow"/>
                <w:szCs w:val="24"/>
                <w:rtl/>
              </w:rPr>
              <w:t>يتم حذف الفقرة التي تبدأ بـ: "بالإضافة إلى متطلبات الإبلاغ الخاصة بـ..." واستبدالها بالإضافة إلى البند الفرعي 4-20 من "الشروط العامة"</w:t>
            </w:r>
            <w:r w:rsidR="00752703" w:rsidRPr="00F5781E">
              <w:rPr>
                <w:rFonts w:eastAsia="Arial Narrow"/>
                <w:szCs w:val="24"/>
                <w:rtl/>
              </w:rPr>
              <w:t xml:space="preserve"> </w:t>
            </w:r>
            <w:r w:rsidRPr="00F5781E">
              <w:rPr>
                <w:rFonts w:eastAsia="Arial Narrow"/>
                <w:szCs w:val="24"/>
                <w:rtl/>
              </w:rPr>
              <w:t>في البند الفرعي 4-20 من "الأحكام الخاصة".</w:t>
            </w:r>
            <w:r w:rsidR="001F4697" w:rsidRPr="00F5781E">
              <w:rPr>
                <w:rFonts w:eastAsia="Arial Narrow"/>
                <w:szCs w:val="24"/>
              </w:rPr>
              <w:t xml:space="preserve"> </w:t>
            </w:r>
          </w:p>
        </w:tc>
      </w:tr>
      <w:tr w:rsidR="001F4697" w:rsidRPr="00F5781E" w14:paraId="6EC4FA2D" w14:textId="77777777" w:rsidTr="008F6C13">
        <w:tc>
          <w:tcPr>
            <w:tcW w:w="3079" w:type="dxa"/>
          </w:tcPr>
          <w:p w14:paraId="55BD0590" w14:textId="2B44509E" w:rsidR="008C3950" w:rsidRPr="00F5781E" w:rsidRDefault="008C395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4-15</w:t>
            </w:r>
          </w:p>
          <w:p w14:paraId="4BBC24AA" w14:textId="2F921F53" w:rsidR="001F4697" w:rsidRPr="00F5781E" w:rsidRDefault="008C3950" w:rsidP="00F3039B">
            <w:pPr>
              <w:bidi/>
              <w:spacing w:after="60"/>
              <w:rPr>
                <w:rFonts w:eastAsia="Arial"/>
                <w:szCs w:val="24"/>
              </w:rPr>
            </w:pPr>
            <w:r w:rsidRPr="00F5781E">
              <w:rPr>
                <w:szCs w:val="24"/>
                <w:rtl/>
                <w:lang w:val="fr-FR" w:bidi="ar-AE"/>
              </w:rPr>
              <w:t>مسار الوصول</w:t>
            </w:r>
          </w:p>
        </w:tc>
        <w:tc>
          <w:tcPr>
            <w:tcW w:w="6281" w:type="dxa"/>
          </w:tcPr>
          <w:p w14:paraId="034593B7" w14:textId="3EDD1331" w:rsidR="007F37F7" w:rsidRPr="00F5781E" w:rsidRDefault="007F37F7" w:rsidP="00F3039B">
            <w:pPr>
              <w:autoSpaceDE w:val="0"/>
              <w:autoSpaceDN w:val="0"/>
              <w:bidi/>
              <w:adjustRightInd w:val="0"/>
              <w:spacing w:before="160" w:after="160"/>
              <w:rPr>
                <w:rFonts w:eastAsia="Arial Narrow"/>
                <w:color w:val="000000" w:themeColor="text1"/>
                <w:szCs w:val="24"/>
              </w:rPr>
            </w:pPr>
            <w:r w:rsidRPr="00F5781E">
              <w:rPr>
                <w:rFonts w:eastAsia="Arial Narrow"/>
                <w:color w:val="000000" w:themeColor="text1"/>
                <w:szCs w:val="24"/>
                <w:rtl/>
              </w:rPr>
              <w:t>يضاف ما يلي في نهاية الفقرة الفرعية 4-15:</w:t>
            </w:r>
          </w:p>
          <w:p w14:paraId="1F4079D9" w14:textId="0B4026CB" w:rsidR="007F37F7" w:rsidRPr="00F5781E" w:rsidRDefault="007F37F7" w:rsidP="00F3039B">
            <w:pPr>
              <w:autoSpaceDE w:val="0"/>
              <w:autoSpaceDN w:val="0"/>
              <w:bidi/>
              <w:adjustRightInd w:val="0"/>
              <w:spacing w:before="160" w:after="160"/>
              <w:rPr>
                <w:rFonts w:eastAsia="Arial Narrow"/>
                <w:color w:val="000000" w:themeColor="text1"/>
                <w:szCs w:val="24"/>
              </w:rPr>
            </w:pPr>
            <w:r w:rsidRPr="00F5781E">
              <w:rPr>
                <w:rFonts w:eastAsia="Arial Narrow"/>
                <w:color w:val="000000" w:themeColor="text1"/>
                <w:szCs w:val="24"/>
                <w:rtl/>
              </w:rPr>
              <w:t>"يجب على المقاول اتخاذ جميع تدابير السلامة اللازمة لتجنب وقوع حوادث وإصابات لأي طرف ثالث، ترتبط باستخدام معدات المقاول، إن وجدت، على الطرق العامة أو غيرها من البنية التحتية العامة.</w:t>
            </w:r>
          </w:p>
          <w:p w14:paraId="34B06950" w14:textId="1DE19364" w:rsidR="001F4697" w:rsidRPr="00F5781E" w:rsidRDefault="007F37F7" w:rsidP="00F3039B">
            <w:pPr>
              <w:autoSpaceDE w:val="0"/>
              <w:autoSpaceDN w:val="0"/>
              <w:bidi/>
              <w:adjustRightInd w:val="0"/>
              <w:spacing w:before="160" w:after="160"/>
              <w:rPr>
                <w:rFonts w:eastAsia="Arial Narrow"/>
                <w:color w:val="000000" w:themeColor="text1"/>
                <w:szCs w:val="24"/>
              </w:rPr>
            </w:pPr>
            <w:r w:rsidRPr="00F5781E">
              <w:rPr>
                <w:rFonts w:eastAsia="Arial Narrow"/>
                <w:color w:val="000000" w:themeColor="text1"/>
                <w:szCs w:val="24"/>
                <w:rtl/>
              </w:rPr>
              <w:t>يجب على المقاول مراقبة حوادث وإجراءات السلامة على الطرق لتحديد مشكلات السلامة السلبية ووضع وتنفيذ التدابير اللازمة لحلها.</w:t>
            </w:r>
          </w:p>
        </w:tc>
      </w:tr>
      <w:tr w:rsidR="001F4697" w:rsidRPr="00F5781E" w14:paraId="69A51437" w14:textId="77777777" w:rsidTr="008F6C13">
        <w:tc>
          <w:tcPr>
            <w:tcW w:w="3079" w:type="dxa"/>
          </w:tcPr>
          <w:p w14:paraId="087B94F6" w14:textId="05C17A09" w:rsidR="008C3950" w:rsidRPr="00F5781E" w:rsidRDefault="008C395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4-18</w:t>
            </w:r>
          </w:p>
          <w:p w14:paraId="487D5CD6" w14:textId="10E73866" w:rsidR="001F4697" w:rsidRPr="00F5781E" w:rsidRDefault="008C3950" w:rsidP="00F3039B">
            <w:pPr>
              <w:pStyle w:val="Heading3"/>
              <w:bidi/>
              <w:spacing w:before="160" w:after="60"/>
              <w:ind w:left="470" w:hanging="470"/>
              <w:jc w:val="left"/>
              <w:rPr>
                <w:rFonts w:eastAsia="Arial"/>
                <w:szCs w:val="24"/>
              </w:rPr>
            </w:pPr>
            <w:r w:rsidRPr="00F5781E">
              <w:rPr>
                <w:szCs w:val="24"/>
                <w:rtl/>
                <w:lang w:val="fr-FR" w:bidi="ar-AE"/>
              </w:rPr>
              <w:t>حماية البيئة</w:t>
            </w:r>
          </w:p>
        </w:tc>
        <w:tc>
          <w:tcPr>
            <w:tcW w:w="6281" w:type="dxa"/>
          </w:tcPr>
          <w:p w14:paraId="47986A7D" w14:textId="015EF490" w:rsidR="007F37F7" w:rsidRPr="00F5781E" w:rsidRDefault="007F37F7" w:rsidP="00F3039B">
            <w:pPr>
              <w:bidi/>
              <w:spacing w:before="160" w:after="160"/>
              <w:rPr>
                <w:rFonts w:eastAsia="Arial Narrow"/>
                <w:szCs w:val="24"/>
              </w:rPr>
            </w:pPr>
            <w:r w:rsidRPr="00F5781E">
              <w:rPr>
                <w:rFonts w:eastAsia="Arial Narrow"/>
                <w:szCs w:val="24"/>
                <w:rtl/>
              </w:rPr>
              <w:t>يتم استبدال المادة الفرعية</w:t>
            </w:r>
            <w:r w:rsidR="000B26DA" w:rsidRPr="00F5781E">
              <w:rPr>
                <w:rFonts w:eastAsia="Arial Narrow"/>
                <w:szCs w:val="24"/>
                <w:rtl/>
              </w:rPr>
              <w:t xml:space="preserve"> 4-18</w:t>
            </w:r>
            <w:r w:rsidRPr="00F5781E">
              <w:rPr>
                <w:rFonts w:eastAsia="Arial Narrow"/>
                <w:szCs w:val="24"/>
                <w:rtl/>
              </w:rPr>
              <w:t xml:space="preserve"> حماية البيئة بما يلي:</w:t>
            </w:r>
          </w:p>
          <w:p w14:paraId="3D3A1680" w14:textId="7DB8F2F1" w:rsidR="007F37F7" w:rsidRPr="00F5781E" w:rsidRDefault="007F37F7" w:rsidP="00F3039B">
            <w:pPr>
              <w:bidi/>
              <w:spacing w:before="160" w:after="160"/>
              <w:rPr>
                <w:rFonts w:eastAsia="Arial Narrow"/>
                <w:szCs w:val="24"/>
              </w:rPr>
            </w:pPr>
            <w:r w:rsidRPr="00F5781E">
              <w:rPr>
                <w:rFonts w:eastAsia="Arial Narrow"/>
                <w:szCs w:val="24"/>
                <w:rtl/>
              </w:rPr>
              <w:t>"يجب على المقاول اتخاذ جميع التدابير اللازمة من أجل:</w:t>
            </w:r>
          </w:p>
          <w:p w14:paraId="787E0536" w14:textId="536DF6BA" w:rsidR="007F37F7" w:rsidRPr="00F5781E" w:rsidRDefault="007F37F7" w:rsidP="00F3039B">
            <w:pPr>
              <w:bidi/>
              <w:spacing w:before="160" w:after="160"/>
              <w:rPr>
                <w:rFonts w:eastAsia="Arial Narrow"/>
                <w:szCs w:val="24"/>
              </w:rPr>
            </w:pPr>
            <w:r w:rsidRPr="00F5781E">
              <w:rPr>
                <w:rFonts w:eastAsia="Arial Narrow"/>
                <w:szCs w:val="24"/>
                <w:rtl/>
              </w:rPr>
              <w:t>(أ) حماية البيئة (سواء داخل الموقع أو خارجه)؛</w:t>
            </w:r>
          </w:p>
          <w:p w14:paraId="159AEB38" w14:textId="77777777" w:rsidR="007F37F7" w:rsidRPr="00F5781E" w:rsidRDefault="007F37F7" w:rsidP="00F3039B">
            <w:pPr>
              <w:bidi/>
              <w:spacing w:before="160" w:after="160"/>
              <w:rPr>
                <w:rFonts w:eastAsia="Arial Narrow"/>
                <w:szCs w:val="24"/>
              </w:rPr>
            </w:pPr>
            <w:r w:rsidRPr="00F5781E">
              <w:rPr>
                <w:rFonts w:eastAsia="Arial Narrow"/>
                <w:szCs w:val="24"/>
                <w:rtl/>
              </w:rPr>
              <w:t>(ب) الحد من الأضرار والإزعاج للأشخاص والممتلكات الناتجة عن التلوث والضوضاء والنتائج الأخرى لعمليات و/أو أنشطة المقاول.</w:t>
            </w:r>
          </w:p>
          <w:p w14:paraId="733E8DE5" w14:textId="77777777" w:rsidR="007F37F7" w:rsidRPr="00F5781E" w:rsidRDefault="007F37F7" w:rsidP="00F3039B">
            <w:pPr>
              <w:bidi/>
              <w:spacing w:before="160" w:after="160"/>
              <w:rPr>
                <w:rFonts w:eastAsia="Arial Narrow"/>
                <w:szCs w:val="24"/>
              </w:rPr>
            </w:pPr>
            <w:r w:rsidRPr="00F5781E">
              <w:rPr>
                <w:rFonts w:eastAsia="Arial Narrow"/>
                <w:szCs w:val="24"/>
                <w:rtl/>
              </w:rPr>
              <w:t>يجب على المقاول التأكد من أن الانبعاثات والتصريفات السطحية والنفايات السائلة وأي ملوثات أخرى ناتجة عن أنشطة المقاول لا تتجاوز القيم المشار إليها في المواصفات، ولا تلك المنصوص عليها في القوانين المعمول بها.</w:t>
            </w:r>
          </w:p>
          <w:p w14:paraId="23861374" w14:textId="112C5F80" w:rsidR="001F4697" w:rsidRPr="00F5781E" w:rsidRDefault="007F37F7" w:rsidP="00F3039B">
            <w:pPr>
              <w:bidi/>
              <w:spacing w:before="160" w:after="160"/>
              <w:rPr>
                <w:rFonts w:eastAsia="Arial Narrow"/>
                <w:szCs w:val="24"/>
              </w:rPr>
            </w:pPr>
            <w:r w:rsidRPr="00F5781E">
              <w:rPr>
                <w:rFonts w:eastAsia="Arial Narrow"/>
                <w:szCs w:val="24"/>
                <w:rtl/>
              </w:rPr>
              <w:t xml:space="preserve">في حالة </w:t>
            </w:r>
            <w:r w:rsidR="0020789D" w:rsidRPr="00F5781E">
              <w:rPr>
                <w:rFonts w:eastAsia="Arial Narrow"/>
                <w:szCs w:val="24"/>
                <w:rtl/>
              </w:rPr>
              <w:t>الإ</w:t>
            </w:r>
            <w:r w:rsidRPr="00F5781E">
              <w:rPr>
                <w:rFonts w:eastAsia="Arial Narrow"/>
                <w:szCs w:val="24"/>
                <w:rtl/>
              </w:rPr>
              <w:t>ضر</w:t>
            </w:r>
            <w:r w:rsidR="0020789D" w:rsidRPr="00F5781E">
              <w:rPr>
                <w:rFonts w:eastAsia="Arial Narrow"/>
                <w:szCs w:val="24"/>
                <w:rtl/>
              </w:rPr>
              <w:t>ا</w:t>
            </w:r>
            <w:r w:rsidRPr="00F5781E">
              <w:rPr>
                <w:rFonts w:eastAsia="Arial Narrow"/>
                <w:szCs w:val="24"/>
                <w:rtl/>
              </w:rPr>
              <w:t xml:space="preserve">ر </w:t>
            </w:r>
            <w:r w:rsidR="0020789D" w:rsidRPr="00F5781E">
              <w:rPr>
                <w:rFonts w:eastAsia="Arial Narrow"/>
                <w:szCs w:val="24"/>
                <w:rtl/>
              </w:rPr>
              <w:t>با</w:t>
            </w:r>
            <w:r w:rsidRPr="00F5781E">
              <w:rPr>
                <w:rFonts w:eastAsia="Arial Narrow"/>
                <w:szCs w:val="24"/>
                <w:rtl/>
              </w:rPr>
              <w:t xml:space="preserve">لبيئة </w:t>
            </w:r>
            <w:r w:rsidR="000B26DA" w:rsidRPr="00F5781E">
              <w:rPr>
                <w:rFonts w:eastAsia="Arial Narrow"/>
                <w:szCs w:val="24"/>
                <w:rtl/>
                <w:lang w:bidi="ar-EG"/>
              </w:rPr>
              <w:t>و/</w:t>
            </w:r>
            <w:r w:rsidRPr="00F5781E">
              <w:rPr>
                <w:rFonts w:eastAsia="Arial Narrow"/>
                <w:szCs w:val="24"/>
                <w:rtl/>
              </w:rPr>
              <w:t>أو الممتلكات و/أو إزعاج الأشخاص، داخل الموقع أو خارجه نتيجة لعمليات المقاول، ي</w:t>
            </w:r>
            <w:r w:rsidR="0020789D" w:rsidRPr="00F5781E">
              <w:rPr>
                <w:rFonts w:eastAsia="Arial Narrow"/>
                <w:szCs w:val="24"/>
                <w:rtl/>
              </w:rPr>
              <w:t>تعين</w:t>
            </w:r>
            <w:r w:rsidRPr="00F5781E">
              <w:rPr>
                <w:rFonts w:eastAsia="Arial Narrow"/>
                <w:szCs w:val="24"/>
                <w:rtl/>
              </w:rPr>
              <w:t xml:space="preserve"> على المقاول أن يتفق مع المهندس على الإجراءات المناسبة والجدول الزمني </w:t>
            </w:r>
            <w:r w:rsidR="000B26DA" w:rsidRPr="00F5781E">
              <w:rPr>
                <w:rFonts w:eastAsia="Arial Narrow"/>
                <w:szCs w:val="24"/>
                <w:rtl/>
              </w:rPr>
              <w:t xml:space="preserve">المناسب </w:t>
            </w:r>
            <w:r w:rsidRPr="00F5781E">
              <w:rPr>
                <w:rFonts w:eastAsia="Arial Narrow"/>
                <w:szCs w:val="24"/>
                <w:rtl/>
              </w:rPr>
              <w:t>لإصلاح الضرر،</w:t>
            </w:r>
            <w:r w:rsidR="000B26DA" w:rsidRPr="00F5781E">
              <w:rPr>
                <w:rFonts w:eastAsia="Arial Narrow"/>
                <w:szCs w:val="24"/>
                <w:rtl/>
              </w:rPr>
              <w:t xml:space="preserve"> وإعادة </w:t>
            </w:r>
            <w:r w:rsidRPr="00F5781E">
              <w:rPr>
                <w:rFonts w:eastAsia="Arial Narrow"/>
                <w:szCs w:val="24"/>
                <w:rtl/>
              </w:rPr>
              <w:t xml:space="preserve">البيئة إلى حالتها السابقة </w:t>
            </w:r>
            <w:r w:rsidR="000B26DA" w:rsidRPr="00F5781E">
              <w:rPr>
                <w:rFonts w:eastAsia="Arial Narrow"/>
                <w:szCs w:val="24"/>
                <w:rtl/>
              </w:rPr>
              <w:t xml:space="preserve">قدر الإمكان، </w:t>
            </w:r>
            <w:r w:rsidRPr="00F5781E">
              <w:rPr>
                <w:rFonts w:eastAsia="Arial Narrow"/>
                <w:szCs w:val="24"/>
                <w:rtl/>
              </w:rPr>
              <w:t>ويجب على المقاول تنفيذ هذه المعالجات على نفقته بما يرضي المهندس."</w:t>
            </w:r>
          </w:p>
        </w:tc>
      </w:tr>
      <w:tr w:rsidR="001F4697" w:rsidRPr="00F5781E" w14:paraId="09C85684" w14:textId="77777777" w:rsidTr="008F6C13">
        <w:tc>
          <w:tcPr>
            <w:tcW w:w="3079" w:type="dxa"/>
          </w:tcPr>
          <w:p w14:paraId="4BE0AFB0" w14:textId="62E3148E" w:rsidR="008C3950" w:rsidRPr="00F5781E" w:rsidRDefault="008C395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4-20</w:t>
            </w:r>
          </w:p>
          <w:p w14:paraId="5765D67C" w14:textId="2BE98EDC" w:rsidR="001F4697" w:rsidRPr="00F5781E" w:rsidRDefault="008C3950" w:rsidP="00F3039B">
            <w:pPr>
              <w:bidi/>
              <w:spacing w:after="60"/>
              <w:rPr>
                <w:rFonts w:eastAsia="Arial"/>
                <w:szCs w:val="24"/>
              </w:rPr>
            </w:pPr>
            <w:r w:rsidRPr="00F5781E">
              <w:rPr>
                <w:szCs w:val="24"/>
                <w:rtl/>
                <w:lang w:val="fr-FR" w:bidi="ar-AE"/>
              </w:rPr>
              <w:t>تقارير تقدم العمل</w:t>
            </w:r>
          </w:p>
        </w:tc>
        <w:tc>
          <w:tcPr>
            <w:tcW w:w="6281" w:type="dxa"/>
          </w:tcPr>
          <w:p w14:paraId="73BEF9F9" w14:textId="3B09D50A" w:rsidR="00644C3F" w:rsidRPr="00F5781E" w:rsidRDefault="00644C3F" w:rsidP="00F3039B">
            <w:pPr>
              <w:bidi/>
              <w:spacing w:before="160" w:after="160"/>
              <w:rPr>
                <w:color w:val="000000" w:themeColor="text1"/>
                <w:szCs w:val="24"/>
              </w:rPr>
            </w:pPr>
            <w:r w:rsidRPr="00F5781E">
              <w:rPr>
                <w:color w:val="000000" w:themeColor="text1"/>
                <w:szCs w:val="24"/>
                <w:rtl/>
              </w:rPr>
              <w:t>استبدل "4-20 (ز) بما يلي: "القي</w:t>
            </w:r>
            <w:r w:rsidR="0032397C" w:rsidRPr="00F5781E">
              <w:rPr>
                <w:color w:val="000000" w:themeColor="text1"/>
                <w:szCs w:val="24"/>
                <w:rtl/>
              </w:rPr>
              <w:t>ا</w:t>
            </w:r>
            <w:r w:rsidRPr="00F5781E">
              <w:rPr>
                <w:color w:val="000000" w:themeColor="text1"/>
                <w:szCs w:val="24"/>
                <w:rtl/>
              </w:rPr>
              <w:t>س</w:t>
            </w:r>
            <w:r w:rsidR="0032397C" w:rsidRPr="00F5781E">
              <w:rPr>
                <w:color w:val="000000" w:themeColor="text1"/>
                <w:szCs w:val="24"/>
                <w:rtl/>
              </w:rPr>
              <w:t>ات</w:t>
            </w:r>
            <w:r w:rsidRPr="00F5781E">
              <w:rPr>
                <w:color w:val="000000" w:themeColor="text1"/>
                <w:szCs w:val="24"/>
                <w:rtl/>
              </w:rPr>
              <w:t xml:space="preserve"> البيئية والاجتماعية المنصوص عليها في </w:t>
            </w:r>
            <w:r w:rsidR="0032397C" w:rsidRPr="00F5781E">
              <w:rPr>
                <w:color w:val="000000" w:themeColor="text1"/>
                <w:szCs w:val="24"/>
                <w:rtl/>
              </w:rPr>
              <w:t>"الش</w:t>
            </w:r>
            <w:r w:rsidRPr="00F5781E">
              <w:rPr>
                <w:color w:val="000000" w:themeColor="text1"/>
                <w:szCs w:val="24"/>
                <w:rtl/>
              </w:rPr>
              <w:t>رو</w:t>
            </w:r>
            <w:r w:rsidR="0032397C" w:rsidRPr="00F5781E">
              <w:rPr>
                <w:color w:val="000000" w:themeColor="text1"/>
                <w:szCs w:val="24"/>
                <w:rtl/>
              </w:rPr>
              <w:t>ط</w:t>
            </w:r>
            <w:r w:rsidRPr="00F5781E">
              <w:rPr>
                <w:color w:val="000000" w:themeColor="text1"/>
                <w:szCs w:val="24"/>
                <w:rtl/>
              </w:rPr>
              <w:t xml:space="preserve"> </w:t>
            </w:r>
            <w:r w:rsidR="0032397C" w:rsidRPr="00F5781E">
              <w:rPr>
                <w:color w:val="000000" w:themeColor="text1"/>
                <w:szCs w:val="24"/>
                <w:rtl/>
              </w:rPr>
              <w:t>ال</w:t>
            </w:r>
            <w:r w:rsidRPr="00F5781E">
              <w:rPr>
                <w:color w:val="000000" w:themeColor="text1"/>
                <w:szCs w:val="24"/>
                <w:rtl/>
              </w:rPr>
              <w:t>خاصة</w:t>
            </w:r>
            <w:r w:rsidR="0032397C" w:rsidRPr="00F5781E">
              <w:rPr>
                <w:color w:val="000000" w:themeColor="text1"/>
                <w:szCs w:val="24"/>
                <w:rtl/>
              </w:rPr>
              <w:t>"</w:t>
            </w:r>
            <w:r w:rsidRPr="00F5781E">
              <w:rPr>
                <w:color w:val="000000" w:themeColor="text1"/>
                <w:szCs w:val="24"/>
                <w:rtl/>
              </w:rPr>
              <w:t xml:space="preserve"> - الجزء د"</w:t>
            </w:r>
          </w:p>
          <w:p w14:paraId="0088CC68" w14:textId="77777777" w:rsidR="00644C3F" w:rsidRPr="00F5781E" w:rsidRDefault="00644C3F" w:rsidP="00F3039B">
            <w:pPr>
              <w:bidi/>
              <w:spacing w:before="160" w:after="160"/>
              <w:rPr>
                <w:color w:val="000000" w:themeColor="text1"/>
                <w:szCs w:val="24"/>
              </w:rPr>
            </w:pPr>
            <w:r w:rsidRPr="00F5781E">
              <w:rPr>
                <w:color w:val="000000" w:themeColor="text1"/>
                <w:szCs w:val="24"/>
                <w:rtl/>
              </w:rPr>
              <w:t>يضاف ما يلي في نهاية الفقرة الفرعية:</w:t>
            </w:r>
          </w:p>
          <w:p w14:paraId="1B166A81" w14:textId="7A307F71" w:rsidR="00644C3F" w:rsidRPr="00F5781E" w:rsidRDefault="00644C3F" w:rsidP="00F3039B">
            <w:pPr>
              <w:bidi/>
              <w:spacing w:before="160" w:after="160"/>
              <w:rPr>
                <w:color w:val="000000" w:themeColor="text1"/>
                <w:szCs w:val="24"/>
              </w:rPr>
            </w:pPr>
            <w:r w:rsidRPr="00F5781E">
              <w:rPr>
                <w:color w:val="000000" w:themeColor="text1"/>
                <w:szCs w:val="24"/>
                <w:rtl/>
              </w:rPr>
              <w:t xml:space="preserve">"بالإضافة إلى متطلبات الإبلاغ الواردة في هذه الفقرة الفرعية (ز) من البند الفرعي </w:t>
            </w:r>
            <w:r w:rsidR="0032397C" w:rsidRPr="00F5781E">
              <w:rPr>
                <w:color w:val="000000" w:themeColor="text1"/>
                <w:szCs w:val="24"/>
              </w:rPr>
              <w:t>4-20</w:t>
            </w:r>
            <w:r w:rsidR="0032397C" w:rsidRPr="00F5781E">
              <w:rPr>
                <w:color w:val="000000" w:themeColor="text1"/>
                <w:szCs w:val="24"/>
                <w:rtl/>
              </w:rPr>
              <w:t xml:space="preserve"> </w:t>
            </w:r>
            <w:r w:rsidRPr="00F5781E">
              <w:rPr>
                <w:i/>
                <w:iCs/>
                <w:color w:val="000000" w:themeColor="text1"/>
                <w:szCs w:val="24"/>
                <w:rtl/>
              </w:rPr>
              <w:t xml:space="preserve">[تقارير </w:t>
            </w:r>
            <w:r w:rsidR="0032397C" w:rsidRPr="00F5781E">
              <w:rPr>
                <w:i/>
                <w:iCs/>
                <w:color w:val="000000" w:themeColor="text1"/>
                <w:szCs w:val="24"/>
                <w:rtl/>
                <w:lang w:bidi="ar-EG"/>
              </w:rPr>
              <w:t>تقدم</w:t>
            </w:r>
            <w:r w:rsidRPr="00F5781E">
              <w:rPr>
                <w:i/>
                <w:iCs/>
                <w:color w:val="000000" w:themeColor="text1"/>
                <w:szCs w:val="24"/>
                <w:rtl/>
              </w:rPr>
              <w:t xml:space="preserve"> العمل]</w:t>
            </w:r>
            <w:r w:rsidRPr="00F5781E">
              <w:rPr>
                <w:color w:val="000000" w:themeColor="text1"/>
                <w:szCs w:val="24"/>
                <w:rtl/>
              </w:rPr>
              <w:t xml:space="preserve"> ي</w:t>
            </w:r>
            <w:r w:rsidR="0032397C" w:rsidRPr="00F5781E">
              <w:rPr>
                <w:color w:val="000000" w:themeColor="text1"/>
                <w:szCs w:val="24"/>
                <w:rtl/>
              </w:rPr>
              <w:t>تعين</w:t>
            </w:r>
            <w:r w:rsidRPr="00F5781E">
              <w:rPr>
                <w:color w:val="000000" w:themeColor="text1"/>
                <w:szCs w:val="24"/>
                <w:rtl/>
              </w:rPr>
              <w:t xml:space="preserve"> على المقاول إبلاغ المهندس على الفور بأي ادعاء أو </w:t>
            </w:r>
            <w:r w:rsidR="0032397C" w:rsidRPr="00F5781E">
              <w:rPr>
                <w:color w:val="000000" w:themeColor="text1"/>
                <w:szCs w:val="24"/>
                <w:rtl/>
                <w:lang w:bidi="ar-EG"/>
              </w:rPr>
              <w:t>واقعة</w:t>
            </w:r>
            <w:r w:rsidRPr="00F5781E">
              <w:rPr>
                <w:color w:val="000000" w:themeColor="text1"/>
                <w:szCs w:val="24"/>
                <w:rtl/>
              </w:rPr>
              <w:t xml:space="preserve"> أو حادث له أو من المحتمل أن يكون له تأثير سلبي كبير على البيئة أو المجتمعات المتضررة أو الجمهور أو موظفي صاحب العمل أو موظفي المقاول</w:t>
            </w:r>
            <w:r w:rsidR="00982FA7" w:rsidRPr="00F5781E">
              <w:rPr>
                <w:color w:val="000000" w:themeColor="text1"/>
                <w:szCs w:val="24"/>
                <w:rtl/>
              </w:rPr>
              <w:t xml:space="preserve">، </w:t>
            </w:r>
            <w:r w:rsidRPr="00F5781E">
              <w:rPr>
                <w:color w:val="000000" w:themeColor="text1"/>
                <w:szCs w:val="24"/>
                <w:rtl/>
              </w:rPr>
              <w:t xml:space="preserve">ويشمل ذلك، على سبيل المثال لا الحصر، أي </w:t>
            </w:r>
            <w:r w:rsidR="0056554C" w:rsidRPr="00F5781E">
              <w:rPr>
                <w:color w:val="000000" w:themeColor="text1"/>
                <w:szCs w:val="24"/>
                <w:rtl/>
              </w:rPr>
              <w:t>واقعة</w:t>
            </w:r>
            <w:r w:rsidRPr="00F5781E">
              <w:rPr>
                <w:color w:val="000000" w:themeColor="text1"/>
                <w:szCs w:val="24"/>
                <w:rtl/>
              </w:rPr>
              <w:t xml:space="preserve"> أو حادث يتسبب في </w:t>
            </w:r>
            <w:r w:rsidR="00D451EB" w:rsidRPr="00F5781E">
              <w:rPr>
                <w:color w:val="000000" w:themeColor="text1"/>
                <w:szCs w:val="24"/>
                <w:rtl/>
                <w:lang w:bidi="ar-EG"/>
              </w:rPr>
              <w:t xml:space="preserve">حدوث </w:t>
            </w:r>
            <w:r w:rsidRPr="00F5781E">
              <w:rPr>
                <w:color w:val="000000" w:themeColor="text1"/>
                <w:szCs w:val="24"/>
                <w:rtl/>
              </w:rPr>
              <w:t>وف</w:t>
            </w:r>
            <w:r w:rsidR="00D451EB" w:rsidRPr="00F5781E">
              <w:rPr>
                <w:color w:val="000000" w:themeColor="text1"/>
                <w:szCs w:val="24"/>
                <w:rtl/>
              </w:rPr>
              <w:t>ي</w:t>
            </w:r>
            <w:r w:rsidRPr="00F5781E">
              <w:rPr>
                <w:color w:val="000000" w:themeColor="text1"/>
                <w:szCs w:val="24"/>
                <w:rtl/>
              </w:rPr>
              <w:t>ا</w:t>
            </w:r>
            <w:r w:rsidR="00D451EB" w:rsidRPr="00F5781E">
              <w:rPr>
                <w:color w:val="000000" w:themeColor="text1"/>
                <w:szCs w:val="24"/>
                <w:rtl/>
              </w:rPr>
              <w:t>ت</w:t>
            </w:r>
            <w:r w:rsidRPr="00F5781E">
              <w:rPr>
                <w:color w:val="000000" w:themeColor="text1"/>
                <w:szCs w:val="24"/>
                <w:rtl/>
              </w:rPr>
              <w:t xml:space="preserve"> أو إصاب</w:t>
            </w:r>
            <w:r w:rsidR="00D451EB" w:rsidRPr="00F5781E">
              <w:rPr>
                <w:color w:val="000000" w:themeColor="text1"/>
                <w:szCs w:val="24"/>
                <w:rtl/>
              </w:rPr>
              <w:t>ات</w:t>
            </w:r>
            <w:r w:rsidRPr="00F5781E">
              <w:rPr>
                <w:color w:val="000000" w:themeColor="text1"/>
                <w:szCs w:val="24"/>
                <w:rtl/>
              </w:rPr>
              <w:t xml:space="preserve"> خطيرة؛ </w:t>
            </w:r>
            <w:r w:rsidR="0056554C" w:rsidRPr="00F5781E">
              <w:rPr>
                <w:color w:val="000000" w:themeColor="text1"/>
                <w:szCs w:val="24"/>
                <w:rtl/>
              </w:rPr>
              <w:t xml:space="preserve">أو </w:t>
            </w:r>
            <w:r w:rsidRPr="00F5781E">
              <w:rPr>
                <w:color w:val="000000" w:themeColor="text1"/>
                <w:szCs w:val="24"/>
                <w:rtl/>
              </w:rPr>
              <w:t>آثار سلبية كبيرة أو أضرار بالممتلكات الخاصة؛ أو أي ادعاء ب</w:t>
            </w:r>
            <w:r w:rsidR="0056554C" w:rsidRPr="00F5781E">
              <w:rPr>
                <w:color w:val="000000" w:themeColor="text1"/>
                <w:szCs w:val="24"/>
                <w:rtl/>
              </w:rPr>
              <w:t>الاستغلال والاعتداء الجنسيين</w:t>
            </w:r>
            <w:r w:rsidRPr="00F5781E">
              <w:rPr>
                <w:color w:val="000000" w:themeColor="text1"/>
                <w:szCs w:val="24"/>
                <w:rtl/>
              </w:rPr>
              <w:t xml:space="preserve"> و/أو</w:t>
            </w:r>
            <w:r w:rsidR="0056554C" w:rsidRPr="00F5781E">
              <w:rPr>
                <w:color w:val="000000" w:themeColor="text1"/>
                <w:szCs w:val="24"/>
                <w:rtl/>
              </w:rPr>
              <w:t xml:space="preserve"> التحرش الجنسي،</w:t>
            </w:r>
            <w:r w:rsidRPr="00F5781E">
              <w:rPr>
                <w:color w:val="000000" w:themeColor="text1"/>
                <w:szCs w:val="24"/>
                <w:rtl/>
              </w:rPr>
              <w:t xml:space="preserve"> </w:t>
            </w:r>
            <w:r w:rsidR="0056554C" w:rsidRPr="00F5781E">
              <w:rPr>
                <w:color w:val="000000" w:themeColor="text1"/>
                <w:szCs w:val="24"/>
                <w:rtl/>
              </w:rPr>
              <w:t>و</w:t>
            </w:r>
            <w:r w:rsidRPr="00F5781E">
              <w:rPr>
                <w:color w:val="000000" w:themeColor="text1"/>
                <w:szCs w:val="24"/>
                <w:rtl/>
              </w:rPr>
              <w:t xml:space="preserve">في حالة الاستغلال </w:t>
            </w:r>
            <w:r w:rsidR="0056554C" w:rsidRPr="00F5781E">
              <w:rPr>
                <w:color w:val="000000" w:themeColor="text1"/>
                <w:szCs w:val="24"/>
                <w:rtl/>
              </w:rPr>
              <w:t xml:space="preserve">والاعتداء الجنسيين </w:t>
            </w:r>
            <w:r w:rsidRPr="00F5781E">
              <w:rPr>
                <w:color w:val="000000" w:themeColor="text1"/>
                <w:szCs w:val="24"/>
                <w:rtl/>
              </w:rPr>
              <w:t xml:space="preserve">و/أو التحرش الجنسي، مع الحفاظ على السرية حسب الاقتضاء، </w:t>
            </w:r>
            <w:r w:rsidR="00D451EB" w:rsidRPr="00F5781E">
              <w:rPr>
                <w:color w:val="000000" w:themeColor="text1"/>
                <w:szCs w:val="24"/>
                <w:rtl/>
              </w:rPr>
              <w:t>و</w:t>
            </w:r>
            <w:r w:rsidRPr="00F5781E">
              <w:rPr>
                <w:color w:val="000000" w:themeColor="text1"/>
                <w:szCs w:val="24"/>
                <w:rtl/>
              </w:rPr>
              <w:t xml:space="preserve">يجب </w:t>
            </w:r>
            <w:r w:rsidR="0056554C" w:rsidRPr="00F5781E">
              <w:rPr>
                <w:color w:val="000000" w:themeColor="text1"/>
                <w:szCs w:val="24"/>
                <w:rtl/>
              </w:rPr>
              <w:t>إدراج</w:t>
            </w:r>
            <w:r w:rsidRPr="00F5781E">
              <w:rPr>
                <w:color w:val="000000" w:themeColor="text1"/>
                <w:szCs w:val="24"/>
                <w:rtl/>
              </w:rPr>
              <w:t xml:space="preserve"> نوع الادعاء (استغلال جنسي أ</w:t>
            </w:r>
            <w:r w:rsidR="0056554C" w:rsidRPr="00F5781E">
              <w:rPr>
                <w:color w:val="000000" w:themeColor="text1"/>
                <w:szCs w:val="24"/>
                <w:rtl/>
              </w:rPr>
              <w:t>م</w:t>
            </w:r>
            <w:r w:rsidRPr="00F5781E">
              <w:rPr>
                <w:color w:val="000000" w:themeColor="text1"/>
                <w:szCs w:val="24"/>
                <w:rtl/>
              </w:rPr>
              <w:t xml:space="preserve"> اعتداء جنسي أ</w:t>
            </w:r>
            <w:r w:rsidR="0056554C" w:rsidRPr="00F5781E">
              <w:rPr>
                <w:color w:val="000000" w:themeColor="text1"/>
                <w:szCs w:val="24"/>
                <w:rtl/>
              </w:rPr>
              <w:t xml:space="preserve">م </w:t>
            </w:r>
            <w:r w:rsidRPr="00F5781E">
              <w:rPr>
                <w:color w:val="000000" w:themeColor="text1"/>
                <w:szCs w:val="24"/>
                <w:rtl/>
              </w:rPr>
              <w:t>تحرش جنسي) وجنس وعمر الشخص الذي تعرض للحادث المزعوم في المعلومات.</w:t>
            </w:r>
          </w:p>
          <w:p w14:paraId="2F173966" w14:textId="6391B219" w:rsidR="00644C3F" w:rsidRPr="00F5781E" w:rsidRDefault="00644C3F" w:rsidP="00F3039B">
            <w:pPr>
              <w:bidi/>
              <w:spacing w:before="160" w:after="160"/>
              <w:rPr>
                <w:color w:val="000000" w:themeColor="text1"/>
                <w:szCs w:val="24"/>
              </w:rPr>
            </w:pPr>
            <w:r w:rsidRPr="00F5781E">
              <w:rPr>
                <w:color w:val="000000" w:themeColor="text1"/>
                <w:szCs w:val="24"/>
                <w:rtl/>
              </w:rPr>
              <w:t>يجب على المقاول، عند علمه بالادعاء أو ال</w:t>
            </w:r>
            <w:r w:rsidR="0056554C" w:rsidRPr="00F5781E">
              <w:rPr>
                <w:color w:val="000000" w:themeColor="text1"/>
                <w:szCs w:val="24"/>
                <w:rtl/>
              </w:rPr>
              <w:t>و</w:t>
            </w:r>
            <w:r w:rsidRPr="00F5781E">
              <w:rPr>
                <w:color w:val="000000" w:themeColor="text1"/>
                <w:szCs w:val="24"/>
                <w:rtl/>
              </w:rPr>
              <w:t>ا</w:t>
            </w:r>
            <w:r w:rsidR="0056554C" w:rsidRPr="00F5781E">
              <w:rPr>
                <w:color w:val="000000" w:themeColor="text1"/>
                <w:szCs w:val="24"/>
                <w:rtl/>
              </w:rPr>
              <w:t>قعة</w:t>
            </w:r>
            <w:r w:rsidRPr="00F5781E">
              <w:rPr>
                <w:color w:val="000000" w:themeColor="text1"/>
                <w:szCs w:val="24"/>
                <w:rtl/>
              </w:rPr>
              <w:t xml:space="preserve"> أو الحادث، أن يقوم </w:t>
            </w:r>
            <w:r w:rsidR="0056554C" w:rsidRPr="00F5781E">
              <w:rPr>
                <w:color w:val="000000" w:themeColor="text1"/>
                <w:szCs w:val="24"/>
                <w:rtl/>
              </w:rPr>
              <w:t>على ال</w:t>
            </w:r>
            <w:r w:rsidRPr="00F5781E">
              <w:rPr>
                <w:color w:val="000000" w:themeColor="text1"/>
                <w:szCs w:val="24"/>
                <w:rtl/>
              </w:rPr>
              <w:t xml:space="preserve">فور بإبلاغ المهندس بأي </w:t>
            </w:r>
            <w:r w:rsidR="0056554C" w:rsidRPr="00F5781E">
              <w:rPr>
                <w:color w:val="000000" w:themeColor="text1"/>
                <w:szCs w:val="24"/>
                <w:rtl/>
              </w:rPr>
              <w:t>واقعة</w:t>
            </w:r>
            <w:r w:rsidRPr="00F5781E">
              <w:rPr>
                <w:color w:val="000000" w:themeColor="text1"/>
                <w:szCs w:val="24"/>
                <w:rtl/>
              </w:rPr>
              <w:t xml:space="preserve"> أو حادث من هذا القبيل يقع في من</w:t>
            </w:r>
            <w:r w:rsidR="0056554C" w:rsidRPr="00F5781E">
              <w:rPr>
                <w:color w:val="000000" w:themeColor="text1"/>
                <w:szCs w:val="24"/>
                <w:rtl/>
              </w:rPr>
              <w:t>شآت</w:t>
            </w:r>
            <w:r w:rsidRPr="00F5781E">
              <w:rPr>
                <w:color w:val="000000" w:themeColor="text1"/>
                <w:szCs w:val="24"/>
                <w:rtl/>
              </w:rPr>
              <w:t xml:space="preserve"> المقاولين من الباطن أو الموردين فيما يتعلق بالأعمال والذي له أو من المحتمل أن يكون له تأثير سلبي كبير على البيئة، </w:t>
            </w:r>
            <w:r w:rsidR="0056554C" w:rsidRPr="00F5781E">
              <w:rPr>
                <w:color w:val="000000" w:themeColor="text1"/>
                <w:szCs w:val="24"/>
                <w:rtl/>
              </w:rPr>
              <w:t>أ</w:t>
            </w:r>
            <w:r w:rsidRPr="00F5781E">
              <w:rPr>
                <w:color w:val="000000" w:themeColor="text1"/>
                <w:szCs w:val="24"/>
                <w:rtl/>
              </w:rPr>
              <w:t>و</w:t>
            </w:r>
            <w:r w:rsidR="0056554C" w:rsidRPr="00F5781E">
              <w:rPr>
                <w:color w:val="000000" w:themeColor="text1"/>
                <w:szCs w:val="24"/>
                <w:rtl/>
              </w:rPr>
              <w:t xml:space="preserve"> </w:t>
            </w:r>
            <w:r w:rsidRPr="00F5781E">
              <w:rPr>
                <w:color w:val="000000" w:themeColor="text1"/>
                <w:szCs w:val="24"/>
                <w:rtl/>
              </w:rPr>
              <w:t xml:space="preserve">المجتمعات المتضررة، </w:t>
            </w:r>
            <w:r w:rsidR="0056554C" w:rsidRPr="00F5781E">
              <w:rPr>
                <w:color w:val="000000" w:themeColor="text1"/>
                <w:szCs w:val="24"/>
                <w:rtl/>
              </w:rPr>
              <w:t>أ</w:t>
            </w:r>
            <w:r w:rsidRPr="00F5781E">
              <w:rPr>
                <w:color w:val="000000" w:themeColor="text1"/>
                <w:szCs w:val="24"/>
                <w:rtl/>
              </w:rPr>
              <w:t>و</w:t>
            </w:r>
            <w:r w:rsidR="0056554C" w:rsidRPr="00F5781E">
              <w:rPr>
                <w:color w:val="000000" w:themeColor="text1"/>
                <w:szCs w:val="24"/>
                <w:rtl/>
              </w:rPr>
              <w:t xml:space="preserve"> </w:t>
            </w:r>
            <w:r w:rsidRPr="00F5781E">
              <w:rPr>
                <w:color w:val="000000" w:themeColor="text1"/>
                <w:szCs w:val="24"/>
                <w:rtl/>
              </w:rPr>
              <w:t>ال</w:t>
            </w:r>
            <w:r w:rsidR="0056554C" w:rsidRPr="00F5781E">
              <w:rPr>
                <w:color w:val="000000" w:themeColor="text1"/>
                <w:szCs w:val="24"/>
                <w:rtl/>
              </w:rPr>
              <w:t>عا</w:t>
            </w:r>
            <w:r w:rsidRPr="00F5781E">
              <w:rPr>
                <w:color w:val="000000" w:themeColor="text1"/>
                <w:szCs w:val="24"/>
                <w:rtl/>
              </w:rPr>
              <w:t>م</w:t>
            </w:r>
            <w:r w:rsidR="0056554C" w:rsidRPr="00F5781E">
              <w:rPr>
                <w:color w:val="000000" w:themeColor="text1"/>
                <w:szCs w:val="24"/>
                <w:rtl/>
              </w:rPr>
              <w:t>ة</w:t>
            </w:r>
            <w:r w:rsidRPr="00F5781E">
              <w:rPr>
                <w:color w:val="000000" w:themeColor="text1"/>
                <w:szCs w:val="24"/>
                <w:rtl/>
              </w:rPr>
              <w:t xml:space="preserve">، </w:t>
            </w:r>
            <w:r w:rsidR="0056554C" w:rsidRPr="00F5781E">
              <w:rPr>
                <w:color w:val="000000" w:themeColor="text1"/>
                <w:szCs w:val="24"/>
                <w:rtl/>
              </w:rPr>
              <w:t>أ</w:t>
            </w:r>
            <w:r w:rsidRPr="00F5781E">
              <w:rPr>
                <w:color w:val="000000" w:themeColor="text1"/>
                <w:szCs w:val="24"/>
                <w:rtl/>
              </w:rPr>
              <w:t>و</w:t>
            </w:r>
            <w:r w:rsidR="0056554C" w:rsidRPr="00F5781E">
              <w:rPr>
                <w:color w:val="000000" w:themeColor="text1"/>
                <w:szCs w:val="24"/>
                <w:rtl/>
              </w:rPr>
              <w:t xml:space="preserve"> </w:t>
            </w:r>
            <w:r w:rsidRPr="00F5781E">
              <w:rPr>
                <w:color w:val="000000" w:themeColor="text1"/>
                <w:szCs w:val="24"/>
                <w:rtl/>
              </w:rPr>
              <w:t xml:space="preserve">موظفي صاحب العمل أو المقاول، </w:t>
            </w:r>
            <w:r w:rsidR="0056554C" w:rsidRPr="00F5781E">
              <w:rPr>
                <w:color w:val="000000" w:themeColor="text1"/>
                <w:szCs w:val="24"/>
                <w:rtl/>
              </w:rPr>
              <w:t>أ</w:t>
            </w:r>
            <w:r w:rsidRPr="00F5781E">
              <w:rPr>
                <w:color w:val="000000" w:themeColor="text1"/>
                <w:szCs w:val="24"/>
                <w:rtl/>
              </w:rPr>
              <w:t>و</w:t>
            </w:r>
            <w:r w:rsidR="0056554C" w:rsidRPr="00F5781E">
              <w:rPr>
                <w:color w:val="000000" w:themeColor="text1"/>
                <w:szCs w:val="24"/>
                <w:rtl/>
              </w:rPr>
              <w:t xml:space="preserve"> </w:t>
            </w:r>
            <w:r w:rsidRPr="00F5781E">
              <w:rPr>
                <w:color w:val="000000" w:themeColor="text1"/>
                <w:szCs w:val="24"/>
                <w:rtl/>
              </w:rPr>
              <w:t>موظفي المقاولين من الباطن والموردين</w:t>
            </w:r>
            <w:r w:rsidR="0056554C" w:rsidRPr="00F5781E">
              <w:rPr>
                <w:color w:val="000000" w:themeColor="text1"/>
                <w:szCs w:val="24"/>
                <w:rtl/>
              </w:rPr>
              <w:t>،</w:t>
            </w:r>
            <w:r w:rsidRPr="00F5781E">
              <w:rPr>
                <w:color w:val="000000" w:themeColor="text1"/>
                <w:szCs w:val="24"/>
                <w:rtl/>
              </w:rPr>
              <w:t xml:space="preserve"> ويجب أن ي</w:t>
            </w:r>
            <w:r w:rsidR="0056554C" w:rsidRPr="00F5781E">
              <w:rPr>
                <w:color w:val="000000" w:themeColor="text1"/>
                <w:szCs w:val="24"/>
                <w:rtl/>
              </w:rPr>
              <w:t>تضمن</w:t>
            </w:r>
            <w:r w:rsidRPr="00F5781E">
              <w:rPr>
                <w:color w:val="000000" w:themeColor="text1"/>
                <w:szCs w:val="24"/>
                <w:rtl/>
              </w:rPr>
              <w:t xml:space="preserve"> الإخطار تفاصيل كافية </w:t>
            </w:r>
            <w:r w:rsidR="0056554C" w:rsidRPr="00F5781E">
              <w:rPr>
                <w:color w:val="000000" w:themeColor="text1"/>
                <w:szCs w:val="24"/>
                <w:rtl/>
              </w:rPr>
              <w:t xml:space="preserve">ووافية </w:t>
            </w:r>
            <w:r w:rsidRPr="00F5781E">
              <w:rPr>
                <w:color w:val="000000" w:themeColor="text1"/>
                <w:szCs w:val="24"/>
                <w:rtl/>
              </w:rPr>
              <w:t xml:space="preserve">بشأن مثل هذه </w:t>
            </w:r>
            <w:r w:rsidR="0056554C" w:rsidRPr="00F5781E">
              <w:rPr>
                <w:color w:val="000000" w:themeColor="text1"/>
                <w:szCs w:val="24"/>
                <w:rtl/>
              </w:rPr>
              <w:t>لوقائع</w:t>
            </w:r>
            <w:r w:rsidRPr="00F5781E">
              <w:rPr>
                <w:color w:val="000000" w:themeColor="text1"/>
                <w:szCs w:val="24"/>
                <w:rtl/>
              </w:rPr>
              <w:t xml:space="preserve"> أو الحوادث</w:t>
            </w:r>
            <w:r w:rsidR="0056554C" w:rsidRPr="00F5781E">
              <w:rPr>
                <w:color w:val="000000" w:themeColor="text1"/>
                <w:szCs w:val="24"/>
                <w:rtl/>
              </w:rPr>
              <w:t>،</w:t>
            </w:r>
            <w:r w:rsidRPr="00F5781E">
              <w:rPr>
                <w:color w:val="000000" w:themeColor="text1"/>
                <w:szCs w:val="24"/>
                <w:rtl/>
              </w:rPr>
              <w:t xml:space="preserve"> وي</w:t>
            </w:r>
            <w:r w:rsidR="0056554C" w:rsidRPr="00F5781E">
              <w:rPr>
                <w:color w:val="000000" w:themeColor="text1"/>
                <w:szCs w:val="24"/>
                <w:rtl/>
              </w:rPr>
              <w:t>تعين</w:t>
            </w:r>
            <w:r w:rsidRPr="00F5781E">
              <w:rPr>
                <w:color w:val="000000" w:themeColor="text1"/>
                <w:szCs w:val="24"/>
                <w:rtl/>
              </w:rPr>
              <w:t xml:space="preserve"> على المقاول تقديم التفاصيل الكاملة لهذه </w:t>
            </w:r>
            <w:r w:rsidR="0056554C" w:rsidRPr="00F5781E">
              <w:rPr>
                <w:color w:val="000000" w:themeColor="text1"/>
                <w:szCs w:val="24"/>
                <w:rtl/>
              </w:rPr>
              <w:t>الوقائع</w:t>
            </w:r>
            <w:r w:rsidRPr="00F5781E">
              <w:rPr>
                <w:color w:val="000000" w:themeColor="text1"/>
                <w:szCs w:val="24"/>
                <w:rtl/>
              </w:rPr>
              <w:t xml:space="preserve"> أو الحوادث إلى المهندس خلال الإطار الزمني المتفق عليه مع المهندس.</w:t>
            </w:r>
          </w:p>
          <w:p w14:paraId="444442ED" w14:textId="3CAC692C" w:rsidR="00644C3F" w:rsidRPr="00F5781E" w:rsidRDefault="00644C3F" w:rsidP="00F3039B">
            <w:pPr>
              <w:bidi/>
              <w:spacing w:before="160" w:after="160"/>
              <w:rPr>
                <w:color w:val="000000" w:themeColor="text1"/>
                <w:szCs w:val="24"/>
              </w:rPr>
            </w:pPr>
            <w:r w:rsidRPr="00F5781E">
              <w:rPr>
                <w:color w:val="000000" w:themeColor="text1"/>
                <w:szCs w:val="24"/>
                <w:rtl/>
              </w:rPr>
              <w:t xml:space="preserve">يجب على المقاول أن يطلب من المقاولين من الباطن والموردين (بخلاف المقاولين من الباطن) إخطار المقاول على الفور بأي </w:t>
            </w:r>
            <w:r w:rsidR="0056554C" w:rsidRPr="00F5781E">
              <w:rPr>
                <w:color w:val="000000" w:themeColor="text1"/>
                <w:szCs w:val="24"/>
                <w:rtl/>
              </w:rPr>
              <w:t>وقائع</w:t>
            </w:r>
            <w:r w:rsidRPr="00F5781E">
              <w:rPr>
                <w:color w:val="000000" w:themeColor="text1"/>
                <w:szCs w:val="24"/>
                <w:rtl/>
              </w:rPr>
              <w:t xml:space="preserve"> أو حوادث مشار إليها في هذه الفقرة الفرعية.</w:t>
            </w:r>
            <w:r w:rsidR="0056554C" w:rsidRPr="00F5781E">
              <w:rPr>
                <w:color w:val="000000" w:themeColor="text1"/>
                <w:szCs w:val="24"/>
                <w:rtl/>
              </w:rPr>
              <w:t>"</w:t>
            </w:r>
          </w:p>
        </w:tc>
      </w:tr>
      <w:tr w:rsidR="001F4697" w:rsidRPr="00F5781E" w14:paraId="4A1BD695" w14:textId="77777777" w:rsidTr="008F6C13">
        <w:tc>
          <w:tcPr>
            <w:tcW w:w="3079" w:type="dxa"/>
          </w:tcPr>
          <w:p w14:paraId="0C57077A" w14:textId="71483BB6" w:rsidR="008C3950" w:rsidRPr="00F5781E" w:rsidRDefault="008C395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4-21</w:t>
            </w:r>
          </w:p>
          <w:p w14:paraId="09E3EC64" w14:textId="04B58D7A" w:rsidR="001F4697" w:rsidRPr="00F5781E" w:rsidRDefault="008C3950" w:rsidP="00F3039B">
            <w:pPr>
              <w:pStyle w:val="Heading3"/>
              <w:bidi/>
              <w:spacing w:before="160" w:after="60"/>
              <w:ind w:left="470" w:hanging="470"/>
              <w:jc w:val="left"/>
              <w:rPr>
                <w:rFonts w:eastAsia="Arial"/>
                <w:szCs w:val="24"/>
              </w:rPr>
            </w:pPr>
            <w:r w:rsidRPr="00F5781E">
              <w:rPr>
                <w:szCs w:val="24"/>
                <w:rtl/>
                <w:lang w:val="fr-FR" w:bidi="ar-AE"/>
              </w:rPr>
              <w:t>أمن الموقع</w:t>
            </w:r>
          </w:p>
        </w:tc>
        <w:tc>
          <w:tcPr>
            <w:tcW w:w="6281" w:type="dxa"/>
          </w:tcPr>
          <w:p w14:paraId="1C81532A" w14:textId="604598E3" w:rsidR="00562DF1" w:rsidRPr="00F5781E" w:rsidRDefault="00562DF1" w:rsidP="00F3039B">
            <w:pPr>
              <w:bidi/>
              <w:spacing w:before="160" w:after="160"/>
              <w:rPr>
                <w:rFonts w:eastAsia="Arial Narrow"/>
                <w:szCs w:val="24"/>
              </w:rPr>
            </w:pPr>
            <w:r w:rsidRPr="00F5781E">
              <w:rPr>
                <w:rFonts w:eastAsia="Arial Narrow"/>
                <w:szCs w:val="24"/>
                <w:rtl/>
              </w:rPr>
              <w:t>يتم استبدال البند الفرعي 4-21 "أمن الموقع" بما يلي:</w:t>
            </w:r>
          </w:p>
          <w:p w14:paraId="28602C54" w14:textId="61B96818" w:rsidR="00562DF1" w:rsidRPr="00F5781E" w:rsidRDefault="00562DF1" w:rsidP="00F3039B">
            <w:pPr>
              <w:bidi/>
              <w:spacing w:before="160" w:after="160"/>
              <w:rPr>
                <w:rFonts w:eastAsia="Arial Narrow"/>
                <w:b/>
                <w:bCs/>
                <w:szCs w:val="24"/>
              </w:rPr>
            </w:pPr>
            <w:r w:rsidRPr="00F5781E">
              <w:rPr>
                <w:rFonts w:eastAsia="Arial Narrow"/>
                <w:b/>
                <w:bCs/>
                <w:szCs w:val="24"/>
                <w:rtl/>
              </w:rPr>
              <w:t>"البند الفرعي 4-21 "أمن الموقع"</w:t>
            </w:r>
          </w:p>
          <w:p w14:paraId="0C916397" w14:textId="77777777" w:rsidR="00562DF1" w:rsidRPr="00F5781E" w:rsidRDefault="00562DF1" w:rsidP="00F3039B">
            <w:pPr>
              <w:bidi/>
              <w:spacing w:before="160" w:after="160"/>
              <w:rPr>
                <w:rFonts w:eastAsia="Arial Narrow"/>
                <w:szCs w:val="24"/>
              </w:rPr>
            </w:pPr>
            <w:r w:rsidRPr="00F5781E">
              <w:rPr>
                <w:rFonts w:eastAsia="Arial Narrow"/>
                <w:szCs w:val="24"/>
                <w:rtl/>
              </w:rPr>
              <w:t>يكون المقاول مسؤولاً عن أمن الموقع، ويقوم بما يلي:</w:t>
            </w:r>
          </w:p>
          <w:p w14:paraId="40A65FDD" w14:textId="09E4BC55" w:rsidR="00562DF1" w:rsidRPr="00F5781E" w:rsidRDefault="00562DF1" w:rsidP="00F3039B">
            <w:pPr>
              <w:bidi/>
              <w:spacing w:before="160" w:after="160"/>
              <w:rPr>
                <w:rFonts w:eastAsia="Arial Narrow"/>
                <w:szCs w:val="24"/>
              </w:rPr>
            </w:pPr>
            <w:r w:rsidRPr="00F5781E">
              <w:rPr>
                <w:rFonts w:eastAsia="Arial Narrow"/>
                <w:szCs w:val="24"/>
                <w:rtl/>
              </w:rPr>
              <w:t>(أ) إبعاد الأشخاص غير المصرح لهم عن الموقع؛</w:t>
            </w:r>
          </w:p>
          <w:p w14:paraId="50589E8E" w14:textId="50E2C3F0" w:rsidR="001F4697" w:rsidRPr="00F5781E" w:rsidRDefault="00562DF1" w:rsidP="00F3039B">
            <w:pPr>
              <w:bidi/>
              <w:spacing w:before="160" w:after="160"/>
              <w:rPr>
                <w:rFonts w:eastAsia="Arial Narrow"/>
                <w:szCs w:val="24"/>
              </w:rPr>
            </w:pPr>
            <w:r w:rsidRPr="00F5781E">
              <w:rPr>
                <w:rFonts w:eastAsia="Arial Narrow"/>
                <w:szCs w:val="24"/>
                <w:rtl/>
              </w:rPr>
              <w:t>(ب) يقتصر الأشخاص الم</w:t>
            </w:r>
            <w:r w:rsidR="008F5559" w:rsidRPr="00F5781E">
              <w:rPr>
                <w:rFonts w:eastAsia="Arial Narrow"/>
                <w:szCs w:val="24"/>
                <w:rtl/>
              </w:rPr>
              <w:t>ص</w:t>
            </w:r>
            <w:r w:rsidRPr="00F5781E">
              <w:rPr>
                <w:rFonts w:eastAsia="Arial Narrow"/>
                <w:szCs w:val="24"/>
                <w:rtl/>
              </w:rPr>
              <w:t>ر</w:t>
            </w:r>
            <w:r w:rsidR="008F5559" w:rsidRPr="00F5781E">
              <w:rPr>
                <w:rFonts w:eastAsia="Arial Narrow"/>
                <w:szCs w:val="24"/>
                <w:rtl/>
              </w:rPr>
              <w:t>ح</w:t>
            </w:r>
            <w:r w:rsidRPr="00F5781E">
              <w:rPr>
                <w:rFonts w:eastAsia="Arial Narrow"/>
                <w:szCs w:val="24"/>
                <w:rtl/>
              </w:rPr>
              <w:t xml:space="preserve"> لهم على موظفي المقاول وموظفي صاحب العمل وأي موظفين آخرين تم تحديدهم كموظفين مص</w:t>
            </w:r>
            <w:r w:rsidR="008F5559" w:rsidRPr="00F5781E">
              <w:rPr>
                <w:rFonts w:eastAsia="Arial Narrow"/>
                <w:szCs w:val="24"/>
                <w:rtl/>
              </w:rPr>
              <w:t>رح لهم</w:t>
            </w:r>
            <w:r w:rsidRPr="00F5781E">
              <w:rPr>
                <w:rFonts w:eastAsia="Arial Narrow"/>
                <w:szCs w:val="24"/>
                <w:rtl/>
              </w:rPr>
              <w:t xml:space="preserve"> (بما في ذلك مقاولي صاحب العمل الآخرين في الموقع)، وذلك بموجب إخطار من صاحب العمل أو المهندس إلى المقاول.</w:t>
            </w:r>
          </w:p>
          <w:p w14:paraId="4C64439C" w14:textId="199C9D42" w:rsidR="00562DF1" w:rsidRPr="00F5781E" w:rsidRDefault="00562DF1" w:rsidP="00F3039B">
            <w:pPr>
              <w:bidi/>
              <w:spacing w:before="160" w:after="160"/>
              <w:rPr>
                <w:rFonts w:eastAsia="Arial Narrow"/>
                <w:szCs w:val="24"/>
              </w:rPr>
            </w:pPr>
            <w:r w:rsidRPr="00F5781E">
              <w:rPr>
                <w:rFonts w:eastAsia="Arial Narrow"/>
                <w:szCs w:val="24"/>
                <w:rtl/>
              </w:rPr>
              <w:t>مع مراعاة البند الفرعي 4-1، يجب على المقاول أن يقدم خطة إدارة أمنية لعدم ممانعة المهندس، تحدد الترتيبات الأمنية للموقع.</w:t>
            </w:r>
          </w:p>
          <w:p w14:paraId="6B2797D4" w14:textId="359D462B" w:rsidR="001F4697" w:rsidRPr="00F5781E" w:rsidRDefault="00562DF1" w:rsidP="00F3039B">
            <w:pPr>
              <w:bidi/>
              <w:spacing w:before="160" w:after="160"/>
              <w:rPr>
                <w:rFonts w:eastAsia="Arial Narrow"/>
                <w:szCs w:val="24"/>
              </w:rPr>
            </w:pPr>
            <w:r w:rsidRPr="00F5781E">
              <w:rPr>
                <w:rFonts w:eastAsia="Arial Narrow"/>
                <w:szCs w:val="24"/>
                <w:rtl/>
              </w:rPr>
              <w:t xml:space="preserve">يجب على المقاول (1) إجراء تحريات </w:t>
            </w:r>
            <w:proofErr w:type="spellStart"/>
            <w:r w:rsidRPr="00F5781E">
              <w:rPr>
                <w:rFonts w:eastAsia="Arial Narrow"/>
                <w:szCs w:val="24"/>
                <w:rtl/>
              </w:rPr>
              <w:t>وتدقيقات</w:t>
            </w:r>
            <w:proofErr w:type="spellEnd"/>
            <w:r w:rsidRPr="00F5781E">
              <w:rPr>
                <w:rFonts w:eastAsia="Arial Narrow"/>
                <w:szCs w:val="24"/>
                <w:rtl/>
              </w:rPr>
              <w:t xml:space="preserve"> أمنية مناسبة لأي موظف يتم الاحتفاظ به لتوفير الأمن؛ (2) وتدريب موظفي الأمن تدريبًا مناسبًا (أو تحديد أنهم مدربون تدريبًا مناسبًا) على استخدام القوة (وعند الاقتضاء، الأسلحة النارية)، والسلوك اللائق تجاه موظفي المقاول وموظفي صاحب العمل والمجتمعات المتضررة؛ (3) ومطالبة موظفي الأمن بالتصرف في إطار القوانين المعمول بها وأي متطلبات منصوص عليها في المواصفات.</w:t>
            </w:r>
          </w:p>
          <w:p w14:paraId="034D1CF6" w14:textId="2124CB31" w:rsidR="00562DF1" w:rsidRPr="00F5781E" w:rsidRDefault="00562DF1" w:rsidP="00F3039B">
            <w:pPr>
              <w:bidi/>
              <w:spacing w:before="160" w:after="160"/>
              <w:rPr>
                <w:rFonts w:eastAsia="Arial Narrow"/>
                <w:szCs w:val="24"/>
              </w:rPr>
            </w:pPr>
            <w:r w:rsidRPr="00F5781E">
              <w:rPr>
                <w:rFonts w:eastAsia="Arial Narrow"/>
                <w:szCs w:val="24"/>
                <w:rtl/>
              </w:rPr>
              <w:t>لا يجوز للمقاول أن يسمح بأي استخدام للقوة من قبل أفراد الأمن بغرض توفير الأمن إلا عندما تستخدم لأغراض وقائية ودفاعية بما يتناسب مع طبيعة ومدى التهديد.</w:t>
            </w:r>
          </w:p>
          <w:p w14:paraId="22E86FF5" w14:textId="0964F8DA" w:rsidR="001F4697" w:rsidRPr="00F5781E" w:rsidRDefault="00562DF1" w:rsidP="00F3039B">
            <w:pPr>
              <w:bidi/>
              <w:spacing w:before="160" w:after="160"/>
              <w:rPr>
                <w:rFonts w:eastAsia="Arial Narrow"/>
                <w:szCs w:val="24"/>
              </w:rPr>
            </w:pPr>
            <w:r w:rsidRPr="00F5781E">
              <w:rPr>
                <w:rFonts w:eastAsia="Arial Narrow"/>
                <w:szCs w:val="24"/>
                <w:rtl/>
              </w:rPr>
              <w:t>عند اتخاذ الترتيبات الأمنية، يجب على المقاول أيضًا الالتزام بأي متطلبات إضافية منصوص عليها في المواصفات."</w:t>
            </w:r>
          </w:p>
        </w:tc>
      </w:tr>
      <w:tr w:rsidR="001F4697" w:rsidRPr="00F5781E" w14:paraId="6B9051BA" w14:textId="77777777" w:rsidTr="008F6C13">
        <w:tc>
          <w:tcPr>
            <w:tcW w:w="3079" w:type="dxa"/>
          </w:tcPr>
          <w:p w14:paraId="7FC8CB75" w14:textId="5362E260" w:rsidR="008C3950" w:rsidRPr="00F5781E" w:rsidRDefault="008C395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4-22</w:t>
            </w:r>
          </w:p>
          <w:p w14:paraId="1469B2D3" w14:textId="661D46C4" w:rsidR="001F4697" w:rsidRPr="00F5781E" w:rsidRDefault="008C3950" w:rsidP="00F3039B">
            <w:pPr>
              <w:bidi/>
              <w:spacing w:after="60"/>
              <w:jc w:val="left"/>
              <w:rPr>
                <w:rFonts w:eastAsia="Arial"/>
                <w:szCs w:val="24"/>
              </w:rPr>
            </w:pPr>
            <w:r w:rsidRPr="00F5781E">
              <w:rPr>
                <w:szCs w:val="24"/>
                <w:rtl/>
                <w:lang w:val="fr-FR" w:bidi="ar-AE"/>
              </w:rPr>
              <w:t>عمليات المقاول في الموقع</w:t>
            </w:r>
          </w:p>
        </w:tc>
        <w:tc>
          <w:tcPr>
            <w:tcW w:w="6281" w:type="dxa"/>
          </w:tcPr>
          <w:p w14:paraId="35FDFAEE" w14:textId="1E1BC441" w:rsidR="000B26DA" w:rsidRPr="00F5781E" w:rsidRDefault="000B26DA" w:rsidP="00F3039B">
            <w:pPr>
              <w:bidi/>
              <w:spacing w:before="160" w:after="160"/>
              <w:rPr>
                <w:rFonts w:eastAsia="Arial"/>
                <w:szCs w:val="24"/>
              </w:rPr>
            </w:pPr>
            <w:r w:rsidRPr="00F5781E">
              <w:rPr>
                <w:rFonts w:eastAsia="Arial"/>
                <w:szCs w:val="24"/>
                <w:rtl/>
              </w:rPr>
              <w:t>في السطر الثالث من الفقرة الثانية يضاف "البند الفرعي" قبل "4-17"</w:t>
            </w:r>
          </w:p>
        </w:tc>
      </w:tr>
      <w:tr w:rsidR="001F4697" w:rsidRPr="00F5781E" w14:paraId="5D590156" w14:textId="77777777" w:rsidTr="008F6C13">
        <w:tc>
          <w:tcPr>
            <w:tcW w:w="3079" w:type="dxa"/>
          </w:tcPr>
          <w:p w14:paraId="7419B941" w14:textId="23612952" w:rsidR="008C3950" w:rsidRPr="00F5781E" w:rsidRDefault="008C3950" w:rsidP="00F3039B">
            <w:pPr>
              <w:pStyle w:val="explanatorynotes"/>
              <w:suppressAutoHyphens w:val="0"/>
              <w:bidi/>
              <w:spacing w:before="60" w:after="60" w:line="240" w:lineRule="auto"/>
              <w:ind w:hanging="101"/>
              <w:jc w:val="left"/>
              <w:rPr>
                <w:rFonts w:ascii="Times New Roman" w:hAnsi="Times New Roman"/>
                <w:b/>
                <w:bCs/>
                <w:szCs w:val="24"/>
                <w:rtl/>
              </w:rPr>
            </w:pPr>
            <w:r w:rsidRPr="00F5781E">
              <w:rPr>
                <w:rFonts w:ascii="Times New Roman" w:hAnsi="Times New Roman"/>
                <w:b/>
                <w:bCs/>
                <w:szCs w:val="24"/>
                <w:rtl/>
              </w:rPr>
              <w:t>البند الفرعي 4-</w:t>
            </w:r>
            <w:r w:rsidR="00F26C5A" w:rsidRPr="00F5781E">
              <w:rPr>
                <w:rFonts w:ascii="Times New Roman" w:hAnsi="Times New Roman"/>
                <w:b/>
                <w:bCs/>
                <w:szCs w:val="24"/>
                <w:rtl/>
              </w:rPr>
              <w:t>23</w:t>
            </w:r>
          </w:p>
          <w:p w14:paraId="778AED13" w14:textId="2683A3D5" w:rsidR="001F4697" w:rsidRPr="00F5781E" w:rsidRDefault="00F26C5A" w:rsidP="00F3039B">
            <w:pPr>
              <w:pStyle w:val="Heading3"/>
              <w:bidi/>
              <w:spacing w:before="160"/>
              <w:ind w:left="470" w:hanging="470"/>
              <w:jc w:val="left"/>
              <w:rPr>
                <w:rFonts w:eastAsia="Arial"/>
                <w:szCs w:val="24"/>
              </w:rPr>
            </w:pPr>
            <w:r w:rsidRPr="00F5781E">
              <w:rPr>
                <w:szCs w:val="24"/>
                <w:rtl/>
                <w:lang w:val="fr-FR" w:bidi="ar-AE"/>
              </w:rPr>
              <w:t>المكتشفات الأثري</w:t>
            </w:r>
            <w:r w:rsidR="008F5559" w:rsidRPr="00F5781E">
              <w:rPr>
                <w:szCs w:val="24"/>
                <w:rtl/>
                <w:lang w:val="fr-FR" w:bidi="ar-AE"/>
              </w:rPr>
              <w:t>ة</w:t>
            </w:r>
            <w:r w:rsidRPr="00F5781E">
              <w:rPr>
                <w:szCs w:val="24"/>
                <w:rtl/>
                <w:lang w:val="fr-FR" w:bidi="ar-AE"/>
              </w:rPr>
              <w:t xml:space="preserve"> والجيولوجية</w:t>
            </w:r>
          </w:p>
        </w:tc>
        <w:tc>
          <w:tcPr>
            <w:tcW w:w="6281" w:type="dxa"/>
          </w:tcPr>
          <w:p w14:paraId="7F2D8A2B" w14:textId="77777777" w:rsidR="008F5559" w:rsidRPr="00F5781E" w:rsidRDefault="008F5559" w:rsidP="00F3039B">
            <w:pPr>
              <w:bidi/>
              <w:spacing w:before="160" w:after="160"/>
              <w:rPr>
                <w:rFonts w:eastAsia="Arial Narrow"/>
                <w:szCs w:val="24"/>
              </w:rPr>
            </w:pPr>
            <w:r w:rsidRPr="00F5781E">
              <w:rPr>
                <w:rFonts w:eastAsia="Arial Narrow"/>
                <w:szCs w:val="24"/>
                <w:rtl/>
              </w:rPr>
              <w:t>تستبدل الفقرة الأولى بما يلي:</w:t>
            </w:r>
          </w:p>
          <w:p w14:paraId="111A96AD" w14:textId="7589A938" w:rsidR="008F5559" w:rsidRPr="00F5781E" w:rsidRDefault="008F5559" w:rsidP="00F3039B">
            <w:pPr>
              <w:bidi/>
              <w:spacing w:before="160" w:after="160"/>
              <w:rPr>
                <w:rFonts w:eastAsia="Arial Narrow"/>
                <w:szCs w:val="24"/>
              </w:rPr>
            </w:pPr>
            <w:r w:rsidRPr="00F5781E">
              <w:rPr>
                <w:rFonts w:eastAsia="Arial Narrow"/>
                <w:szCs w:val="24"/>
                <w:rtl/>
              </w:rPr>
              <w:t xml:space="preserve">"جميع الحفريات والعملات المعدنية والأشياء ذات القيمة أو الأثرية والهياكل ومجموعات الهياكل وغيرها من البقايا أو العناصر ذات الأهمية </w:t>
            </w:r>
            <w:proofErr w:type="gramStart"/>
            <w:r w:rsidRPr="00F5781E">
              <w:rPr>
                <w:rFonts w:eastAsia="Arial Narrow"/>
                <w:szCs w:val="24"/>
                <w:rtl/>
              </w:rPr>
              <w:t>الجيولوجية</w:t>
            </w:r>
            <w:proofErr w:type="gramEnd"/>
            <w:r w:rsidRPr="00F5781E">
              <w:rPr>
                <w:rFonts w:eastAsia="Arial Narrow"/>
                <w:szCs w:val="24"/>
                <w:rtl/>
              </w:rPr>
              <w:t xml:space="preserve"> أو الأثرية أو الحفرية أو التاريخية أو المعمارية أو الدينية الموجودة في الموقع يجب أن توضع تحت رعاية وإشراف صاحب العمل، يجب على المقاول:</w:t>
            </w:r>
          </w:p>
          <w:p w14:paraId="4413127C" w14:textId="46D80C53" w:rsidR="008F5559" w:rsidRPr="00F5781E" w:rsidRDefault="008F5559" w:rsidP="00F3039B">
            <w:pPr>
              <w:bidi/>
              <w:spacing w:before="160" w:after="160"/>
              <w:rPr>
                <w:rFonts w:eastAsia="Arial Narrow"/>
                <w:szCs w:val="24"/>
              </w:rPr>
            </w:pPr>
            <w:r w:rsidRPr="00F5781E">
              <w:rPr>
                <w:rFonts w:eastAsia="Arial Narrow"/>
                <w:szCs w:val="24"/>
                <w:rtl/>
              </w:rPr>
              <w:t>(أ) اتخاذ جميع الاحتياطات المعقولة، بما في ذلك تسييج المنطقة أو موقع المكتشفات، لتفادي المزيد من الإزعاج ومنع موظفي المقاول أو الأشخاص الآخرين من إزالة أو إتلاف أي من هذه المكتشفات؛</w:t>
            </w:r>
          </w:p>
          <w:p w14:paraId="2AB8FC42" w14:textId="65FD2FBD" w:rsidR="008F5559" w:rsidRPr="00F5781E" w:rsidRDefault="008F5559" w:rsidP="00F3039B">
            <w:pPr>
              <w:bidi/>
              <w:spacing w:before="160" w:after="160"/>
              <w:rPr>
                <w:rFonts w:eastAsia="Arial Narrow"/>
                <w:szCs w:val="24"/>
              </w:rPr>
            </w:pPr>
            <w:r w:rsidRPr="00F5781E">
              <w:rPr>
                <w:rFonts w:eastAsia="Arial Narrow"/>
                <w:szCs w:val="24"/>
                <w:rtl/>
              </w:rPr>
              <w:t xml:space="preserve">(ب) تدريب موظفي المقاول المعنيين على الإجراءات المناسبة التي </w:t>
            </w:r>
            <w:r w:rsidRPr="00F5781E">
              <w:rPr>
                <w:rFonts w:eastAsia="Arial Narrow"/>
                <w:szCs w:val="24"/>
                <w:rtl/>
                <w:lang w:bidi="ar-EG"/>
              </w:rPr>
              <w:t>يتعين</w:t>
            </w:r>
            <w:r w:rsidRPr="00F5781E">
              <w:rPr>
                <w:rFonts w:eastAsia="Arial Narrow"/>
                <w:szCs w:val="24"/>
                <w:rtl/>
              </w:rPr>
              <w:t xml:space="preserve"> اتخاذها في حالة التوصل إلى مثل هذه المكتشفات؛ </w:t>
            </w:r>
          </w:p>
          <w:p w14:paraId="18931352" w14:textId="3C139A42" w:rsidR="001F4697" w:rsidRPr="00F5781E" w:rsidRDefault="008F5559" w:rsidP="00F3039B">
            <w:pPr>
              <w:bidi/>
              <w:spacing w:before="160" w:after="160"/>
              <w:rPr>
                <w:rFonts w:eastAsia="Arial Narrow"/>
                <w:szCs w:val="24"/>
              </w:rPr>
            </w:pPr>
            <w:r w:rsidRPr="00F5781E">
              <w:rPr>
                <w:rFonts w:eastAsia="Arial Narrow"/>
                <w:szCs w:val="24"/>
                <w:rtl/>
              </w:rPr>
              <w:t>(ج) تنفيذ أي إجراء آخر يتوافق مع متطلبات المواصفات والقوانين ذات الصلة."</w:t>
            </w:r>
          </w:p>
        </w:tc>
      </w:tr>
      <w:tr w:rsidR="00E118BF" w:rsidRPr="00F5781E" w14:paraId="60D50A82" w14:textId="77777777" w:rsidTr="008F6C13">
        <w:tc>
          <w:tcPr>
            <w:tcW w:w="9360" w:type="dxa"/>
            <w:gridSpan w:val="2"/>
          </w:tcPr>
          <w:p w14:paraId="122998BB" w14:textId="3B4D08F4" w:rsidR="00E118BF" w:rsidRPr="00325C8D" w:rsidRDefault="00F26C5A" w:rsidP="00F3039B">
            <w:pPr>
              <w:keepNext/>
              <w:bidi/>
              <w:spacing w:before="160" w:after="160"/>
              <w:rPr>
                <w:rFonts w:eastAsia="Arial Narrow"/>
                <w:b/>
                <w:bCs/>
                <w:szCs w:val="24"/>
              </w:rPr>
            </w:pPr>
            <w:r w:rsidRPr="00F5781E">
              <w:rPr>
                <w:rFonts w:eastAsia="Arial Narrow"/>
                <w:b/>
                <w:bCs/>
                <w:szCs w:val="24"/>
                <w:rtl/>
              </w:rPr>
              <w:t xml:space="preserve">يضاف البندان الفرعيان 4-24 </w:t>
            </w:r>
            <w:proofErr w:type="gramStart"/>
            <w:r w:rsidRPr="00F5781E">
              <w:rPr>
                <w:rFonts w:eastAsia="Arial Narrow"/>
                <w:b/>
                <w:bCs/>
                <w:szCs w:val="24"/>
                <w:rtl/>
              </w:rPr>
              <w:t>و 4</w:t>
            </w:r>
            <w:proofErr w:type="gramEnd"/>
            <w:r w:rsidRPr="00F5781E">
              <w:rPr>
                <w:rFonts w:eastAsia="Arial Narrow"/>
                <w:b/>
                <w:bCs/>
                <w:szCs w:val="24"/>
                <w:rtl/>
              </w:rPr>
              <w:t>-25 التاليان بعد البند الفرعي 4-23</w:t>
            </w:r>
          </w:p>
        </w:tc>
      </w:tr>
      <w:tr w:rsidR="001F4697" w:rsidRPr="00F5781E" w14:paraId="7AD72623" w14:textId="77777777" w:rsidTr="008F6C13">
        <w:tc>
          <w:tcPr>
            <w:tcW w:w="3079" w:type="dxa"/>
          </w:tcPr>
          <w:p w14:paraId="4731F665" w14:textId="3D4B0633"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4-24</w:t>
            </w:r>
          </w:p>
          <w:p w14:paraId="76210BA6" w14:textId="402552AB" w:rsidR="00F26C5A" w:rsidRPr="00F5781E" w:rsidRDefault="00F26C5A" w:rsidP="00F3039B">
            <w:pPr>
              <w:bidi/>
              <w:rPr>
                <w:szCs w:val="24"/>
                <w:rtl/>
              </w:rPr>
            </w:pPr>
            <w:r w:rsidRPr="00F5781E">
              <w:rPr>
                <w:szCs w:val="24"/>
                <w:rtl/>
              </w:rPr>
              <w:t>الموردون (بخلاف المقاولون من الباطن)</w:t>
            </w:r>
          </w:p>
          <w:p w14:paraId="069A77D8" w14:textId="00382B7C" w:rsidR="001F4697" w:rsidRPr="00F5781E" w:rsidRDefault="001F4697" w:rsidP="00F3039B">
            <w:pPr>
              <w:pStyle w:val="Heading3"/>
              <w:bidi/>
              <w:spacing w:before="180" w:after="60"/>
              <w:jc w:val="left"/>
              <w:rPr>
                <w:bCs/>
                <w:sz w:val="24"/>
                <w:szCs w:val="24"/>
              </w:rPr>
            </w:pPr>
          </w:p>
        </w:tc>
        <w:tc>
          <w:tcPr>
            <w:tcW w:w="6281" w:type="dxa"/>
          </w:tcPr>
          <w:p w14:paraId="2737D990" w14:textId="39A5C655" w:rsidR="008F5559" w:rsidRPr="00F5781E" w:rsidRDefault="008F5559" w:rsidP="00F3039B">
            <w:pPr>
              <w:bidi/>
              <w:spacing w:before="160" w:after="160"/>
              <w:rPr>
                <w:rFonts w:eastAsia="Arial Narrow"/>
                <w:b/>
                <w:bCs/>
                <w:szCs w:val="24"/>
              </w:rPr>
            </w:pPr>
            <w:r w:rsidRPr="00F5781E">
              <w:rPr>
                <w:rFonts w:eastAsia="Arial Narrow"/>
                <w:b/>
                <w:bCs/>
                <w:szCs w:val="24"/>
                <w:rtl/>
              </w:rPr>
              <w:t xml:space="preserve">4-24-1 </w:t>
            </w:r>
            <w:r w:rsidR="00A86873" w:rsidRPr="00F5781E">
              <w:rPr>
                <w:rFonts w:eastAsia="Arial Narrow"/>
                <w:b/>
                <w:bCs/>
                <w:szCs w:val="24"/>
                <w:rtl/>
              </w:rPr>
              <w:t>العمل القسري</w:t>
            </w:r>
          </w:p>
          <w:p w14:paraId="24A22136" w14:textId="5C867EEC" w:rsidR="008F5559" w:rsidRPr="00F5781E" w:rsidRDefault="008F5559" w:rsidP="00F3039B">
            <w:pPr>
              <w:bidi/>
              <w:spacing w:before="160" w:after="160"/>
              <w:rPr>
                <w:rFonts w:eastAsia="Arial Narrow"/>
                <w:szCs w:val="24"/>
              </w:rPr>
            </w:pPr>
            <w:r w:rsidRPr="00F5781E">
              <w:rPr>
                <w:rFonts w:eastAsia="Arial Narrow"/>
                <w:szCs w:val="24"/>
                <w:rtl/>
              </w:rPr>
              <w:t xml:space="preserve">يجب على المقاول اتخاذ تدابير لمطالبة مورديه (بخلاف المقاولين من الباطن) بعدم توظيف أو </w:t>
            </w:r>
            <w:r w:rsidR="00FC2C9C" w:rsidRPr="00F5781E">
              <w:rPr>
                <w:rFonts w:eastAsia="Arial Narrow"/>
                <w:szCs w:val="24"/>
                <w:rtl/>
              </w:rPr>
              <w:t>تعيين</w:t>
            </w:r>
            <w:r w:rsidRPr="00F5781E">
              <w:rPr>
                <w:rFonts w:eastAsia="Arial Narrow"/>
                <w:szCs w:val="24"/>
                <w:rtl/>
              </w:rPr>
              <w:t xml:space="preserve"> </w:t>
            </w:r>
            <w:r w:rsidR="00A86873" w:rsidRPr="00F5781E">
              <w:rPr>
                <w:rFonts w:eastAsia="Arial Narrow"/>
                <w:szCs w:val="24"/>
                <w:rtl/>
              </w:rPr>
              <w:t>العم</w:t>
            </w:r>
            <w:r w:rsidR="00FC2C9C" w:rsidRPr="00F5781E">
              <w:rPr>
                <w:rFonts w:eastAsia="Arial Narrow"/>
                <w:szCs w:val="24"/>
                <w:rtl/>
              </w:rPr>
              <w:t>ا</w:t>
            </w:r>
            <w:r w:rsidR="00A86873" w:rsidRPr="00F5781E">
              <w:rPr>
                <w:rFonts w:eastAsia="Arial Narrow"/>
                <w:szCs w:val="24"/>
                <w:rtl/>
              </w:rPr>
              <w:t>ل</w:t>
            </w:r>
            <w:r w:rsidR="00FC2C9C" w:rsidRPr="00F5781E">
              <w:rPr>
                <w:rFonts w:eastAsia="Arial Narrow"/>
                <w:szCs w:val="24"/>
                <w:rtl/>
              </w:rPr>
              <w:t>ة</w:t>
            </w:r>
            <w:r w:rsidR="00A86873" w:rsidRPr="00F5781E">
              <w:rPr>
                <w:rFonts w:eastAsia="Arial Narrow"/>
                <w:szCs w:val="24"/>
                <w:rtl/>
              </w:rPr>
              <w:t xml:space="preserve"> القسري</w:t>
            </w:r>
            <w:r w:rsidR="00FC2C9C" w:rsidRPr="00F5781E">
              <w:rPr>
                <w:rFonts w:eastAsia="Arial Narrow"/>
                <w:szCs w:val="24"/>
                <w:rtl/>
              </w:rPr>
              <w:t>ة</w:t>
            </w:r>
            <w:r w:rsidR="0070458E" w:rsidRPr="00F5781E">
              <w:rPr>
                <w:rFonts w:eastAsia="Arial Narrow"/>
                <w:szCs w:val="24"/>
                <w:rtl/>
              </w:rPr>
              <w:t>،</w:t>
            </w:r>
            <w:r w:rsidRPr="00F5781E">
              <w:rPr>
                <w:rFonts w:eastAsia="Arial Narrow"/>
                <w:szCs w:val="24"/>
                <w:rtl/>
              </w:rPr>
              <w:t xml:space="preserve"> بما في ذلك الأشخاص الذين يتم الاتجار بهم كما هو موضح في الفقرة الفرعية</w:t>
            </w:r>
            <w:r w:rsidR="0070458E" w:rsidRPr="00F5781E">
              <w:rPr>
                <w:rFonts w:eastAsia="Arial Narrow"/>
                <w:szCs w:val="24"/>
                <w:rtl/>
              </w:rPr>
              <w:t xml:space="preserve"> 6-21،</w:t>
            </w:r>
            <w:r w:rsidRPr="00F5781E">
              <w:rPr>
                <w:rFonts w:eastAsia="Arial Narrow"/>
                <w:szCs w:val="24"/>
                <w:rtl/>
              </w:rPr>
              <w:t xml:space="preserve"> </w:t>
            </w:r>
            <w:r w:rsidR="0070458E" w:rsidRPr="00F5781E">
              <w:rPr>
                <w:rFonts w:eastAsia="Arial Narrow"/>
                <w:szCs w:val="24"/>
                <w:rtl/>
              </w:rPr>
              <w:t>و</w:t>
            </w:r>
            <w:r w:rsidR="008F1B69" w:rsidRPr="00F5781E">
              <w:rPr>
                <w:rFonts w:eastAsia="Arial Narrow"/>
                <w:szCs w:val="24"/>
                <w:rtl/>
              </w:rPr>
              <w:t xml:space="preserve">في حالة </w:t>
            </w:r>
            <w:r w:rsidRPr="00F5781E">
              <w:rPr>
                <w:rFonts w:eastAsia="Arial Narrow"/>
                <w:szCs w:val="24"/>
                <w:rtl/>
              </w:rPr>
              <w:t xml:space="preserve">تحديد حالات </w:t>
            </w:r>
            <w:r w:rsidR="00A86873" w:rsidRPr="00F5781E">
              <w:rPr>
                <w:rFonts w:eastAsia="Arial Narrow"/>
                <w:szCs w:val="24"/>
                <w:rtl/>
              </w:rPr>
              <w:t>العمل القسري</w:t>
            </w:r>
            <w:r w:rsidRPr="00F5781E">
              <w:rPr>
                <w:rFonts w:eastAsia="Arial Narrow"/>
                <w:szCs w:val="24"/>
                <w:rtl/>
              </w:rPr>
              <w:t>/ الاتجار، يجب على المقاول اتخاذ التدابير اللازمة لمطالبة الموردين باتخاذ الخطوات المناسبة لمعالجتها</w:t>
            </w:r>
            <w:r w:rsidR="001C60D9" w:rsidRPr="00F5781E">
              <w:rPr>
                <w:rFonts w:eastAsia="Arial Narrow"/>
                <w:szCs w:val="24"/>
                <w:rtl/>
              </w:rPr>
              <w:t xml:space="preserve">، </w:t>
            </w:r>
            <w:r w:rsidRPr="00F5781E">
              <w:rPr>
                <w:rFonts w:eastAsia="Arial Narrow"/>
                <w:szCs w:val="24"/>
                <w:rtl/>
              </w:rPr>
              <w:t xml:space="preserve">وفي حالة </w:t>
            </w:r>
            <w:r w:rsidR="001C60D9" w:rsidRPr="00F5781E">
              <w:rPr>
                <w:rFonts w:eastAsia="Arial Narrow"/>
                <w:szCs w:val="24"/>
                <w:rtl/>
              </w:rPr>
              <w:t>إخفاق</w:t>
            </w:r>
            <w:r w:rsidRPr="00F5781E">
              <w:rPr>
                <w:rFonts w:eastAsia="Arial Narrow"/>
                <w:szCs w:val="24"/>
                <w:rtl/>
              </w:rPr>
              <w:t xml:space="preserve"> المورد </w:t>
            </w:r>
            <w:r w:rsidR="001C60D9" w:rsidRPr="00F5781E">
              <w:rPr>
                <w:rFonts w:eastAsia="Arial Narrow"/>
                <w:szCs w:val="24"/>
                <w:rtl/>
              </w:rPr>
              <w:t xml:space="preserve">في </w:t>
            </w:r>
            <w:r w:rsidRPr="00F5781E">
              <w:rPr>
                <w:rFonts w:eastAsia="Arial Narrow"/>
                <w:szCs w:val="24"/>
                <w:rtl/>
              </w:rPr>
              <w:t>معالجة الوضع، يجب على المقاول، خلال فترة معقولة، استبدال المورد بمورد قادر على إدارة هذه المخاطر.</w:t>
            </w:r>
          </w:p>
          <w:p w14:paraId="7AE0DB6C" w14:textId="31766371" w:rsidR="008F5559" w:rsidRPr="00F5781E" w:rsidRDefault="0070458E" w:rsidP="00F3039B">
            <w:pPr>
              <w:bidi/>
              <w:spacing w:before="160" w:after="160"/>
              <w:rPr>
                <w:rFonts w:eastAsia="Arial Narrow"/>
                <w:b/>
                <w:bCs/>
                <w:szCs w:val="24"/>
              </w:rPr>
            </w:pPr>
            <w:r w:rsidRPr="00F5781E">
              <w:rPr>
                <w:rFonts w:eastAsia="Arial Narrow"/>
                <w:b/>
                <w:bCs/>
                <w:szCs w:val="24"/>
                <w:rtl/>
              </w:rPr>
              <w:t xml:space="preserve">4-24-2 </w:t>
            </w:r>
            <w:r w:rsidR="008F5559" w:rsidRPr="00F5781E">
              <w:rPr>
                <w:rFonts w:eastAsia="Arial Narrow"/>
                <w:b/>
                <w:bCs/>
                <w:szCs w:val="24"/>
                <w:rtl/>
              </w:rPr>
              <w:t>عمالة الأطفال</w:t>
            </w:r>
          </w:p>
          <w:p w14:paraId="4B4207B4" w14:textId="0A99F767" w:rsidR="008F5559" w:rsidRPr="00F5781E" w:rsidRDefault="008F5559" w:rsidP="00F3039B">
            <w:pPr>
              <w:bidi/>
              <w:spacing w:before="160" w:after="160"/>
              <w:rPr>
                <w:rFonts w:eastAsia="Arial Narrow"/>
                <w:szCs w:val="24"/>
                <w:rtl/>
              </w:rPr>
            </w:pPr>
            <w:r w:rsidRPr="00F5781E">
              <w:rPr>
                <w:rFonts w:eastAsia="Arial Narrow"/>
                <w:szCs w:val="24"/>
                <w:rtl/>
              </w:rPr>
              <w:t xml:space="preserve">يجب على المقاول اتخاذ التدابير اللازمة لمطالبة مورديه (بخلاف المقاولين من الباطن) بعدم توظيف أو </w:t>
            </w:r>
            <w:r w:rsidR="00FC2C9C" w:rsidRPr="00F5781E">
              <w:rPr>
                <w:rFonts w:eastAsia="Arial Narrow"/>
                <w:szCs w:val="24"/>
                <w:rtl/>
              </w:rPr>
              <w:t>تعيين</w:t>
            </w:r>
            <w:r w:rsidRPr="00F5781E">
              <w:rPr>
                <w:rFonts w:eastAsia="Arial Narrow"/>
                <w:szCs w:val="24"/>
                <w:rtl/>
              </w:rPr>
              <w:t xml:space="preserve"> عمالة الأطفال كما هو موضح في الفقرة الفرعية </w:t>
            </w:r>
            <w:r w:rsidR="0070458E" w:rsidRPr="00F5781E">
              <w:rPr>
                <w:rFonts w:eastAsia="Arial Narrow"/>
                <w:szCs w:val="24"/>
                <w:rtl/>
              </w:rPr>
              <w:t>6-22،</w:t>
            </w:r>
            <w:r w:rsidRPr="00F5781E">
              <w:rPr>
                <w:rFonts w:eastAsia="Arial Narrow"/>
                <w:szCs w:val="24"/>
                <w:rtl/>
              </w:rPr>
              <w:t xml:space="preserve"> </w:t>
            </w:r>
            <w:r w:rsidR="008F1B69" w:rsidRPr="00F5781E">
              <w:rPr>
                <w:rFonts w:eastAsia="Arial Narrow"/>
                <w:szCs w:val="24"/>
                <w:rtl/>
              </w:rPr>
              <w:t>في حالة</w:t>
            </w:r>
            <w:r w:rsidRPr="00F5781E">
              <w:rPr>
                <w:rFonts w:eastAsia="Arial Narrow"/>
                <w:szCs w:val="24"/>
                <w:rtl/>
              </w:rPr>
              <w:t xml:space="preserve"> تحديد حالات عمالة الأطفال، يجب على المقاول اتخاذ التدابير اللازمة لمطالبة الموردين باتخاذ الخطوات المناسبة لمعالجتها</w:t>
            </w:r>
            <w:r w:rsidR="008F1B69" w:rsidRPr="00F5781E">
              <w:rPr>
                <w:rFonts w:eastAsia="Arial Narrow"/>
                <w:szCs w:val="24"/>
                <w:rtl/>
              </w:rPr>
              <w:t>،</w:t>
            </w:r>
            <w:r w:rsidRPr="00F5781E">
              <w:rPr>
                <w:rFonts w:eastAsia="Arial Narrow"/>
                <w:szCs w:val="24"/>
                <w:rtl/>
              </w:rPr>
              <w:t xml:space="preserve"> وفي حالة </w:t>
            </w:r>
            <w:r w:rsidR="001C60D9" w:rsidRPr="00F5781E">
              <w:rPr>
                <w:rFonts w:eastAsia="Arial Narrow"/>
                <w:szCs w:val="24"/>
                <w:rtl/>
              </w:rPr>
              <w:t xml:space="preserve">إخفاق </w:t>
            </w:r>
            <w:r w:rsidRPr="00F5781E">
              <w:rPr>
                <w:rFonts w:eastAsia="Arial Narrow"/>
                <w:szCs w:val="24"/>
                <w:rtl/>
              </w:rPr>
              <w:t xml:space="preserve">المورد </w:t>
            </w:r>
            <w:r w:rsidR="001C60D9" w:rsidRPr="00F5781E">
              <w:rPr>
                <w:rFonts w:eastAsia="Arial Narrow"/>
                <w:szCs w:val="24"/>
                <w:rtl/>
              </w:rPr>
              <w:t xml:space="preserve">في </w:t>
            </w:r>
            <w:r w:rsidRPr="00F5781E">
              <w:rPr>
                <w:rFonts w:eastAsia="Arial Narrow"/>
                <w:szCs w:val="24"/>
                <w:rtl/>
              </w:rPr>
              <w:t>معالجة الوضع، يجب على المقاول، خلال فترة معقولة، استبدال المورد بمورد قادر على إدارة هذه المخاطر.</w:t>
            </w:r>
          </w:p>
          <w:p w14:paraId="3F2E6E6A" w14:textId="526934B8" w:rsidR="008F5559" w:rsidRPr="00F5781E" w:rsidRDefault="0070458E" w:rsidP="00F3039B">
            <w:pPr>
              <w:bidi/>
              <w:spacing w:before="160" w:after="160"/>
              <w:rPr>
                <w:rFonts w:eastAsia="Arial Narrow"/>
                <w:b/>
                <w:bCs/>
                <w:szCs w:val="24"/>
              </w:rPr>
            </w:pPr>
            <w:r w:rsidRPr="00F5781E">
              <w:rPr>
                <w:rFonts w:eastAsia="Arial Narrow"/>
                <w:b/>
                <w:bCs/>
                <w:szCs w:val="24"/>
                <w:rtl/>
              </w:rPr>
              <w:t>4-24-3</w:t>
            </w:r>
            <w:r w:rsidR="008F5559" w:rsidRPr="00F5781E">
              <w:rPr>
                <w:rFonts w:eastAsia="Arial Narrow"/>
                <w:b/>
                <w:bCs/>
                <w:szCs w:val="24"/>
                <w:rtl/>
              </w:rPr>
              <w:t xml:space="preserve"> قضايا السلامة الخطيرة</w:t>
            </w:r>
          </w:p>
          <w:p w14:paraId="2B484CF4" w14:textId="75D79155" w:rsidR="001F4697" w:rsidRPr="00F5781E" w:rsidRDefault="008F5559" w:rsidP="00F3039B">
            <w:pPr>
              <w:bidi/>
              <w:spacing w:before="160" w:after="160"/>
              <w:rPr>
                <w:rFonts w:eastAsia="Arial Narrow"/>
                <w:szCs w:val="24"/>
              </w:rPr>
            </w:pPr>
            <w:r w:rsidRPr="00F5781E">
              <w:rPr>
                <w:rFonts w:eastAsia="Arial Narrow"/>
                <w:szCs w:val="24"/>
                <w:rtl/>
              </w:rPr>
              <w:t>يجب على المقاول، بما في ذلك المقاولين من الباطن، الالتزام ب</w:t>
            </w:r>
            <w:r w:rsidR="008F1B69" w:rsidRPr="00F5781E">
              <w:rPr>
                <w:rFonts w:eastAsia="Arial Narrow"/>
                <w:szCs w:val="24"/>
                <w:rtl/>
              </w:rPr>
              <w:t>كافة</w:t>
            </w:r>
            <w:r w:rsidRPr="00F5781E">
              <w:rPr>
                <w:rFonts w:eastAsia="Arial Narrow"/>
                <w:szCs w:val="24"/>
                <w:rtl/>
              </w:rPr>
              <w:t xml:space="preserve"> التزامات السلامة المعمول بها، بما في ذلك ما هو مذكور في البنود الفرعية</w:t>
            </w:r>
            <w:r w:rsidR="0070458E" w:rsidRPr="00F5781E">
              <w:rPr>
                <w:rFonts w:eastAsia="Arial Narrow"/>
                <w:szCs w:val="24"/>
                <w:rtl/>
              </w:rPr>
              <w:t xml:space="preserve"> 4-8 و5-1 و6-7،</w:t>
            </w:r>
            <w:r w:rsidRPr="00F5781E">
              <w:rPr>
                <w:rFonts w:eastAsia="Arial Narrow"/>
                <w:szCs w:val="24"/>
                <w:rtl/>
              </w:rPr>
              <w:t xml:space="preserve"> </w:t>
            </w:r>
            <w:r w:rsidR="0070458E" w:rsidRPr="00F5781E">
              <w:rPr>
                <w:rFonts w:eastAsia="Arial Narrow"/>
                <w:szCs w:val="24"/>
                <w:rtl/>
              </w:rPr>
              <w:t>و</w:t>
            </w:r>
            <w:r w:rsidRPr="00F5781E">
              <w:rPr>
                <w:rFonts w:eastAsia="Arial Narrow"/>
                <w:szCs w:val="24"/>
                <w:rtl/>
              </w:rPr>
              <w:t>يجب على المقاول أيضًا اتخاذ التدابير اللازمة لمطالبة مورديه (بخلاف المقاولين من الباطن) بتبني الإجراءات وتدابير التخفيف المناسبة لمعالجة قضايا السلامة المتعلقة بموظفيه</w:t>
            </w:r>
            <w:r w:rsidR="008F1B69" w:rsidRPr="00F5781E">
              <w:rPr>
                <w:rFonts w:eastAsia="Arial Narrow"/>
                <w:szCs w:val="24"/>
                <w:rtl/>
              </w:rPr>
              <w:t>،</w:t>
            </w:r>
            <w:r w:rsidRPr="00F5781E">
              <w:rPr>
                <w:rFonts w:eastAsia="Arial Narrow"/>
                <w:szCs w:val="24"/>
                <w:rtl/>
              </w:rPr>
              <w:t xml:space="preserve"> </w:t>
            </w:r>
            <w:r w:rsidR="008F1B69" w:rsidRPr="00F5781E">
              <w:rPr>
                <w:rFonts w:eastAsia="Arial Narrow"/>
                <w:szCs w:val="24"/>
                <w:rtl/>
              </w:rPr>
              <w:t>وفي حالة</w:t>
            </w:r>
            <w:r w:rsidRPr="00F5781E">
              <w:rPr>
                <w:rFonts w:eastAsia="Arial Narrow"/>
                <w:szCs w:val="24"/>
                <w:rtl/>
              </w:rPr>
              <w:t xml:space="preserve"> تحديد مشكلات خطيرة تتعلق بالسلامة، فيجب على المقاول اتخاذ التدابير اللازمة لمطالبة الموردين باتخاذ الخطوات المناسبة لمعالجتها</w:t>
            </w:r>
            <w:r w:rsidR="008F1B69" w:rsidRPr="00F5781E">
              <w:rPr>
                <w:rFonts w:eastAsia="Arial Narrow"/>
                <w:szCs w:val="24"/>
                <w:rtl/>
              </w:rPr>
              <w:t xml:space="preserve">، </w:t>
            </w:r>
            <w:r w:rsidRPr="00F5781E">
              <w:rPr>
                <w:rFonts w:eastAsia="Arial Narrow"/>
                <w:szCs w:val="24"/>
                <w:rtl/>
              </w:rPr>
              <w:t xml:space="preserve">وفي حالة </w:t>
            </w:r>
            <w:r w:rsidR="001C60D9" w:rsidRPr="00F5781E">
              <w:rPr>
                <w:rFonts w:eastAsia="Arial Narrow"/>
                <w:szCs w:val="24"/>
                <w:rtl/>
              </w:rPr>
              <w:t>إخفاق</w:t>
            </w:r>
            <w:r w:rsidRPr="00F5781E">
              <w:rPr>
                <w:rFonts w:eastAsia="Arial Narrow"/>
                <w:szCs w:val="24"/>
                <w:rtl/>
              </w:rPr>
              <w:t xml:space="preserve"> المورد </w:t>
            </w:r>
            <w:r w:rsidR="001C60D9" w:rsidRPr="00F5781E">
              <w:rPr>
                <w:rFonts w:eastAsia="Arial Narrow"/>
                <w:szCs w:val="24"/>
                <w:rtl/>
              </w:rPr>
              <w:t xml:space="preserve">على </w:t>
            </w:r>
            <w:r w:rsidRPr="00F5781E">
              <w:rPr>
                <w:rFonts w:eastAsia="Arial Narrow"/>
                <w:szCs w:val="24"/>
                <w:rtl/>
              </w:rPr>
              <w:t>معالجة الوضع، يجب على المقاول، خلال فترة معقولة، استبدال المورد بمورد قادر على إدارة هذه المخاطر.</w:t>
            </w:r>
          </w:p>
          <w:p w14:paraId="0CE7C24F" w14:textId="3088C100" w:rsidR="008F5559" w:rsidRPr="00F5781E" w:rsidRDefault="0070458E" w:rsidP="00F3039B">
            <w:pPr>
              <w:bidi/>
              <w:spacing w:before="160" w:after="160"/>
              <w:rPr>
                <w:rFonts w:eastAsia="Arial Narrow"/>
                <w:b/>
                <w:bCs/>
                <w:szCs w:val="24"/>
              </w:rPr>
            </w:pPr>
            <w:r w:rsidRPr="00F5781E">
              <w:rPr>
                <w:rFonts w:eastAsia="Arial Narrow"/>
                <w:b/>
                <w:bCs/>
                <w:szCs w:val="24"/>
                <w:rtl/>
              </w:rPr>
              <w:t>4-24-4</w:t>
            </w:r>
            <w:r w:rsidR="008F5559" w:rsidRPr="00F5781E">
              <w:rPr>
                <w:rFonts w:eastAsia="Arial Narrow"/>
                <w:b/>
                <w:bCs/>
                <w:szCs w:val="24"/>
                <w:rtl/>
              </w:rPr>
              <w:t xml:space="preserve"> الحصول على مواد الموارد الطبيعية فيما يتعلق بالمورد</w:t>
            </w:r>
          </w:p>
          <w:p w14:paraId="3215FB56" w14:textId="6D64D083" w:rsidR="008F5559" w:rsidRPr="00F5781E" w:rsidRDefault="008F5559" w:rsidP="00F3039B">
            <w:pPr>
              <w:bidi/>
              <w:spacing w:before="160" w:after="160"/>
              <w:rPr>
                <w:rFonts w:eastAsia="Arial Narrow"/>
                <w:szCs w:val="24"/>
              </w:rPr>
            </w:pPr>
            <w:r w:rsidRPr="00F5781E">
              <w:rPr>
                <w:rFonts w:eastAsia="Arial Narrow"/>
                <w:szCs w:val="24"/>
                <w:rtl/>
              </w:rPr>
              <w:t xml:space="preserve">يجب على المقاول الحصول على مواد الموارد الطبيعية من الموردين الذين يمكنهم إثبات، من خلال الامتثال لمتطلبات التحقق و/أو الشهادات المعمول بها، أن الحصول على هذه المواد لا يسهم في خطر التحويل الكبير أو التدهور الكبير للموائل الطبيعية أو الحرجة مثل الموائل الطبيعية أو </w:t>
            </w:r>
            <w:r w:rsidR="008F1B69" w:rsidRPr="00F5781E">
              <w:rPr>
                <w:rFonts w:eastAsia="Arial Narrow"/>
                <w:szCs w:val="24"/>
                <w:rtl/>
              </w:rPr>
              <w:t>الحرجة،</w:t>
            </w:r>
            <w:r w:rsidRPr="00F5781E">
              <w:rPr>
                <w:rFonts w:eastAsia="Arial Narrow"/>
                <w:szCs w:val="24"/>
                <w:rtl/>
              </w:rPr>
              <w:t xml:space="preserve"> </w:t>
            </w:r>
            <w:r w:rsidR="008F1B69" w:rsidRPr="00F5781E">
              <w:rPr>
                <w:rFonts w:eastAsia="Arial Narrow"/>
                <w:szCs w:val="24"/>
                <w:rtl/>
              </w:rPr>
              <w:t xml:space="preserve">مثل </w:t>
            </w:r>
            <w:r w:rsidRPr="00F5781E">
              <w:rPr>
                <w:rFonts w:eastAsia="Arial Narrow"/>
                <w:szCs w:val="24"/>
                <w:rtl/>
              </w:rPr>
              <w:t>منتجات ال</w:t>
            </w:r>
            <w:r w:rsidR="009C5977" w:rsidRPr="00F5781E">
              <w:rPr>
                <w:rFonts w:eastAsia="Arial Narrow"/>
                <w:szCs w:val="24"/>
                <w:rtl/>
              </w:rPr>
              <w:t>أ</w:t>
            </w:r>
            <w:r w:rsidRPr="00F5781E">
              <w:rPr>
                <w:rFonts w:eastAsia="Arial Narrow"/>
                <w:szCs w:val="24"/>
                <w:rtl/>
              </w:rPr>
              <w:t>خش</w:t>
            </w:r>
            <w:r w:rsidR="009C5977" w:rsidRPr="00F5781E">
              <w:rPr>
                <w:rFonts w:eastAsia="Arial Narrow"/>
                <w:szCs w:val="24"/>
                <w:rtl/>
              </w:rPr>
              <w:t>ا</w:t>
            </w:r>
            <w:r w:rsidRPr="00F5781E">
              <w:rPr>
                <w:rFonts w:eastAsia="Arial Narrow"/>
                <w:szCs w:val="24"/>
                <w:rtl/>
              </w:rPr>
              <w:t xml:space="preserve">ب </w:t>
            </w:r>
            <w:r w:rsidR="009C5977" w:rsidRPr="00F5781E">
              <w:rPr>
                <w:rFonts w:eastAsia="Arial Narrow"/>
                <w:szCs w:val="24"/>
                <w:rtl/>
              </w:rPr>
              <w:t xml:space="preserve">المقطوعة غير المستدامة </w:t>
            </w:r>
            <w:r w:rsidRPr="00F5781E">
              <w:rPr>
                <w:rFonts w:eastAsia="Arial Narrow"/>
                <w:szCs w:val="24"/>
                <w:rtl/>
              </w:rPr>
              <w:t>واستخراج الحصى أو الرمال من قيعان الأنهار أو الشواطئ.</w:t>
            </w:r>
          </w:p>
          <w:p w14:paraId="122D9C70" w14:textId="642B051B" w:rsidR="001F4697" w:rsidRPr="00F5781E" w:rsidRDefault="008F5559" w:rsidP="00F3039B">
            <w:pPr>
              <w:bidi/>
              <w:spacing w:before="160" w:after="160"/>
              <w:rPr>
                <w:rFonts w:eastAsia="Arial"/>
                <w:szCs w:val="24"/>
              </w:rPr>
            </w:pPr>
            <w:r w:rsidRPr="00F5781E">
              <w:rPr>
                <w:rFonts w:eastAsia="Arial Narrow"/>
                <w:szCs w:val="24"/>
                <w:rtl/>
              </w:rPr>
              <w:t>إذا لم يتمكن المورد من الاستمرار في إثبات أن الحصول على هذه المواد لا يسهم في خطر التحويل الكبير أو التدهور الكبير للموائل الطبيعية أو الحرجة، فيجب على المقاول، خلال فترة معقولة، استبدال المورد بمورد قادر على إثبات أنه لا يؤثر سلبا بشكل كبير على الموائل.</w:t>
            </w:r>
          </w:p>
        </w:tc>
      </w:tr>
      <w:tr w:rsidR="001F4697" w:rsidRPr="00F5781E" w14:paraId="2F23DA53" w14:textId="77777777" w:rsidTr="008F6C13">
        <w:tc>
          <w:tcPr>
            <w:tcW w:w="3079" w:type="dxa"/>
          </w:tcPr>
          <w:p w14:paraId="1D0E87EA" w14:textId="323276B9"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4-25</w:t>
            </w:r>
          </w:p>
          <w:p w14:paraId="4952ECE1" w14:textId="7548B6EC" w:rsidR="001F4697" w:rsidRPr="00F5781E" w:rsidRDefault="00F26C5A" w:rsidP="00F3039B">
            <w:pPr>
              <w:bidi/>
              <w:rPr>
                <w:rFonts w:eastAsia="Arial"/>
                <w:szCs w:val="24"/>
              </w:rPr>
            </w:pPr>
            <w:r w:rsidRPr="00F5781E">
              <w:rPr>
                <w:szCs w:val="24"/>
                <w:rtl/>
              </w:rPr>
              <w:t>مدونة قواعد السلوك</w:t>
            </w:r>
          </w:p>
        </w:tc>
        <w:tc>
          <w:tcPr>
            <w:tcW w:w="6281" w:type="dxa"/>
          </w:tcPr>
          <w:p w14:paraId="35BD3D8D" w14:textId="77777777" w:rsidR="00577EEC" w:rsidRPr="00F5781E" w:rsidRDefault="00577EEC" w:rsidP="00F3039B">
            <w:pPr>
              <w:bidi/>
              <w:spacing w:before="160" w:after="160"/>
              <w:ind w:left="-29"/>
              <w:rPr>
                <w:szCs w:val="24"/>
              </w:rPr>
            </w:pPr>
            <w:r w:rsidRPr="00F5781E">
              <w:rPr>
                <w:szCs w:val="24"/>
                <w:rtl/>
              </w:rPr>
              <w:t>يجب أن يكون لدى المقاول مدونة قواعد سلوك لموظفي المقاول.</w:t>
            </w:r>
          </w:p>
          <w:p w14:paraId="37EF1693" w14:textId="5759BB6F" w:rsidR="00577EEC" w:rsidRPr="00F5781E" w:rsidRDefault="00577EEC" w:rsidP="00F3039B">
            <w:pPr>
              <w:bidi/>
              <w:spacing w:before="160" w:after="160"/>
              <w:ind w:left="-29"/>
              <w:rPr>
                <w:szCs w:val="24"/>
              </w:rPr>
            </w:pPr>
            <w:r w:rsidRPr="00F5781E">
              <w:rPr>
                <w:szCs w:val="24"/>
                <w:rtl/>
              </w:rPr>
              <w:t>يجب على المقاول اتخاذ كافة التدابير اللازمة لضمان أن يكون كل موظفي المقاول على دراية بقواعد مدونة السلوك بما في ذلك السلوكيات المحددة المحظورة ويفهمون عواقب الانخراط في مثل هذه السلوكيات المحظورة.</w:t>
            </w:r>
          </w:p>
          <w:p w14:paraId="6A41E2C3" w14:textId="6C11B389" w:rsidR="00577EEC" w:rsidRPr="00F5781E" w:rsidRDefault="00577EEC" w:rsidP="00F3039B">
            <w:pPr>
              <w:bidi/>
              <w:spacing w:before="160" w:after="160"/>
              <w:ind w:left="-29"/>
              <w:rPr>
                <w:szCs w:val="24"/>
              </w:rPr>
            </w:pPr>
            <w:r w:rsidRPr="00F5781E">
              <w:rPr>
                <w:szCs w:val="24"/>
                <w:rtl/>
              </w:rPr>
              <w:t>تشمل هذه الإجراءات تقديم التعليمات والمستندات التي يمكن لموظفي المقاول فهمها والسعي للحصول على توقيع ذلك الشخص للإقرار باستلام هذه التعليمات و/أو المستندات، حسب الاقتضاء.</w:t>
            </w:r>
          </w:p>
          <w:p w14:paraId="68CC8C7D" w14:textId="32055827" w:rsidR="00577EEC" w:rsidRPr="00F5781E" w:rsidRDefault="00577EEC" w:rsidP="00F3039B">
            <w:pPr>
              <w:bidi/>
              <w:spacing w:before="160" w:after="160"/>
              <w:ind w:left="-29"/>
              <w:rPr>
                <w:szCs w:val="24"/>
              </w:rPr>
            </w:pPr>
            <w:r w:rsidRPr="00F5781E">
              <w:rPr>
                <w:szCs w:val="24"/>
                <w:rtl/>
              </w:rPr>
              <w:t>يجب على المقاول أيضًا التأكد من عرض قواعد مدونة السلوك بشكل واضح في أماكن متعددة بالموقع وأي مكان آخر سيتم فيه تنفيذ الأعمال، وكذلك في المناطق خارج الموقع التي يمكن للمجتمع المحلي والأشخاص المتأثرين بالمشروع الوصول إليها، ويجب توفير مدونة قواعد السلوك المنشورة بلغات يفهمها موظفي المقاول وموظفي صاحب العمل والمجتمع المحلي.</w:t>
            </w:r>
          </w:p>
          <w:p w14:paraId="7FBA74E8" w14:textId="6D3A8BFE" w:rsidR="001F4697" w:rsidRPr="00F5781E" w:rsidRDefault="00577EEC" w:rsidP="00F3039B">
            <w:pPr>
              <w:bidi/>
              <w:spacing w:before="160" w:after="160"/>
              <w:ind w:left="-29"/>
              <w:rPr>
                <w:rFonts w:eastAsia="Arial"/>
                <w:szCs w:val="24"/>
              </w:rPr>
            </w:pPr>
            <w:r w:rsidRPr="00F5781E">
              <w:rPr>
                <w:szCs w:val="24"/>
                <w:rtl/>
              </w:rPr>
              <w:t>يجب أن تتضمن استراتيجية الإدارة وخطط التنفيذ التي يعدها المقاول العمليات المناسبة للمقاول للتحقق من الامتثال لهذه الالتزامات.</w:t>
            </w:r>
            <w:r w:rsidR="001F4697" w:rsidRPr="00F5781E">
              <w:rPr>
                <w:bCs/>
                <w:szCs w:val="24"/>
              </w:rPr>
              <w:t xml:space="preserve"> </w:t>
            </w:r>
          </w:p>
        </w:tc>
      </w:tr>
      <w:tr w:rsidR="001F4697" w:rsidRPr="00F5781E" w14:paraId="50740C35" w14:textId="77777777" w:rsidTr="008F6C13">
        <w:tc>
          <w:tcPr>
            <w:tcW w:w="3079" w:type="dxa"/>
          </w:tcPr>
          <w:p w14:paraId="63641DFF" w14:textId="290DEF5C"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5-1</w:t>
            </w:r>
          </w:p>
          <w:p w14:paraId="523734A3" w14:textId="1578FC34" w:rsidR="001F4697" w:rsidRPr="00F5781E" w:rsidRDefault="00F26C5A" w:rsidP="00F3039B">
            <w:pPr>
              <w:bidi/>
              <w:spacing w:after="60"/>
              <w:rPr>
                <w:rFonts w:eastAsia="Arial"/>
                <w:szCs w:val="24"/>
              </w:rPr>
            </w:pPr>
            <w:r w:rsidRPr="00F5781E">
              <w:rPr>
                <w:szCs w:val="24"/>
                <w:rtl/>
              </w:rPr>
              <w:t>المقاولون من الباطن</w:t>
            </w:r>
          </w:p>
        </w:tc>
        <w:tc>
          <w:tcPr>
            <w:tcW w:w="6281" w:type="dxa"/>
          </w:tcPr>
          <w:p w14:paraId="0647B63E" w14:textId="77777777" w:rsidR="00511F4E" w:rsidRPr="00F5781E" w:rsidRDefault="00511F4E" w:rsidP="00F3039B">
            <w:pPr>
              <w:bidi/>
              <w:spacing w:before="160" w:after="160"/>
              <w:rPr>
                <w:rFonts w:eastAsia="Arial Narrow"/>
                <w:szCs w:val="24"/>
              </w:rPr>
            </w:pPr>
            <w:r w:rsidRPr="00F5781E">
              <w:rPr>
                <w:rFonts w:eastAsia="Arial Narrow"/>
                <w:szCs w:val="24"/>
                <w:rtl/>
              </w:rPr>
              <w:t>يضاف ما يلي في بداية الفقرة الثانية.</w:t>
            </w:r>
          </w:p>
          <w:p w14:paraId="08272F09" w14:textId="0CD865A4" w:rsidR="00511F4E" w:rsidRPr="00F5781E" w:rsidRDefault="00511F4E" w:rsidP="00F3039B">
            <w:pPr>
              <w:bidi/>
              <w:spacing w:before="160" w:after="160"/>
              <w:rPr>
                <w:rFonts w:eastAsia="Arial Narrow"/>
                <w:szCs w:val="24"/>
              </w:rPr>
            </w:pPr>
            <w:r w:rsidRPr="00F5781E">
              <w:rPr>
                <w:rFonts w:eastAsia="Arial Narrow"/>
                <w:szCs w:val="24"/>
                <w:rtl/>
              </w:rPr>
              <w:t>يجب على المقاول أن يطلب من المقاولين من الباطن تنفيذ الأعمال وفقًا للعقد، بما في ذلك الامتثال للمتطلبات البيئية والاجتماعية ذات الصلة والالتزامات المنصوص عليها في الفقرة الفرعية 4-25 أعلاه.</w:t>
            </w:r>
          </w:p>
          <w:p w14:paraId="62441CD2" w14:textId="5D2BC6B4" w:rsidR="00511F4E" w:rsidRPr="00F5781E" w:rsidRDefault="00511F4E" w:rsidP="00F3039B">
            <w:pPr>
              <w:bidi/>
              <w:spacing w:before="160" w:after="160"/>
              <w:rPr>
                <w:rFonts w:eastAsia="Arial Narrow"/>
                <w:szCs w:val="24"/>
              </w:rPr>
            </w:pPr>
            <w:r w:rsidRPr="00F5781E">
              <w:rPr>
                <w:rFonts w:eastAsia="Arial Narrow"/>
                <w:szCs w:val="24"/>
                <w:rtl/>
              </w:rPr>
              <w:t>يضاف ما يلي في نهاية الفقرة الأخيرة من البند الفرعي 5-1:</w:t>
            </w:r>
          </w:p>
          <w:p w14:paraId="6A12991A" w14:textId="20F7CB3B" w:rsidR="00511F4E" w:rsidRPr="00F5781E" w:rsidRDefault="00511F4E" w:rsidP="00F3039B">
            <w:pPr>
              <w:bidi/>
              <w:spacing w:before="160" w:after="160"/>
              <w:rPr>
                <w:rFonts w:eastAsia="Arial Narrow"/>
                <w:szCs w:val="24"/>
              </w:rPr>
            </w:pPr>
            <w:r w:rsidRPr="00F5781E">
              <w:rPr>
                <w:rFonts w:eastAsia="Arial Narrow"/>
                <w:szCs w:val="24"/>
                <w:rtl/>
              </w:rPr>
              <w:t xml:space="preserve">"يجب أن تتضمن جميع العقود من الباطن المتعلقة بالأعمال أحكامًا تخول صاحب العمل أن يطلب إسناد العقد من الباطن إلى صاحب العمل بموجب الفقرة الفرعية (أ) من البند الفرعي 15-2-3 </w:t>
            </w:r>
            <w:r w:rsidRPr="00F5781E">
              <w:rPr>
                <w:rFonts w:eastAsia="Arial Narrow"/>
                <w:i/>
                <w:iCs/>
                <w:szCs w:val="24"/>
                <w:rtl/>
              </w:rPr>
              <w:t>[بعد الإنهاء].</w:t>
            </w:r>
          </w:p>
          <w:p w14:paraId="72375991" w14:textId="07C1A87D" w:rsidR="001F4697" w:rsidRPr="00F5781E" w:rsidRDefault="00511F4E" w:rsidP="00F3039B">
            <w:pPr>
              <w:bidi/>
              <w:spacing w:before="160" w:after="160"/>
              <w:rPr>
                <w:rFonts w:eastAsia="Arial"/>
                <w:szCs w:val="24"/>
              </w:rPr>
            </w:pPr>
            <w:r w:rsidRPr="00F5781E">
              <w:rPr>
                <w:rFonts w:eastAsia="Arial Narrow"/>
                <w:szCs w:val="24"/>
                <w:rtl/>
              </w:rPr>
              <w:t xml:space="preserve">حيثما كان ذلك ممكنًا عمليًا، يجب على المقاول منح فرصة عادلة ومعقولة للمقاولين من </w:t>
            </w:r>
            <w:r w:rsidR="001C60D9" w:rsidRPr="00F5781E">
              <w:rPr>
                <w:rFonts w:eastAsia="Arial Narrow"/>
                <w:szCs w:val="24"/>
                <w:rtl/>
              </w:rPr>
              <w:t>البلد</w:t>
            </w:r>
            <w:r w:rsidRPr="00F5781E">
              <w:rPr>
                <w:rFonts w:eastAsia="Arial Narrow"/>
                <w:szCs w:val="24"/>
                <w:rtl/>
              </w:rPr>
              <w:t xml:space="preserve"> ليتم تعيينهم كمقاولين من الباطن.</w:t>
            </w:r>
          </w:p>
        </w:tc>
      </w:tr>
      <w:tr w:rsidR="001F4697" w:rsidRPr="00F5781E" w14:paraId="644A55D6" w14:textId="77777777" w:rsidTr="008F6C13">
        <w:tc>
          <w:tcPr>
            <w:tcW w:w="3079" w:type="dxa"/>
          </w:tcPr>
          <w:p w14:paraId="7516EB83" w14:textId="1D8C05BF"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5-2-2</w:t>
            </w:r>
          </w:p>
          <w:p w14:paraId="53189CA2" w14:textId="3754E8D5" w:rsidR="001F4697" w:rsidRPr="00F5781E" w:rsidRDefault="00F26C5A" w:rsidP="00F3039B">
            <w:pPr>
              <w:pStyle w:val="Heading3"/>
              <w:bidi/>
              <w:spacing w:before="160" w:after="60"/>
              <w:ind w:left="470" w:hanging="470"/>
              <w:jc w:val="left"/>
              <w:rPr>
                <w:bCs/>
                <w:sz w:val="24"/>
                <w:szCs w:val="24"/>
              </w:rPr>
            </w:pPr>
            <w:r w:rsidRPr="00F5781E">
              <w:rPr>
                <w:szCs w:val="24"/>
                <w:rtl/>
              </w:rPr>
              <w:t>الاعتراض على الت</w:t>
            </w:r>
            <w:r w:rsidR="00180C83" w:rsidRPr="00F5781E">
              <w:rPr>
                <w:szCs w:val="24"/>
                <w:rtl/>
              </w:rPr>
              <w:t>عيين</w:t>
            </w:r>
          </w:p>
        </w:tc>
        <w:tc>
          <w:tcPr>
            <w:tcW w:w="6281" w:type="dxa"/>
          </w:tcPr>
          <w:p w14:paraId="0605EF4A" w14:textId="6817F2EF" w:rsidR="00730F23" w:rsidRPr="00F5781E" w:rsidRDefault="00730F23" w:rsidP="00F3039B">
            <w:pPr>
              <w:bidi/>
              <w:spacing w:before="160" w:after="160"/>
              <w:rPr>
                <w:rFonts w:eastAsia="Arial Narrow"/>
                <w:szCs w:val="24"/>
              </w:rPr>
            </w:pPr>
            <w:r w:rsidRPr="00F5781E">
              <w:rPr>
                <w:rFonts w:eastAsia="Arial Narrow"/>
                <w:szCs w:val="24"/>
                <w:rtl/>
              </w:rPr>
              <w:t>في الفقرة الفرعية (أ)، في السطر الأول قبل كلمة "المقاول من الباطن"، تتم إضافة كلمة "المعين".</w:t>
            </w:r>
          </w:p>
          <w:p w14:paraId="2CB9A6F3" w14:textId="77777777" w:rsidR="00730F23" w:rsidRPr="00F5781E" w:rsidRDefault="00730F23" w:rsidP="00F3039B">
            <w:pPr>
              <w:bidi/>
              <w:spacing w:before="160" w:after="160"/>
              <w:rPr>
                <w:rFonts w:eastAsia="Arial Narrow"/>
                <w:szCs w:val="24"/>
              </w:rPr>
            </w:pPr>
            <w:r w:rsidRPr="00F5781E">
              <w:rPr>
                <w:rFonts w:eastAsia="Arial Narrow"/>
                <w:szCs w:val="24"/>
                <w:rtl/>
              </w:rPr>
              <w:t>في الفقرة الفرعية (ج):</w:t>
            </w:r>
          </w:p>
          <w:p w14:paraId="6946938A" w14:textId="7CC826C2" w:rsidR="00730F23" w:rsidRPr="00F5781E" w:rsidRDefault="00730F23" w:rsidP="00F3039B">
            <w:pPr>
              <w:bidi/>
              <w:spacing w:before="160" w:after="160"/>
              <w:rPr>
                <w:rFonts w:eastAsia="Arial Narrow"/>
                <w:szCs w:val="24"/>
              </w:rPr>
            </w:pPr>
            <w:r w:rsidRPr="00F5781E">
              <w:rPr>
                <w:rFonts w:eastAsia="Arial Narrow"/>
                <w:szCs w:val="24"/>
                <w:rtl/>
              </w:rPr>
              <w:t>يتم حذف "و" من نهاية (1)؛</w:t>
            </w:r>
          </w:p>
          <w:p w14:paraId="5396F81D" w14:textId="2A92B76F" w:rsidR="00730F23" w:rsidRPr="00F5781E" w:rsidRDefault="00730F23" w:rsidP="00F3039B">
            <w:pPr>
              <w:bidi/>
              <w:spacing w:before="160" w:after="160"/>
              <w:rPr>
                <w:rFonts w:eastAsia="Arial Narrow"/>
                <w:szCs w:val="24"/>
              </w:rPr>
            </w:pPr>
            <w:r w:rsidRPr="00F5781E">
              <w:rPr>
                <w:rFonts w:eastAsia="Arial Narrow"/>
                <w:szCs w:val="24"/>
                <w:rtl/>
              </w:rPr>
              <w:t xml:space="preserve">يتم </w:t>
            </w:r>
            <w:proofErr w:type="gramStart"/>
            <w:r w:rsidRPr="00F5781E">
              <w:rPr>
                <w:rFonts w:eastAsia="Arial Narrow"/>
                <w:szCs w:val="24"/>
                <w:rtl/>
              </w:rPr>
              <w:t>استبدال</w:t>
            </w:r>
            <w:r w:rsidR="00752703" w:rsidRPr="00F5781E">
              <w:rPr>
                <w:rFonts w:eastAsia="Arial Narrow"/>
                <w:szCs w:val="24"/>
                <w:rtl/>
              </w:rPr>
              <w:t xml:space="preserve"> </w:t>
            </w:r>
            <w:r w:rsidRPr="00F5781E">
              <w:rPr>
                <w:rFonts w:eastAsia="Arial Narrow"/>
                <w:szCs w:val="24"/>
                <w:rtl/>
              </w:rPr>
              <w:t xml:space="preserve"> "."</w:t>
            </w:r>
            <w:proofErr w:type="gramEnd"/>
            <w:r w:rsidRPr="00F5781E">
              <w:rPr>
                <w:rFonts w:eastAsia="Arial Narrow"/>
                <w:szCs w:val="24"/>
                <w:rtl/>
              </w:rPr>
              <w:t xml:space="preserve"> في نهاية (2)</w:t>
            </w:r>
            <w:r w:rsidR="00752703" w:rsidRPr="00F5781E">
              <w:rPr>
                <w:rFonts w:eastAsia="Arial Narrow"/>
                <w:szCs w:val="24"/>
                <w:rtl/>
              </w:rPr>
              <w:t xml:space="preserve"> </w:t>
            </w:r>
            <w:r w:rsidRPr="00F5781E">
              <w:rPr>
                <w:rFonts w:eastAsia="Arial Narrow"/>
                <w:szCs w:val="24"/>
                <w:rtl/>
              </w:rPr>
              <w:t>بـ: "، و".</w:t>
            </w:r>
          </w:p>
          <w:p w14:paraId="61B94859" w14:textId="29489759" w:rsidR="00730F23" w:rsidRPr="00F5781E" w:rsidRDefault="00730F23" w:rsidP="00F3039B">
            <w:pPr>
              <w:bidi/>
              <w:spacing w:before="160" w:after="160"/>
              <w:rPr>
                <w:rFonts w:eastAsia="Arial Narrow"/>
                <w:szCs w:val="24"/>
              </w:rPr>
            </w:pPr>
            <w:r w:rsidRPr="00F5781E">
              <w:rPr>
                <w:rFonts w:eastAsia="Arial Narrow"/>
                <w:szCs w:val="24"/>
                <w:rtl/>
              </w:rPr>
              <w:t>ثم يضاف ما يلي ك</w:t>
            </w:r>
            <w:r w:rsidR="001C60D9" w:rsidRPr="00F5781E">
              <w:rPr>
                <w:rFonts w:eastAsia="Arial Narrow"/>
                <w:szCs w:val="24"/>
                <w:rtl/>
              </w:rPr>
              <w:t>فقرة</w:t>
            </w:r>
            <w:r w:rsidRPr="00F5781E">
              <w:rPr>
                <w:rFonts w:eastAsia="Arial Narrow"/>
                <w:szCs w:val="24"/>
                <w:rtl/>
              </w:rPr>
              <w:t xml:space="preserve"> (3):</w:t>
            </w:r>
          </w:p>
          <w:p w14:paraId="24FEF6AF" w14:textId="18A9A408" w:rsidR="001F4697" w:rsidRPr="00F5781E" w:rsidRDefault="00752703" w:rsidP="00F3039B">
            <w:pPr>
              <w:bidi/>
              <w:spacing w:before="160" w:after="160"/>
              <w:rPr>
                <w:rFonts w:eastAsia="Arial Narrow"/>
                <w:szCs w:val="24"/>
              </w:rPr>
            </w:pPr>
            <w:r w:rsidRPr="00F5781E">
              <w:rPr>
                <w:rFonts w:eastAsia="Arial Narrow"/>
                <w:szCs w:val="24"/>
                <w:rtl/>
              </w:rPr>
              <w:t xml:space="preserve"> </w:t>
            </w:r>
            <w:r w:rsidR="00730F23" w:rsidRPr="00F5781E">
              <w:rPr>
                <w:rFonts w:eastAsia="Arial Narrow"/>
                <w:szCs w:val="24"/>
                <w:rtl/>
              </w:rPr>
              <w:t xml:space="preserve">"(3) لا يتم الدفع إلا عندما يتلقى المقاول من صاحب العمل مدفوعات المبالغ المستحقة بموجب العقد من الباطن المشار إليه بموجب البند الفرعي 5-2-3 </w:t>
            </w:r>
            <w:r w:rsidR="00730F23" w:rsidRPr="00F5781E">
              <w:rPr>
                <w:rFonts w:eastAsia="Arial Narrow"/>
                <w:i/>
                <w:iCs/>
                <w:szCs w:val="24"/>
                <w:rtl/>
              </w:rPr>
              <w:t>[الدفع للمقاولين من الباطن المعينين].</w:t>
            </w:r>
            <w:r w:rsidR="00730F23" w:rsidRPr="00F5781E">
              <w:rPr>
                <w:rFonts w:eastAsia="Arial Narrow"/>
                <w:szCs w:val="24"/>
                <w:rtl/>
              </w:rPr>
              <w:t>"</w:t>
            </w:r>
          </w:p>
        </w:tc>
      </w:tr>
      <w:tr w:rsidR="001F4697" w:rsidRPr="00F5781E" w14:paraId="697C02C1" w14:textId="77777777" w:rsidTr="008F6C13">
        <w:tc>
          <w:tcPr>
            <w:tcW w:w="3079" w:type="dxa"/>
          </w:tcPr>
          <w:p w14:paraId="085EC6A4" w14:textId="0529F7C6"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6-1</w:t>
            </w:r>
          </w:p>
          <w:p w14:paraId="34E0A356" w14:textId="2BF809D6" w:rsidR="001F4697" w:rsidRPr="00F5781E" w:rsidRDefault="00F26C5A" w:rsidP="00F3039B">
            <w:pPr>
              <w:pStyle w:val="Heading3"/>
              <w:bidi/>
              <w:spacing w:before="160" w:after="60"/>
              <w:ind w:left="470" w:hanging="470"/>
              <w:jc w:val="left"/>
              <w:rPr>
                <w:rFonts w:eastAsia="Arial"/>
                <w:szCs w:val="24"/>
              </w:rPr>
            </w:pPr>
            <w:r w:rsidRPr="00F5781E">
              <w:rPr>
                <w:szCs w:val="24"/>
                <w:rtl/>
              </w:rPr>
              <w:t>مشاركة الموظفين والعمال</w:t>
            </w:r>
          </w:p>
        </w:tc>
        <w:tc>
          <w:tcPr>
            <w:tcW w:w="6281" w:type="dxa"/>
          </w:tcPr>
          <w:p w14:paraId="21FDBD22" w14:textId="77777777" w:rsidR="00E6213E" w:rsidRPr="00F5781E" w:rsidRDefault="00E6213E" w:rsidP="00F3039B">
            <w:pPr>
              <w:bidi/>
              <w:spacing w:before="160" w:after="160"/>
              <w:rPr>
                <w:rFonts w:eastAsia="Arial Narrow"/>
                <w:szCs w:val="24"/>
              </w:rPr>
            </w:pPr>
            <w:r w:rsidRPr="00F5781E">
              <w:rPr>
                <w:rFonts w:eastAsia="Arial Narrow"/>
                <w:szCs w:val="24"/>
                <w:rtl/>
              </w:rPr>
              <w:t>تضاف الفقرات التالية في نهاية الفقرة الفرعية:</w:t>
            </w:r>
          </w:p>
          <w:p w14:paraId="1E4D8DB0" w14:textId="6AC2B760" w:rsidR="00E6213E" w:rsidRPr="00F5781E" w:rsidRDefault="00E6213E" w:rsidP="00F3039B">
            <w:pPr>
              <w:bidi/>
              <w:spacing w:before="160" w:after="160"/>
              <w:rPr>
                <w:rFonts w:eastAsia="Arial Narrow"/>
                <w:szCs w:val="24"/>
              </w:rPr>
            </w:pPr>
            <w:r w:rsidRPr="00F5781E">
              <w:rPr>
                <w:rFonts w:eastAsia="Arial Narrow"/>
                <w:szCs w:val="24"/>
                <w:rtl/>
              </w:rPr>
              <w:t xml:space="preserve">"يجب على المقاول تقديم المعلومات والمستندات الخاصة بموظفي المقاول والتي تكون واضحة ومفهومة </w:t>
            </w:r>
            <w:r w:rsidR="004138E2" w:rsidRPr="00F5781E">
              <w:rPr>
                <w:rFonts w:eastAsia="Arial Narrow"/>
                <w:szCs w:val="24"/>
                <w:rtl/>
              </w:rPr>
              <w:t>بشأن</w:t>
            </w:r>
            <w:r w:rsidRPr="00F5781E">
              <w:rPr>
                <w:rFonts w:eastAsia="Arial Narrow"/>
                <w:szCs w:val="24"/>
                <w:rtl/>
              </w:rPr>
              <w:t xml:space="preserve"> شروط وأحكام توظيفهم</w:t>
            </w:r>
            <w:r w:rsidR="004138E2" w:rsidRPr="00F5781E">
              <w:rPr>
                <w:rFonts w:eastAsia="Arial Narrow"/>
                <w:szCs w:val="24"/>
                <w:rtl/>
              </w:rPr>
              <w:t>،</w:t>
            </w:r>
            <w:r w:rsidRPr="00F5781E">
              <w:rPr>
                <w:rFonts w:eastAsia="Arial Narrow"/>
                <w:szCs w:val="24"/>
                <w:rtl/>
              </w:rPr>
              <w:t xml:space="preserve"> </w:t>
            </w:r>
            <w:r w:rsidR="00EE697A" w:rsidRPr="00F5781E">
              <w:rPr>
                <w:rFonts w:eastAsia="Arial Narrow"/>
                <w:szCs w:val="24"/>
                <w:rtl/>
              </w:rPr>
              <w:t>و</w:t>
            </w:r>
            <w:r w:rsidRPr="00F5781E">
              <w:rPr>
                <w:rFonts w:eastAsia="Arial Narrow"/>
                <w:szCs w:val="24"/>
                <w:rtl/>
              </w:rPr>
              <w:t>يجب أن تحدد المعلومات والمستندات حقوقهم بموجب قوانين العمل ذات الصلة المطبقة على موظفي المقاول (والتي ستتضمن أي اتفاقيات جماعية معمول بها)، بما في ذلك حقوقهم المتعلقة بساعات العمل والأجور والعمل الإضافي والتعويضات والمزايا، بالإضافة إلى تلك الناشئة من أي متطلبات في المواصفات</w:t>
            </w:r>
            <w:r w:rsidR="00EE697A" w:rsidRPr="00F5781E">
              <w:rPr>
                <w:rFonts w:eastAsia="Arial Narrow"/>
                <w:szCs w:val="24"/>
                <w:rtl/>
              </w:rPr>
              <w:t>،</w:t>
            </w:r>
            <w:r w:rsidRPr="00F5781E">
              <w:rPr>
                <w:rFonts w:eastAsia="Arial Narrow"/>
                <w:szCs w:val="24"/>
                <w:rtl/>
              </w:rPr>
              <w:t xml:space="preserve"> يجب إبلاغ موظفي المقاول عند حدوث أي تغييرات جوهرية في شروط أو </w:t>
            </w:r>
            <w:r w:rsidR="00EE697A" w:rsidRPr="00F5781E">
              <w:rPr>
                <w:rFonts w:eastAsia="Arial Narrow"/>
                <w:szCs w:val="24"/>
                <w:rtl/>
              </w:rPr>
              <w:t>ظ</w:t>
            </w:r>
            <w:r w:rsidRPr="00F5781E">
              <w:rPr>
                <w:rFonts w:eastAsia="Arial Narrow"/>
                <w:szCs w:val="24"/>
                <w:rtl/>
              </w:rPr>
              <w:t>رو</w:t>
            </w:r>
            <w:r w:rsidR="00EE697A" w:rsidRPr="00F5781E">
              <w:rPr>
                <w:rFonts w:eastAsia="Arial Narrow"/>
                <w:szCs w:val="24"/>
                <w:rtl/>
              </w:rPr>
              <w:t xml:space="preserve">ف </w:t>
            </w:r>
            <w:r w:rsidRPr="00F5781E">
              <w:rPr>
                <w:rFonts w:eastAsia="Arial Narrow"/>
                <w:szCs w:val="24"/>
                <w:rtl/>
              </w:rPr>
              <w:t>عملهم.</w:t>
            </w:r>
          </w:p>
          <w:p w14:paraId="4E9C9E91" w14:textId="2177F987" w:rsidR="001F4697" w:rsidRPr="00F5781E" w:rsidRDefault="00E6213E" w:rsidP="00F3039B">
            <w:pPr>
              <w:bidi/>
              <w:spacing w:before="160" w:after="160"/>
              <w:rPr>
                <w:rFonts w:eastAsia="Arial Narrow"/>
                <w:szCs w:val="24"/>
              </w:rPr>
            </w:pPr>
            <w:r w:rsidRPr="00F5781E">
              <w:rPr>
                <w:rFonts w:eastAsia="Arial Narrow"/>
                <w:szCs w:val="24"/>
                <w:rtl/>
              </w:rPr>
              <w:t xml:space="preserve">يتم تشجيع المقاول، إلى الحد العملي والمعقول، على توظيف </w:t>
            </w:r>
            <w:r w:rsidR="00EE697A" w:rsidRPr="00F5781E">
              <w:rPr>
                <w:rFonts w:eastAsia="Arial Narrow"/>
                <w:szCs w:val="24"/>
                <w:rtl/>
              </w:rPr>
              <w:t>ال</w:t>
            </w:r>
            <w:r w:rsidRPr="00F5781E">
              <w:rPr>
                <w:rFonts w:eastAsia="Arial Narrow"/>
                <w:szCs w:val="24"/>
                <w:rtl/>
              </w:rPr>
              <w:t>موظفين و</w:t>
            </w:r>
            <w:r w:rsidR="00EE697A" w:rsidRPr="00F5781E">
              <w:rPr>
                <w:rFonts w:eastAsia="Arial Narrow"/>
                <w:szCs w:val="24"/>
                <w:rtl/>
              </w:rPr>
              <w:t>ال</w:t>
            </w:r>
            <w:r w:rsidRPr="00F5781E">
              <w:rPr>
                <w:rFonts w:eastAsia="Arial Narrow"/>
                <w:szCs w:val="24"/>
                <w:rtl/>
              </w:rPr>
              <w:t>عمال ذوي المؤهلات والخبرة المناسبة من مصادر داخل ال</w:t>
            </w:r>
            <w:r w:rsidR="00EE697A" w:rsidRPr="00F5781E">
              <w:rPr>
                <w:rFonts w:eastAsia="Arial Narrow"/>
                <w:szCs w:val="24"/>
                <w:rtl/>
              </w:rPr>
              <w:t>ب</w:t>
            </w:r>
            <w:r w:rsidRPr="00F5781E">
              <w:rPr>
                <w:rFonts w:eastAsia="Arial Narrow"/>
                <w:szCs w:val="24"/>
                <w:rtl/>
              </w:rPr>
              <w:t>ل</w:t>
            </w:r>
            <w:r w:rsidR="00EE697A" w:rsidRPr="00F5781E">
              <w:rPr>
                <w:rFonts w:eastAsia="Arial Narrow"/>
                <w:szCs w:val="24"/>
                <w:rtl/>
              </w:rPr>
              <w:t>د</w:t>
            </w:r>
            <w:r w:rsidRPr="00F5781E">
              <w:rPr>
                <w:rFonts w:eastAsia="Arial Narrow"/>
                <w:szCs w:val="24"/>
                <w:rtl/>
              </w:rPr>
              <w:t>.</w:t>
            </w:r>
          </w:p>
        </w:tc>
      </w:tr>
      <w:tr w:rsidR="001F4697" w:rsidRPr="00F5781E" w14:paraId="2DCD2D30" w14:textId="77777777" w:rsidTr="008F6C13">
        <w:tc>
          <w:tcPr>
            <w:tcW w:w="3079" w:type="dxa"/>
          </w:tcPr>
          <w:p w14:paraId="3A4C1710" w14:textId="50AE3FE1"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6-2</w:t>
            </w:r>
          </w:p>
          <w:p w14:paraId="0EDD327E" w14:textId="62B313A0" w:rsidR="001F4697" w:rsidRPr="00F5781E" w:rsidRDefault="00F26C5A" w:rsidP="00F3039B">
            <w:pPr>
              <w:pStyle w:val="Heading3"/>
              <w:bidi/>
              <w:spacing w:before="160" w:after="60"/>
              <w:ind w:left="470" w:hanging="470"/>
              <w:jc w:val="left"/>
              <w:rPr>
                <w:rFonts w:eastAsia="Arial"/>
                <w:szCs w:val="24"/>
              </w:rPr>
            </w:pPr>
            <w:r w:rsidRPr="00F5781E">
              <w:rPr>
                <w:szCs w:val="24"/>
                <w:rtl/>
              </w:rPr>
              <w:t>معدلات الرواتب وظروف العمل</w:t>
            </w:r>
          </w:p>
        </w:tc>
        <w:tc>
          <w:tcPr>
            <w:tcW w:w="6281" w:type="dxa"/>
          </w:tcPr>
          <w:p w14:paraId="6B376E94" w14:textId="77777777" w:rsidR="00EE697A" w:rsidRPr="00F5781E" w:rsidRDefault="00EE697A" w:rsidP="00F3039B">
            <w:pPr>
              <w:bidi/>
              <w:spacing w:before="160" w:after="160"/>
              <w:rPr>
                <w:rFonts w:eastAsia="Arial Narrow"/>
                <w:color w:val="000000"/>
                <w:szCs w:val="24"/>
              </w:rPr>
            </w:pPr>
            <w:r w:rsidRPr="00F5781E">
              <w:rPr>
                <w:rFonts w:eastAsia="Arial Narrow"/>
                <w:color w:val="000000"/>
                <w:szCs w:val="24"/>
                <w:rtl/>
              </w:rPr>
              <w:t>تضاف الفقرات التالية في نهاية الفقرة الفرعية:</w:t>
            </w:r>
          </w:p>
          <w:p w14:paraId="489A119C" w14:textId="77777777" w:rsidR="00EE697A" w:rsidRPr="00F5781E" w:rsidRDefault="00EE697A" w:rsidP="00F3039B">
            <w:pPr>
              <w:bidi/>
              <w:spacing w:before="160" w:after="160"/>
              <w:rPr>
                <w:rFonts w:eastAsia="Arial Narrow"/>
                <w:color w:val="000000"/>
                <w:szCs w:val="24"/>
              </w:rPr>
            </w:pPr>
            <w:r w:rsidRPr="00F5781E">
              <w:rPr>
                <w:rFonts w:eastAsia="Arial Narrow"/>
                <w:color w:val="000000"/>
                <w:szCs w:val="24"/>
                <w:rtl/>
              </w:rPr>
              <w:t>"يجب على المقاول إبلاغ موظفي المقاول بما يلي:</w:t>
            </w:r>
          </w:p>
          <w:p w14:paraId="59A27299" w14:textId="1A3D1C16" w:rsidR="00EE697A" w:rsidRPr="00F5781E" w:rsidRDefault="00EE697A" w:rsidP="00F3039B">
            <w:pPr>
              <w:bidi/>
              <w:spacing w:before="160" w:after="160"/>
              <w:rPr>
                <w:rFonts w:eastAsia="Arial Narrow"/>
                <w:color w:val="000000"/>
                <w:szCs w:val="24"/>
              </w:rPr>
            </w:pPr>
            <w:r w:rsidRPr="00F5781E">
              <w:rPr>
                <w:rFonts w:eastAsia="Arial Narrow"/>
                <w:color w:val="000000"/>
                <w:szCs w:val="24"/>
                <w:rtl/>
              </w:rPr>
              <w:t xml:space="preserve">(أ) أي خصم على </w:t>
            </w:r>
            <w:proofErr w:type="spellStart"/>
            <w:r w:rsidRPr="00F5781E">
              <w:rPr>
                <w:rFonts w:eastAsia="Arial Narrow"/>
                <w:color w:val="000000"/>
                <w:szCs w:val="24"/>
                <w:rtl/>
              </w:rPr>
              <w:t>مدفوعاتهم</w:t>
            </w:r>
            <w:proofErr w:type="spellEnd"/>
            <w:r w:rsidRPr="00F5781E">
              <w:rPr>
                <w:rFonts w:eastAsia="Arial Narrow"/>
                <w:color w:val="000000"/>
                <w:szCs w:val="24"/>
                <w:rtl/>
              </w:rPr>
              <w:t xml:space="preserve"> وشروط هذه الخصومات وفقًا للقوانين المعمول بها أو كما هو منصوص عليه في المواصفات؛ </w:t>
            </w:r>
          </w:p>
          <w:p w14:paraId="48134B1F" w14:textId="3B4D9D5B" w:rsidR="00EE697A" w:rsidRPr="00F5781E" w:rsidRDefault="00EE697A" w:rsidP="00F3039B">
            <w:pPr>
              <w:bidi/>
              <w:spacing w:before="160" w:after="160"/>
              <w:rPr>
                <w:rFonts w:eastAsia="Arial Narrow"/>
                <w:color w:val="000000"/>
                <w:szCs w:val="24"/>
              </w:rPr>
            </w:pPr>
            <w:r w:rsidRPr="00F5781E">
              <w:rPr>
                <w:rFonts w:eastAsia="Arial Narrow"/>
                <w:color w:val="000000"/>
                <w:szCs w:val="24"/>
                <w:rtl/>
              </w:rPr>
              <w:t>(ب) التزامهم بدفع ضرائب الدخل الشخصي في البلد المقررة على رواتبهم وأجورهم وبدلاتهم وأية مزايا تخضع للضريبة بموجب قوانين البلد المعمول بها في الوقت الحالي.</w:t>
            </w:r>
          </w:p>
          <w:p w14:paraId="2735C18D" w14:textId="65166CB3" w:rsidR="00EE697A" w:rsidRPr="00F5781E" w:rsidRDefault="00EE697A" w:rsidP="00F3039B">
            <w:pPr>
              <w:bidi/>
              <w:spacing w:before="160" w:after="160"/>
              <w:rPr>
                <w:rFonts w:eastAsia="Arial Narrow"/>
                <w:color w:val="000000"/>
                <w:szCs w:val="24"/>
              </w:rPr>
            </w:pPr>
            <w:r w:rsidRPr="00F5781E">
              <w:rPr>
                <w:rFonts w:eastAsia="Arial Narrow"/>
                <w:color w:val="000000"/>
                <w:szCs w:val="24"/>
                <w:rtl/>
              </w:rPr>
              <w:t>ويجب على المقاول أن يؤدي الواجبات فيما يتعلق بالخصومات التي قد تفرضها عليه تلك القوانين.</w:t>
            </w:r>
          </w:p>
          <w:p w14:paraId="6C344F25" w14:textId="0AAB399A" w:rsidR="001F4697" w:rsidRPr="00F5781E" w:rsidRDefault="00EE697A" w:rsidP="00F3039B">
            <w:pPr>
              <w:bidi/>
              <w:spacing w:before="160" w:after="160"/>
              <w:rPr>
                <w:rFonts w:eastAsia="Arial Narrow"/>
                <w:color w:val="000000"/>
                <w:szCs w:val="24"/>
              </w:rPr>
            </w:pPr>
            <w:r w:rsidRPr="00F5781E">
              <w:rPr>
                <w:rFonts w:eastAsia="Arial Narrow"/>
                <w:color w:val="000000"/>
                <w:szCs w:val="24"/>
                <w:rtl/>
              </w:rPr>
              <w:t xml:space="preserve">وعند الاقتضاء بموجب القوانين المعمول بها أو كما هو مذكور في المواصفات، يجب على المقاول تقديم </w:t>
            </w:r>
            <w:r w:rsidR="005949D9" w:rsidRPr="00F5781E">
              <w:rPr>
                <w:rFonts w:eastAsia="Arial Narrow"/>
                <w:color w:val="000000"/>
                <w:szCs w:val="24"/>
                <w:rtl/>
              </w:rPr>
              <w:t>إخطار</w:t>
            </w:r>
            <w:r w:rsidRPr="00F5781E">
              <w:rPr>
                <w:rFonts w:eastAsia="Arial Narrow"/>
                <w:color w:val="000000"/>
                <w:szCs w:val="24"/>
                <w:rtl/>
              </w:rPr>
              <w:t xml:space="preserve"> كتابي لموظفي المقاول بإنهاء التوظيف وتفاصيل مدفوعات إنهاء الخدمة في الوقت المناسب، ويجب أن يكون المقاول قد دفع لموظفي المقاول (إما بشكل مباشر أو عندما يكون ذلك مناسبًا لمصلحتهم) جميع الأجور وغيرها من المستحقات الواجبة الأداء لهم، بما في ذلك، حسب الاقتضاء، مزايا الضمان الاجتماعي ومساهمات المعاشات التقاعدية، في أو قبل نهاية مشاركتهم/ توظيفهم.</w:t>
            </w:r>
          </w:p>
        </w:tc>
      </w:tr>
      <w:tr w:rsidR="001F4697" w:rsidRPr="00F5781E" w14:paraId="1FB7C92B" w14:textId="77777777" w:rsidTr="008F6C13">
        <w:tc>
          <w:tcPr>
            <w:tcW w:w="3079" w:type="dxa"/>
          </w:tcPr>
          <w:p w14:paraId="7460795D" w14:textId="777F1175"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w:t>
            </w:r>
            <w:r w:rsidRPr="00F5781E">
              <w:rPr>
                <w:rFonts w:eastAsia="Arial Narrow"/>
                <w:b w:val="0"/>
                <w:bCs/>
                <w:sz w:val="24"/>
                <w:szCs w:val="24"/>
              </w:rPr>
              <w:t>5</w:t>
            </w:r>
          </w:p>
          <w:p w14:paraId="6B44ECA4" w14:textId="65D2181E" w:rsidR="001F4697" w:rsidRPr="00F5781E" w:rsidRDefault="00F26C5A" w:rsidP="00F3039B">
            <w:pPr>
              <w:bidi/>
              <w:spacing w:after="60"/>
              <w:rPr>
                <w:rFonts w:eastAsia="Arial"/>
                <w:szCs w:val="24"/>
              </w:rPr>
            </w:pPr>
            <w:r w:rsidRPr="00F5781E">
              <w:rPr>
                <w:szCs w:val="24"/>
                <w:rtl/>
                <w:lang w:bidi="ar-EG"/>
              </w:rPr>
              <w:t xml:space="preserve">ساعات </w:t>
            </w:r>
            <w:r w:rsidRPr="00F5781E">
              <w:rPr>
                <w:szCs w:val="24"/>
                <w:rtl/>
              </w:rPr>
              <w:t>العمل</w:t>
            </w:r>
          </w:p>
        </w:tc>
        <w:tc>
          <w:tcPr>
            <w:tcW w:w="6281" w:type="dxa"/>
          </w:tcPr>
          <w:p w14:paraId="6957D016" w14:textId="77777777" w:rsidR="00415E9D" w:rsidRPr="00F5781E" w:rsidRDefault="00415E9D" w:rsidP="00F3039B">
            <w:pPr>
              <w:bidi/>
              <w:spacing w:before="160" w:after="160"/>
              <w:rPr>
                <w:rFonts w:eastAsia="Arial"/>
                <w:szCs w:val="24"/>
              </w:rPr>
            </w:pPr>
            <w:r w:rsidRPr="00F5781E">
              <w:rPr>
                <w:rFonts w:eastAsia="Arial"/>
                <w:szCs w:val="24"/>
                <w:rtl/>
              </w:rPr>
              <w:t>يُدرج ما يلي في نهاية الفقرة الفرعية:</w:t>
            </w:r>
          </w:p>
          <w:p w14:paraId="366D71E9" w14:textId="7FCD81E4" w:rsidR="00415E9D" w:rsidRPr="00F5781E" w:rsidRDefault="00415E9D" w:rsidP="00F3039B">
            <w:pPr>
              <w:bidi/>
              <w:spacing w:before="160" w:after="160"/>
              <w:rPr>
                <w:rFonts w:eastAsia="Arial"/>
                <w:szCs w:val="24"/>
              </w:rPr>
            </w:pPr>
            <w:r w:rsidRPr="00F5781E">
              <w:rPr>
                <w:rFonts w:eastAsia="Arial"/>
                <w:szCs w:val="24"/>
                <w:rtl/>
              </w:rPr>
              <w:t>"يجب على المقاول منح الإجازة السنوية والإجازات المرضية والأمومة والعائلية لموظفي المقاول، كما هو مطلوب بموجب القوانين المعمول بها أو كما هو مذكور في المواصفات."</w:t>
            </w:r>
          </w:p>
        </w:tc>
      </w:tr>
      <w:tr w:rsidR="001F4697" w:rsidRPr="00F5781E" w14:paraId="3250F230" w14:textId="77777777" w:rsidTr="008F6C13">
        <w:tc>
          <w:tcPr>
            <w:tcW w:w="3079" w:type="dxa"/>
          </w:tcPr>
          <w:p w14:paraId="6514D3B2" w14:textId="3C90319A"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6-6</w:t>
            </w:r>
          </w:p>
          <w:p w14:paraId="59CCA95E" w14:textId="08359484" w:rsidR="001F4697" w:rsidRPr="00F5781E" w:rsidRDefault="00F26C5A" w:rsidP="00F3039B">
            <w:pPr>
              <w:pStyle w:val="Heading3"/>
              <w:bidi/>
              <w:spacing w:before="160" w:after="60"/>
              <w:ind w:left="470" w:hanging="470"/>
              <w:jc w:val="left"/>
              <w:rPr>
                <w:bCs/>
                <w:sz w:val="24"/>
                <w:szCs w:val="24"/>
              </w:rPr>
            </w:pPr>
            <w:r w:rsidRPr="00F5781E">
              <w:rPr>
                <w:szCs w:val="24"/>
                <w:rtl/>
              </w:rPr>
              <w:t>مرافق الموظفين والعمال</w:t>
            </w:r>
          </w:p>
        </w:tc>
        <w:tc>
          <w:tcPr>
            <w:tcW w:w="6281" w:type="dxa"/>
          </w:tcPr>
          <w:p w14:paraId="4B384BEE" w14:textId="77777777" w:rsidR="00415E9D" w:rsidRPr="00F5781E" w:rsidRDefault="00415E9D" w:rsidP="00F3039B">
            <w:pPr>
              <w:bidi/>
              <w:spacing w:before="160" w:after="160"/>
              <w:rPr>
                <w:rFonts w:eastAsia="Arial"/>
                <w:szCs w:val="24"/>
              </w:rPr>
            </w:pPr>
            <w:r w:rsidRPr="00F5781E">
              <w:rPr>
                <w:rFonts w:eastAsia="Arial"/>
                <w:szCs w:val="24"/>
                <w:rtl/>
              </w:rPr>
              <w:t>يضاف ما يلي كالفقرة الأخيرة:</w:t>
            </w:r>
          </w:p>
          <w:p w14:paraId="2871D6FA" w14:textId="49C5D49C" w:rsidR="001F4697" w:rsidRPr="00F5781E" w:rsidRDefault="00415E9D" w:rsidP="00F3039B">
            <w:pPr>
              <w:bidi/>
              <w:spacing w:before="160" w:after="160"/>
              <w:rPr>
                <w:rFonts w:eastAsia="Arial"/>
                <w:szCs w:val="24"/>
              </w:rPr>
            </w:pPr>
            <w:r w:rsidRPr="00F5781E">
              <w:rPr>
                <w:rFonts w:eastAsia="Arial"/>
                <w:szCs w:val="24"/>
                <w:rtl/>
              </w:rPr>
              <w:t>"إذا ورد ذلك في المواصفات، يجب على المقاول إتاحة الوصول إلى أو تقديم الخدمات التي تلبي الاحتياجات المادية والاجتماعية والثقافية لموظفي المقاول، ويجب على المقاول أيضًا توفير مرافق مماثلة لموظفي صاحب العمل كما هو مذكور في المواصفات.</w:t>
            </w:r>
          </w:p>
        </w:tc>
      </w:tr>
      <w:tr w:rsidR="001F4697" w:rsidRPr="00F5781E" w14:paraId="613D5303" w14:textId="77777777" w:rsidTr="008F6C13">
        <w:tc>
          <w:tcPr>
            <w:tcW w:w="3079" w:type="dxa"/>
          </w:tcPr>
          <w:p w14:paraId="72056B1E" w14:textId="74E81135"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6-7</w:t>
            </w:r>
          </w:p>
          <w:p w14:paraId="3BDDA61D" w14:textId="146A6B6C" w:rsidR="001F4697" w:rsidRPr="00F5781E" w:rsidRDefault="00F26C5A" w:rsidP="00F3039B">
            <w:pPr>
              <w:pStyle w:val="Heading3"/>
              <w:bidi/>
              <w:spacing w:before="160" w:after="60"/>
              <w:ind w:left="470" w:hanging="470"/>
              <w:jc w:val="left"/>
              <w:rPr>
                <w:rFonts w:eastAsia="Arial"/>
                <w:szCs w:val="24"/>
              </w:rPr>
            </w:pPr>
            <w:r w:rsidRPr="00F5781E">
              <w:rPr>
                <w:szCs w:val="24"/>
                <w:rtl/>
              </w:rPr>
              <w:t>صحة وسلامة العاملين</w:t>
            </w:r>
          </w:p>
        </w:tc>
        <w:tc>
          <w:tcPr>
            <w:tcW w:w="6281" w:type="dxa"/>
          </w:tcPr>
          <w:p w14:paraId="6E5D539E" w14:textId="5FEEF4F1" w:rsidR="00415E9D" w:rsidRPr="00F5781E" w:rsidRDefault="00415E9D" w:rsidP="00F3039B">
            <w:pPr>
              <w:bidi/>
              <w:spacing w:before="160" w:after="160"/>
              <w:rPr>
                <w:rFonts w:eastAsia="Arial"/>
                <w:szCs w:val="24"/>
              </w:rPr>
            </w:pPr>
            <w:r w:rsidRPr="00F5781E">
              <w:rPr>
                <w:rFonts w:eastAsia="Arial"/>
                <w:szCs w:val="24"/>
                <w:rtl/>
              </w:rPr>
              <w:t>في الفقرة الثانية يستبدل بكلمة “المقاول” ما يلي:</w:t>
            </w:r>
          </w:p>
          <w:p w14:paraId="7C479573" w14:textId="092BBEAF" w:rsidR="00415E9D" w:rsidRPr="00F5781E" w:rsidRDefault="00415E9D" w:rsidP="00F3039B">
            <w:pPr>
              <w:bidi/>
              <w:spacing w:before="160" w:after="160"/>
              <w:rPr>
                <w:rFonts w:eastAsia="Arial"/>
                <w:szCs w:val="24"/>
              </w:rPr>
            </w:pPr>
            <w:r w:rsidRPr="00F5781E">
              <w:rPr>
                <w:rFonts w:eastAsia="Arial"/>
                <w:szCs w:val="24"/>
                <w:rtl/>
              </w:rPr>
              <w:t>"باستثناء ما هو منصوص عليه خلاف ذلك في المواصفات، المقاول ..."</w:t>
            </w:r>
          </w:p>
        </w:tc>
      </w:tr>
      <w:tr w:rsidR="001F4697" w:rsidRPr="00F5781E" w14:paraId="02BE3B21" w14:textId="77777777" w:rsidTr="008F6C13">
        <w:tc>
          <w:tcPr>
            <w:tcW w:w="3079" w:type="dxa"/>
          </w:tcPr>
          <w:p w14:paraId="2675777E" w14:textId="7E003302"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6-9</w:t>
            </w:r>
          </w:p>
          <w:p w14:paraId="785D993A" w14:textId="2349B6EA" w:rsidR="001F4697" w:rsidRPr="00F5781E" w:rsidRDefault="00F26C5A" w:rsidP="00F3039B">
            <w:pPr>
              <w:bidi/>
              <w:spacing w:after="60"/>
              <w:rPr>
                <w:rFonts w:eastAsia="Arial"/>
                <w:szCs w:val="24"/>
              </w:rPr>
            </w:pPr>
            <w:r w:rsidRPr="00F5781E">
              <w:rPr>
                <w:szCs w:val="24"/>
                <w:rtl/>
              </w:rPr>
              <w:t>موظفو المقاول</w:t>
            </w:r>
          </w:p>
        </w:tc>
        <w:tc>
          <w:tcPr>
            <w:tcW w:w="6281" w:type="dxa"/>
          </w:tcPr>
          <w:p w14:paraId="07A53083" w14:textId="4A6717D5"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يستبدل البند الفرعي بما يلي:</w:t>
            </w:r>
          </w:p>
          <w:p w14:paraId="6742B6FA" w14:textId="3D745EED"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"يجب أن يتمتع موظفو المقاول (بما في ذلك الموظفون الرئيسيون، إن وجدوا) بالمؤهلات والمهارات والخبرات والكفاءات المناسبة في مهنهم أو وظائفهم.</w:t>
            </w:r>
          </w:p>
          <w:p w14:paraId="33F636E8" w14:textId="213991EE" w:rsidR="00415E9D" w:rsidRPr="00F5781E" w:rsidRDefault="00415E9D" w:rsidP="00F3039B">
            <w:pPr>
              <w:bidi/>
              <w:spacing w:before="160" w:after="160"/>
              <w:rPr>
                <w:rFonts w:eastAsia="Arial Narrow"/>
                <w:color w:val="000000"/>
                <w:szCs w:val="24"/>
              </w:rPr>
            </w:pPr>
            <w:r w:rsidRPr="00F5781E">
              <w:rPr>
                <w:rFonts w:eastAsia="Arial Narrow"/>
                <w:color w:val="000000"/>
                <w:szCs w:val="24"/>
                <w:rtl/>
              </w:rPr>
              <w:t>ويجوز للمهندس أن يطلب من المقاول إبعاد (أو التسبب في إبعاد) أي شخص يعمل في الموقع أو الأعمال، بما في ذلك ممثل المقاول والموظفين الرئيسيين (إن وجد)، الذي:</w:t>
            </w:r>
          </w:p>
          <w:p w14:paraId="759EFB8A" w14:textId="7EE384B5"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 xml:space="preserve">(أ) يستمر في </w:t>
            </w:r>
            <w:r w:rsidR="00DB2B25" w:rsidRPr="00F5781E">
              <w:rPr>
                <w:rFonts w:eastAsia="Arial Narrow"/>
                <w:color w:val="000000"/>
                <w:szCs w:val="24"/>
                <w:rtl/>
              </w:rPr>
              <w:t xml:space="preserve">ارتكاب </w:t>
            </w:r>
            <w:r w:rsidRPr="00F5781E">
              <w:rPr>
                <w:rFonts w:eastAsia="Arial Narrow"/>
                <w:color w:val="000000"/>
                <w:szCs w:val="24"/>
                <w:rtl/>
              </w:rPr>
              <w:t xml:space="preserve">أي سوء سلوك أو عدم </w:t>
            </w:r>
            <w:r w:rsidR="00DB2B25" w:rsidRPr="00F5781E">
              <w:rPr>
                <w:rFonts w:eastAsia="Arial Narrow"/>
                <w:color w:val="000000"/>
                <w:szCs w:val="24"/>
                <w:rtl/>
              </w:rPr>
              <w:t>اكتراث</w:t>
            </w:r>
            <w:r w:rsidRPr="00F5781E">
              <w:rPr>
                <w:rFonts w:eastAsia="Arial Narrow"/>
                <w:color w:val="000000"/>
                <w:szCs w:val="24"/>
                <w:rtl/>
              </w:rPr>
              <w:t>؛</w:t>
            </w:r>
          </w:p>
          <w:p w14:paraId="6F24D8D6" w14:textId="0AC03E62"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(ب) يؤدي واجباته ب</w:t>
            </w:r>
            <w:r w:rsidR="00DB2B25" w:rsidRPr="00F5781E">
              <w:rPr>
                <w:rFonts w:eastAsia="Arial Narrow"/>
                <w:color w:val="000000"/>
                <w:szCs w:val="24"/>
                <w:rtl/>
              </w:rPr>
              <w:t xml:space="preserve">دون </w:t>
            </w:r>
            <w:r w:rsidRPr="00F5781E">
              <w:rPr>
                <w:rFonts w:eastAsia="Arial Narrow"/>
                <w:color w:val="000000"/>
                <w:szCs w:val="24"/>
                <w:rtl/>
              </w:rPr>
              <w:t>كف</w:t>
            </w:r>
            <w:r w:rsidR="00DB2B25" w:rsidRPr="00F5781E">
              <w:rPr>
                <w:rFonts w:eastAsia="Arial Narrow"/>
                <w:color w:val="000000"/>
                <w:szCs w:val="24"/>
                <w:rtl/>
              </w:rPr>
              <w:t>اء</w:t>
            </w:r>
            <w:r w:rsidRPr="00F5781E">
              <w:rPr>
                <w:rFonts w:eastAsia="Arial Narrow"/>
                <w:color w:val="000000"/>
                <w:szCs w:val="24"/>
                <w:rtl/>
              </w:rPr>
              <w:t>ة أو بإهمال؛</w:t>
            </w:r>
          </w:p>
          <w:p w14:paraId="739F85BF" w14:textId="616786E3"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(ج) عدم الالتزام بأي من أحكام العقد؛</w:t>
            </w:r>
          </w:p>
          <w:p w14:paraId="49DAE1E7" w14:textId="3E7D36DE"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(د) يستمر في ارتكاب أي سلوك يضر بالسلامة أو الصحة أو حماية البيئة؛</w:t>
            </w:r>
          </w:p>
          <w:p w14:paraId="6D193BF3" w14:textId="77777777"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(هـ) بناءً على أدلة معقولة، تم تحديد تورطه في الاحتيال والفساد أثناء تنفيذ الأعمال؛</w:t>
            </w:r>
          </w:p>
          <w:p w14:paraId="7C1DBBBB" w14:textId="4BA2D08C"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(و) تم تعيينه من بين موظفي صاحب العمل في انتهاك للبند الفرعي 6-3</w:t>
            </w:r>
            <w:r w:rsidRPr="00F5781E">
              <w:rPr>
                <w:rFonts w:eastAsia="Arial Narrow"/>
                <w:i/>
                <w:iCs/>
                <w:color w:val="000000"/>
                <w:szCs w:val="24"/>
                <w:rtl/>
              </w:rPr>
              <w:t xml:space="preserve"> [توظيف الأشخاص]</w:t>
            </w:r>
            <w:r w:rsidRPr="00F5781E">
              <w:rPr>
                <w:rFonts w:eastAsia="Arial Narrow"/>
                <w:color w:val="000000"/>
                <w:szCs w:val="24"/>
                <w:rtl/>
              </w:rPr>
              <w:t>؛</w:t>
            </w:r>
          </w:p>
          <w:p w14:paraId="1BB7E8DA" w14:textId="1100F679"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(ز) يرتكب سلوكًا ينتهك مدونة قواعد سلوك موظفي المقاول.</w:t>
            </w:r>
          </w:p>
          <w:p w14:paraId="796CA6AB" w14:textId="717F596A" w:rsidR="00415E9D"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 xml:space="preserve">إذا كان ذلك مناسبًا، يجب على المقاول بعد ذلك تعيين (أو التسبب في تعيين) على الفور بديل مناسب يتمتع بمهارات وخبرات معادلة، وفي حالة استبدال ممثل المقاول، تنطبق الفقرة الفرعية 4-3 </w:t>
            </w:r>
            <w:r w:rsidRPr="00F5781E">
              <w:rPr>
                <w:rFonts w:eastAsia="Arial Narrow"/>
                <w:i/>
                <w:iCs/>
                <w:color w:val="000000"/>
                <w:szCs w:val="24"/>
                <w:rtl/>
              </w:rPr>
              <w:t>[ممثل المقاول]،</w:t>
            </w:r>
            <w:r w:rsidRPr="00F5781E">
              <w:rPr>
                <w:rFonts w:eastAsia="Arial Narrow"/>
                <w:color w:val="000000"/>
                <w:szCs w:val="24"/>
                <w:rtl/>
              </w:rPr>
              <w:t xml:space="preserve"> وفي حالة استبدال الموظفين الرئيسيين (إن وجد)، تنطبق الفقرة الفرعية 6-12</w:t>
            </w:r>
            <w:r w:rsidRPr="00F5781E">
              <w:rPr>
                <w:rFonts w:eastAsia="Arial Narrow"/>
                <w:i/>
                <w:iCs/>
                <w:color w:val="000000"/>
                <w:szCs w:val="24"/>
                <w:rtl/>
              </w:rPr>
              <w:t xml:space="preserve"> [الموظفون الرئيسيون]</w:t>
            </w:r>
            <w:r w:rsidRPr="00F5781E">
              <w:rPr>
                <w:rFonts w:eastAsia="Arial Narrow"/>
                <w:color w:val="000000"/>
                <w:szCs w:val="24"/>
                <w:rtl/>
              </w:rPr>
              <w:t>.</w:t>
            </w:r>
          </w:p>
          <w:p w14:paraId="0874C535" w14:textId="7A210A46" w:rsidR="001F4697" w:rsidRPr="00F5781E" w:rsidRDefault="00415E9D" w:rsidP="00F3039B">
            <w:pPr>
              <w:bidi/>
              <w:spacing w:before="160" w:after="160"/>
              <w:ind w:left="-23"/>
              <w:rPr>
                <w:rFonts w:eastAsia="Arial Narrow"/>
                <w:color w:val="000000"/>
                <w:szCs w:val="24"/>
              </w:rPr>
            </w:pPr>
            <w:r w:rsidRPr="00F5781E">
              <w:rPr>
                <w:rFonts w:eastAsia="Arial Narrow"/>
                <w:color w:val="000000"/>
                <w:szCs w:val="24"/>
                <w:rtl/>
              </w:rPr>
              <w:t xml:space="preserve">مع مراعاة المتطلبات الواردة في الفقرة الفرعية </w:t>
            </w:r>
            <w:r w:rsidR="00DB2B25" w:rsidRPr="00F5781E">
              <w:rPr>
                <w:rFonts w:eastAsia="Arial Narrow"/>
                <w:color w:val="000000"/>
                <w:szCs w:val="24"/>
                <w:rtl/>
              </w:rPr>
              <w:t>4-3</w:t>
            </w:r>
            <w:r w:rsidRPr="00F5781E">
              <w:rPr>
                <w:rFonts w:eastAsia="Arial Narrow"/>
                <w:i/>
                <w:iCs/>
                <w:color w:val="000000"/>
                <w:szCs w:val="24"/>
                <w:rtl/>
              </w:rPr>
              <w:t xml:space="preserve"> [ممثل المقاول] </w:t>
            </w:r>
            <w:r w:rsidRPr="00F5781E">
              <w:rPr>
                <w:rFonts w:eastAsia="Arial Narrow"/>
                <w:color w:val="000000"/>
                <w:szCs w:val="24"/>
                <w:rtl/>
              </w:rPr>
              <w:t>و</w:t>
            </w:r>
            <w:r w:rsidR="00DB2B25" w:rsidRPr="00F5781E">
              <w:rPr>
                <w:rFonts w:eastAsia="Arial Narrow"/>
                <w:color w:val="000000"/>
                <w:szCs w:val="24"/>
                <w:rtl/>
              </w:rPr>
              <w:t xml:space="preserve">6-12 </w:t>
            </w:r>
            <w:r w:rsidRPr="00F5781E">
              <w:rPr>
                <w:rFonts w:eastAsia="Arial Narrow"/>
                <w:i/>
                <w:iCs/>
                <w:color w:val="000000"/>
                <w:szCs w:val="24"/>
                <w:rtl/>
              </w:rPr>
              <w:t>[الموظفين الرئيسيين]،</w:t>
            </w:r>
            <w:r w:rsidRPr="00F5781E">
              <w:rPr>
                <w:rFonts w:eastAsia="Arial Narrow"/>
                <w:color w:val="000000"/>
                <w:szCs w:val="24"/>
                <w:rtl/>
              </w:rPr>
              <w:t xml:space="preserve"> وبغض النظر عن أي متطلبات من المهندس </w:t>
            </w:r>
            <w:r w:rsidR="00DB2B25" w:rsidRPr="00F5781E">
              <w:rPr>
                <w:rFonts w:eastAsia="Arial Narrow"/>
                <w:color w:val="000000"/>
                <w:szCs w:val="24"/>
                <w:rtl/>
              </w:rPr>
              <w:t>لإبعاد</w:t>
            </w:r>
            <w:r w:rsidRPr="00F5781E">
              <w:rPr>
                <w:rFonts w:eastAsia="Arial Narrow"/>
                <w:color w:val="000000"/>
                <w:szCs w:val="24"/>
                <w:rtl/>
              </w:rPr>
              <w:t xml:space="preserve"> أو التسبب في </w:t>
            </w:r>
            <w:r w:rsidR="00DB2B25" w:rsidRPr="00F5781E">
              <w:rPr>
                <w:rFonts w:eastAsia="Arial Narrow"/>
                <w:color w:val="000000"/>
                <w:szCs w:val="24"/>
                <w:rtl/>
              </w:rPr>
              <w:t>إبعاد</w:t>
            </w:r>
            <w:r w:rsidRPr="00F5781E">
              <w:rPr>
                <w:rFonts w:eastAsia="Arial Narrow"/>
                <w:color w:val="000000"/>
                <w:szCs w:val="24"/>
                <w:rtl/>
              </w:rPr>
              <w:t xml:space="preserve"> أي شخص، يجب على المقاول اتخاذ الإجراء الفوري حسب الاقتضاء رداً على أي انتهاك </w:t>
            </w:r>
            <w:r w:rsidR="00DB2B25" w:rsidRPr="00F5781E">
              <w:rPr>
                <w:rFonts w:eastAsia="Arial Narrow"/>
                <w:color w:val="000000"/>
                <w:szCs w:val="24"/>
                <w:rtl/>
              </w:rPr>
              <w:t>للفقرات</w:t>
            </w:r>
            <w:r w:rsidRPr="00F5781E">
              <w:rPr>
                <w:rFonts w:eastAsia="Arial Narrow"/>
                <w:color w:val="000000"/>
                <w:szCs w:val="24"/>
                <w:rtl/>
              </w:rPr>
              <w:t xml:space="preserve"> </w:t>
            </w:r>
            <w:r w:rsidR="00DB2B25" w:rsidRPr="00F5781E">
              <w:rPr>
                <w:rFonts w:eastAsia="Arial Narrow"/>
                <w:color w:val="000000"/>
                <w:szCs w:val="24"/>
                <w:rtl/>
              </w:rPr>
              <w:t xml:space="preserve">من </w:t>
            </w:r>
            <w:r w:rsidRPr="00F5781E">
              <w:rPr>
                <w:rFonts w:eastAsia="Arial Narrow"/>
                <w:color w:val="000000"/>
                <w:szCs w:val="24"/>
                <w:rtl/>
              </w:rPr>
              <w:t>(أ) إلى (ز) أعلاه</w:t>
            </w:r>
            <w:r w:rsidR="00DB2B25" w:rsidRPr="00F5781E">
              <w:rPr>
                <w:rFonts w:eastAsia="Arial Narrow"/>
                <w:color w:val="000000"/>
                <w:szCs w:val="24"/>
                <w:rtl/>
              </w:rPr>
              <w:t>،</w:t>
            </w:r>
            <w:r w:rsidR="00752703" w:rsidRPr="00F5781E">
              <w:rPr>
                <w:rFonts w:eastAsia="Arial Narrow"/>
                <w:color w:val="000000"/>
                <w:szCs w:val="24"/>
                <w:rtl/>
              </w:rPr>
              <w:t xml:space="preserve"> </w:t>
            </w:r>
            <w:r w:rsidR="00DB2B25" w:rsidRPr="00F5781E">
              <w:rPr>
                <w:rFonts w:eastAsia="Arial Narrow"/>
                <w:color w:val="000000"/>
                <w:szCs w:val="24"/>
                <w:rtl/>
              </w:rPr>
              <w:t>و</w:t>
            </w:r>
            <w:r w:rsidRPr="00F5781E">
              <w:rPr>
                <w:rFonts w:eastAsia="Arial Narrow"/>
                <w:color w:val="000000"/>
                <w:szCs w:val="24"/>
                <w:rtl/>
              </w:rPr>
              <w:t>يجب أن يشمل هذا الإجراء الفوري إ</w:t>
            </w:r>
            <w:r w:rsidR="00DB2B25" w:rsidRPr="00F5781E">
              <w:rPr>
                <w:rFonts w:eastAsia="Arial Narrow"/>
                <w:color w:val="000000"/>
                <w:szCs w:val="24"/>
                <w:rtl/>
              </w:rPr>
              <w:t>بع</w:t>
            </w:r>
            <w:r w:rsidRPr="00F5781E">
              <w:rPr>
                <w:rFonts w:eastAsia="Arial Narrow"/>
                <w:color w:val="000000"/>
                <w:szCs w:val="24"/>
                <w:rtl/>
              </w:rPr>
              <w:t>ا</w:t>
            </w:r>
            <w:r w:rsidR="00DB2B25" w:rsidRPr="00F5781E">
              <w:rPr>
                <w:rFonts w:eastAsia="Arial Narrow"/>
                <w:color w:val="000000"/>
                <w:szCs w:val="24"/>
                <w:rtl/>
              </w:rPr>
              <w:t>د</w:t>
            </w:r>
            <w:r w:rsidRPr="00F5781E">
              <w:rPr>
                <w:rFonts w:eastAsia="Arial Narrow"/>
                <w:color w:val="000000"/>
                <w:szCs w:val="24"/>
                <w:rtl/>
              </w:rPr>
              <w:t xml:space="preserve"> (أو التسبب في إ</w:t>
            </w:r>
            <w:r w:rsidR="00DB2B25" w:rsidRPr="00F5781E">
              <w:rPr>
                <w:rFonts w:eastAsia="Arial Narrow"/>
                <w:color w:val="000000"/>
                <w:szCs w:val="24"/>
                <w:rtl/>
              </w:rPr>
              <w:t>بع</w:t>
            </w:r>
            <w:r w:rsidRPr="00F5781E">
              <w:rPr>
                <w:rFonts w:eastAsia="Arial Narrow"/>
                <w:color w:val="000000"/>
                <w:szCs w:val="24"/>
                <w:rtl/>
              </w:rPr>
              <w:t>ا</w:t>
            </w:r>
            <w:r w:rsidR="00DB2B25" w:rsidRPr="00F5781E">
              <w:rPr>
                <w:rFonts w:eastAsia="Arial Narrow"/>
                <w:color w:val="000000"/>
                <w:szCs w:val="24"/>
                <w:rtl/>
              </w:rPr>
              <w:t>د</w:t>
            </w:r>
            <w:r w:rsidRPr="00F5781E">
              <w:rPr>
                <w:rFonts w:eastAsia="Arial Narrow"/>
                <w:color w:val="000000"/>
                <w:szCs w:val="24"/>
                <w:rtl/>
              </w:rPr>
              <w:t xml:space="preserve">) من الموقع أو الأماكن الأخرى التي يتم فيها تنفيذ الأعمال، أي من موظفي المقاول الذين يشاركون في (أ)، (ب)، (ج)، (د)، </w:t>
            </w:r>
            <w:proofErr w:type="gramStart"/>
            <w:r w:rsidRPr="00F5781E">
              <w:rPr>
                <w:rFonts w:eastAsia="Arial Narrow"/>
                <w:color w:val="000000"/>
                <w:szCs w:val="24"/>
                <w:rtl/>
              </w:rPr>
              <w:t>( هـ</w:t>
            </w:r>
            <w:proofErr w:type="gramEnd"/>
            <w:r w:rsidRPr="00F5781E">
              <w:rPr>
                <w:rFonts w:eastAsia="Arial Narrow"/>
                <w:color w:val="000000"/>
                <w:szCs w:val="24"/>
                <w:rtl/>
              </w:rPr>
              <w:t xml:space="preserve">) أو (ز) أعلاه أو تم </w:t>
            </w:r>
            <w:r w:rsidR="00DB2B25" w:rsidRPr="00F5781E">
              <w:rPr>
                <w:rFonts w:eastAsia="Arial Narrow"/>
                <w:color w:val="000000"/>
                <w:szCs w:val="24"/>
                <w:rtl/>
              </w:rPr>
              <w:t>توظيفه</w:t>
            </w:r>
            <w:r w:rsidRPr="00F5781E">
              <w:rPr>
                <w:rFonts w:eastAsia="Arial Narrow"/>
                <w:color w:val="000000"/>
                <w:szCs w:val="24"/>
                <w:rtl/>
              </w:rPr>
              <w:t xml:space="preserve"> كما هو مذكور في (و) أعلاه.</w:t>
            </w:r>
          </w:p>
        </w:tc>
      </w:tr>
      <w:tr w:rsidR="001F4697" w:rsidRPr="00F5781E" w14:paraId="3236D4F9" w14:textId="77777777" w:rsidTr="008F6C13">
        <w:tc>
          <w:tcPr>
            <w:tcW w:w="3079" w:type="dxa"/>
          </w:tcPr>
          <w:p w14:paraId="308776CC" w14:textId="77777777" w:rsidR="00F26C5A" w:rsidRPr="00F5781E" w:rsidRDefault="00F26C5A" w:rsidP="00F3039B">
            <w:pPr>
              <w:pStyle w:val="Heading3"/>
              <w:bidi/>
              <w:spacing w:before="160" w:after="60"/>
              <w:ind w:left="470" w:hanging="470"/>
              <w:jc w:val="left"/>
              <w:rPr>
                <w:bCs/>
                <w:sz w:val="24"/>
                <w:szCs w:val="24"/>
                <w:rtl/>
              </w:rPr>
            </w:pPr>
          </w:p>
          <w:p w14:paraId="57E53DE2" w14:textId="77FF00AC"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6-12</w:t>
            </w:r>
          </w:p>
          <w:p w14:paraId="2C2A93D4" w14:textId="21193739" w:rsidR="001F4697" w:rsidRPr="00F5781E" w:rsidRDefault="00F26C5A" w:rsidP="00F3039B">
            <w:pPr>
              <w:bidi/>
              <w:spacing w:after="60"/>
              <w:rPr>
                <w:rFonts w:eastAsia="Arial"/>
                <w:szCs w:val="24"/>
              </w:rPr>
            </w:pPr>
            <w:r w:rsidRPr="00F5781E">
              <w:rPr>
                <w:szCs w:val="24"/>
                <w:rtl/>
              </w:rPr>
              <w:t>الموظفون الرئيسيون</w:t>
            </w:r>
          </w:p>
        </w:tc>
        <w:tc>
          <w:tcPr>
            <w:tcW w:w="6281" w:type="dxa"/>
          </w:tcPr>
          <w:p w14:paraId="6AAB854C" w14:textId="77777777" w:rsidR="00DB2B25" w:rsidRPr="00F5781E" w:rsidRDefault="00DB2B25" w:rsidP="00F3039B">
            <w:pPr>
              <w:bidi/>
              <w:spacing w:before="160" w:after="160"/>
              <w:rPr>
                <w:rFonts w:eastAsia="Arial Narrow"/>
                <w:color w:val="000000"/>
                <w:szCs w:val="24"/>
              </w:rPr>
            </w:pPr>
            <w:r w:rsidRPr="00F5781E">
              <w:rPr>
                <w:rFonts w:eastAsia="Arial Narrow"/>
                <w:color w:val="000000"/>
                <w:szCs w:val="24"/>
                <w:rtl/>
              </w:rPr>
              <w:t>يُدرج ما يلي في نهاية الفقرة الأخيرة:</w:t>
            </w:r>
          </w:p>
          <w:p w14:paraId="62CB743B" w14:textId="1369CFBA" w:rsidR="001F4697" w:rsidRPr="00F5781E" w:rsidRDefault="00DB2B25" w:rsidP="00F3039B">
            <w:pPr>
              <w:bidi/>
              <w:spacing w:before="160" w:after="160"/>
              <w:rPr>
                <w:rFonts w:eastAsia="Arial Narrow"/>
                <w:color w:val="000000"/>
                <w:szCs w:val="24"/>
              </w:rPr>
            </w:pPr>
            <w:r w:rsidRPr="00F5781E">
              <w:rPr>
                <w:rFonts w:eastAsia="Arial Narrow"/>
                <w:color w:val="000000"/>
                <w:szCs w:val="24"/>
                <w:rtl/>
              </w:rPr>
              <w:t>"إذا كان أي من الموظفين الرئيسيين لا يجيد هذه اللغة، فيجب على المقاول توفير مترجمين فوريين أكفاء طوال جميع ساعات العمل بالعدد الذي يراه المهندس كافياً."</w:t>
            </w:r>
          </w:p>
        </w:tc>
      </w:tr>
      <w:tr w:rsidR="001F4697" w:rsidRPr="00F5781E" w14:paraId="02770747" w14:textId="77777777" w:rsidTr="008F6C13">
        <w:tc>
          <w:tcPr>
            <w:tcW w:w="9360" w:type="dxa"/>
            <w:gridSpan w:val="2"/>
          </w:tcPr>
          <w:p w14:paraId="7C95309E" w14:textId="52DF3EC5" w:rsidR="001F4697" w:rsidRPr="00F5781E" w:rsidRDefault="00DB2B25" w:rsidP="00F3039B">
            <w:pPr>
              <w:bidi/>
              <w:spacing w:before="160" w:after="160"/>
              <w:rPr>
                <w:rFonts w:eastAsia="Arial Narrow"/>
                <w:b/>
                <w:bCs/>
                <w:szCs w:val="24"/>
              </w:rPr>
            </w:pPr>
            <w:r w:rsidRPr="00F5781E">
              <w:rPr>
                <w:rFonts w:eastAsia="Arial Narrow"/>
                <w:b/>
                <w:bCs/>
                <w:szCs w:val="24"/>
                <w:rtl/>
              </w:rPr>
              <w:t>تضاف البنود الفرعية التالية 6-13 إلى 6-26 بعد البند الفرعي 6-12</w:t>
            </w:r>
          </w:p>
        </w:tc>
      </w:tr>
      <w:tr w:rsidR="001F4697" w:rsidRPr="00F5781E" w14:paraId="56192600" w14:textId="77777777" w:rsidTr="008F6C13">
        <w:tc>
          <w:tcPr>
            <w:tcW w:w="3079" w:type="dxa"/>
          </w:tcPr>
          <w:p w14:paraId="25041DA5" w14:textId="77777777" w:rsidR="00F26C5A" w:rsidRPr="00F5781E" w:rsidRDefault="00F26C5A" w:rsidP="00F3039B">
            <w:pPr>
              <w:pStyle w:val="Heading3"/>
              <w:bidi/>
              <w:spacing w:before="160" w:after="60"/>
              <w:ind w:left="470" w:hanging="470"/>
              <w:jc w:val="left"/>
              <w:rPr>
                <w:bCs/>
                <w:sz w:val="24"/>
                <w:szCs w:val="24"/>
                <w:rtl/>
              </w:rPr>
            </w:pPr>
          </w:p>
          <w:p w14:paraId="29F1F9CA" w14:textId="6E2964A8"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6-13</w:t>
            </w:r>
          </w:p>
          <w:p w14:paraId="7027193E" w14:textId="35DDE769" w:rsidR="001F4697" w:rsidRPr="00F5781E" w:rsidRDefault="00F26C5A" w:rsidP="00F3039B">
            <w:pPr>
              <w:bidi/>
              <w:spacing w:after="60"/>
              <w:rPr>
                <w:rFonts w:eastAsia="Arial"/>
                <w:szCs w:val="24"/>
              </w:rPr>
            </w:pPr>
            <w:r w:rsidRPr="00F5781E">
              <w:rPr>
                <w:szCs w:val="24"/>
                <w:rtl/>
              </w:rPr>
              <w:t>الموظفون الأجانب</w:t>
            </w:r>
            <w:r w:rsidRPr="00F5781E">
              <w:rPr>
                <w:szCs w:val="24"/>
              </w:rPr>
              <w:t xml:space="preserve"> </w:t>
            </w:r>
          </w:p>
        </w:tc>
        <w:tc>
          <w:tcPr>
            <w:tcW w:w="6281" w:type="dxa"/>
          </w:tcPr>
          <w:p w14:paraId="39AF0B79" w14:textId="5DAD09D9" w:rsidR="00DB2B25" w:rsidRPr="00F5781E" w:rsidRDefault="00DB2B25" w:rsidP="00F3039B">
            <w:pPr>
              <w:bidi/>
              <w:spacing w:before="160" w:after="160"/>
              <w:rPr>
                <w:rFonts w:eastAsia="Arial Narrow"/>
                <w:color w:val="000000"/>
                <w:szCs w:val="24"/>
              </w:rPr>
            </w:pPr>
            <w:r w:rsidRPr="00F5781E">
              <w:rPr>
                <w:rFonts w:eastAsia="Arial Narrow"/>
                <w:color w:val="000000"/>
                <w:szCs w:val="24"/>
                <w:rtl/>
              </w:rPr>
              <w:t>يجوز للمقاول إحضار أي موظفين أجانب إلى البلاد ضروريين لتنفيذ الأعمال إلى الحد الذي تسمح به القوانين المعمول بها، ويجب على المقاول التأكد من تزويد هؤلاء الموظفين بتأشيرات الإقامة وتصاريح العمل المطلوبة، وسوف يبذل صاحب العمل، إذا طلب المقاول ذلك، قصارى جهده في الوقت المناسب وبطريقة سريعة لمساعدة المقاول في الحصول على أي إذن محلي أو وطني أو حكومي مطلوب لجلب موظفي المقاول.</w:t>
            </w:r>
          </w:p>
          <w:p w14:paraId="5040841D" w14:textId="5BF80A6E" w:rsidR="001F4697" w:rsidRPr="00F5781E" w:rsidRDefault="00DB2B25" w:rsidP="00F3039B">
            <w:pPr>
              <w:bidi/>
              <w:spacing w:before="160" w:after="160"/>
              <w:rPr>
                <w:rFonts w:eastAsia="Arial Narrow"/>
                <w:color w:val="000000"/>
                <w:szCs w:val="24"/>
              </w:rPr>
            </w:pPr>
            <w:r w:rsidRPr="00F5781E">
              <w:rPr>
                <w:rFonts w:eastAsia="Arial Narrow"/>
                <w:color w:val="000000"/>
                <w:szCs w:val="24"/>
                <w:rtl/>
              </w:rPr>
              <w:t>ويكون المقاول مسؤولاً عن عودة هؤلاء الموظفين إلى المكان الذي تم تعيينهم فيه أو إلى موطنهم، وفي حالة وفاة أي من هؤلاء الموظفين أو أفراد أسرهم في البلاد، يكون المقاول مسؤولاً بالمثل عن اتخاذ الترتيبات المناسبة لإعادتهم أو دفنهم.</w:t>
            </w:r>
          </w:p>
        </w:tc>
      </w:tr>
      <w:tr w:rsidR="001F4697" w:rsidRPr="00F5781E" w14:paraId="64290E3A" w14:textId="77777777" w:rsidTr="008F6C13">
        <w:tc>
          <w:tcPr>
            <w:tcW w:w="3079" w:type="dxa"/>
          </w:tcPr>
          <w:p w14:paraId="32DC76C6" w14:textId="2B56048E"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6-14</w:t>
            </w:r>
          </w:p>
          <w:p w14:paraId="5B287CCB" w14:textId="31FC5B8D" w:rsidR="001F4697" w:rsidRPr="00F5781E" w:rsidRDefault="00F26C5A" w:rsidP="00F3039B">
            <w:pPr>
              <w:pStyle w:val="Heading3"/>
              <w:bidi/>
              <w:spacing w:before="160" w:after="60"/>
              <w:ind w:left="470" w:hanging="470"/>
              <w:jc w:val="left"/>
              <w:rPr>
                <w:bCs/>
                <w:sz w:val="24"/>
                <w:szCs w:val="24"/>
              </w:rPr>
            </w:pPr>
            <w:r w:rsidRPr="00F5781E">
              <w:rPr>
                <w:szCs w:val="24"/>
                <w:rtl/>
              </w:rPr>
              <w:t>إمدادات المواد الغذائية</w:t>
            </w:r>
          </w:p>
        </w:tc>
        <w:tc>
          <w:tcPr>
            <w:tcW w:w="6281" w:type="dxa"/>
          </w:tcPr>
          <w:p w14:paraId="3B486A76" w14:textId="110203DF" w:rsidR="00DB2B25" w:rsidRPr="00F5781E" w:rsidRDefault="00DB2B25" w:rsidP="00F3039B">
            <w:pPr>
              <w:bidi/>
              <w:spacing w:before="160" w:after="160"/>
              <w:rPr>
                <w:rFonts w:eastAsia="Arial"/>
                <w:szCs w:val="24"/>
              </w:rPr>
            </w:pPr>
            <w:r w:rsidRPr="00F5781E">
              <w:rPr>
                <w:rFonts w:eastAsia="Arial"/>
                <w:szCs w:val="24"/>
                <w:rtl/>
              </w:rPr>
              <w:t>يجب على المقاول الترتيب لتوفير إمدادات كافية من الغذاء المناسب كما هو مذكور في المواصفات بأسعار معقولة لموظفي المقاول لأغراض العقد أو فيما يتعلق به.</w:t>
            </w:r>
          </w:p>
        </w:tc>
      </w:tr>
      <w:tr w:rsidR="001F4697" w:rsidRPr="00F5781E" w14:paraId="49CC69CF" w14:textId="77777777" w:rsidTr="008F6C13">
        <w:tc>
          <w:tcPr>
            <w:tcW w:w="3079" w:type="dxa"/>
          </w:tcPr>
          <w:p w14:paraId="49D51EC2" w14:textId="6FDB975A"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6-15</w:t>
            </w:r>
          </w:p>
          <w:p w14:paraId="0BEE06DA" w14:textId="54007E5B" w:rsidR="001F4697" w:rsidRPr="00F5781E" w:rsidRDefault="00F26C5A" w:rsidP="00F3039B">
            <w:pPr>
              <w:pStyle w:val="Heading3"/>
              <w:bidi/>
              <w:spacing w:before="160" w:after="60"/>
              <w:ind w:left="470" w:hanging="470"/>
              <w:jc w:val="left"/>
              <w:rPr>
                <w:bCs/>
                <w:sz w:val="24"/>
                <w:szCs w:val="24"/>
              </w:rPr>
            </w:pPr>
            <w:r w:rsidRPr="00F5781E">
              <w:rPr>
                <w:szCs w:val="24"/>
                <w:rtl/>
              </w:rPr>
              <w:t>إمدادات المياه</w:t>
            </w:r>
          </w:p>
        </w:tc>
        <w:tc>
          <w:tcPr>
            <w:tcW w:w="6281" w:type="dxa"/>
          </w:tcPr>
          <w:p w14:paraId="458992AA" w14:textId="181A1ABB" w:rsidR="00DB2B25" w:rsidRPr="00F5781E" w:rsidRDefault="00DB2B25" w:rsidP="00F3039B">
            <w:pPr>
              <w:bidi/>
              <w:spacing w:before="160" w:after="160"/>
              <w:rPr>
                <w:rFonts w:eastAsia="Arial"/>
                <w:szCs w:val="24"/>
              </w:rPr>
            </w:pPr>
            <w:r w:rsidRPr="00F5781E">
              <w:rPr>
                <w:rFonts w:eastAsia="Arial"/>
                <w:szCs w:val="24"/>
                <w:rtl/>
              </w:rPr>
              <w:t>يجب على المقاول، مع مراعاة الظروف المحلية، أن يوفر في الموقع إمدادات كافية من مياه الشرب وغيرها من المياه لاستخدام موظفي المقاول.</w:t>
            </w:r>
          </w:p>
        </w:tc>
      </w:tr>
      <w:tr w:rsidR="001F4697" w:rsidRPr="00F5781E" w14:paraId="29DE68C2" w14:textId="77777777" w:rsidTr="008F6C13">
        <w:tc>
          <w:tcPr>
            <w:tcW w:w="3079" w:type="dxa"/>
          </w:tcPr>
          <w:p w14:paraId="40C06270" w14:textId="1805E7CE" w:rsidR="00F26C5A" w:rsidRPr="00F5781E" w:rsidRDefault="00F26C5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6-16</w:t>
            </w:r>
          </w:p>
          <w:p w14:paraId="31606B2F" w14:textId="6E95984A" w:rsidR="001F4697" w:rsidRPr="00F5781E" w:rsidRDefault="004002A4" w:rsidP="00F3039B">
            <w:pPr>
              <w:pStyle w:val="Heading3"/>
              <w:bidi/>
              <w:spacing w:before="160" w:after="60"/>
              <w:ind w:left="470" w:hanging="470"/>
              <w:jc w:val="left"/>
              <w:rPr>
                <w:bCs/>
                <w:sz w:val="24"/>
                <w:szCs w:val="24"/>
              </w:rPr>
            </w:pPr>
            <w:r w:rsidRPr="00F5781E">
              <w:rPr>
                <w:szCs w:val="24"/>
                <w:rtl/>
              </w:rPr>
              <w:t>تدابير مكافحة الحشرات والآفات</w:t>
            </w:r>
          </w:p>
        </w:tc>
        <w:tc>
          <w:tcPr>
            <w:tcW w:w="6281" w:type="dxa"/>
          </w:tcPr>
          <w:p w14:paraId="5AFCA8A3" w14:textId="454CEFB0" w:rsidR="00A86873" w:rsidRPr="00F5781E" w:rsidRDefault="00A86873" w:rsidP="00F3039B">
            <w:pPr>
              <w:bidi/>
              <w:spacing w:before="160" w:after="160"/>
              <w:rPr>
                <w:rFonts w:eastAsia="Arial"/>
                <w:szCs w:val="24"/>
              </w:rPr>
            </w:pPr>
            <w:r w:rsidRPr="00F5781E">
              <w:rPr>
                <w:rFonts w:eastAsia="Arial"/>
                <w:szCs w:val="24"/>
                <w:rtl/>
              </w:rPr>
              <w:t>يجب على المقاول في جميع الأوقات اتخاذ الاحتياطات اللازمة لحماية موظفي المقاول العاملين في الموقع من إزعاج الحشرات والآفات، والحد من المخاطر على صحتهم، ويجب على المقاول الالتزام بجميع لوائح السلطات الصحية المحلية، بما في ذلك استخدام المبيدات الحشرية المناسبة.</w:t>
            </w:r>
          </w:p>
        </w:tc>
      </w:tr>
      <w:tr w:rsidR="001F4697" w:rsidRPr="00F5781E" w14:paraId="5AE20AB1" w14:textId="77777777" w:rsidTr="008F6C13">
        <w:tc>
          <w:tcPr>
            <w:tcW w:w="3079" w:type="dxa"/>
          </w:tcPr>
          <w:p w14:paraId="66C77A72" w14:textId="77777777"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6-16</w:t>
            </w:r>
          </w:p>
          <w:p w14:paraId="32AA7388" w14:textId="51C4221B" w:rsidR="001F4697" w:rsidRPr="00F5781E" w:rsidRDefault="004002A4" w:rsidP="00F3039B">
            <w:pPr>
              <w:pStyle w:val="Heading3"/>
              <w:bidi/>
              <w:spacing w:before="160" w:after="60"/>
              <w:ind w:left="470" w:hanging="470"/>
              <w:jc w:val="left"/>
              <w:rPr>
                <w:szCs w:val="24"/>
                <w:rtl/>
              </w:rPr>
            </w:pPr>
            <w:r w:rsidRPr="00F5781E">
              <w:rPr>
                <w:szCs w:val="24"/>
                <w:rtl/>
              </w:rPr>
              <w:t>الكحوليات أو المخدرات</w:t>
            </w:r>
          </w:p>
          <w:p w14:paraId="5787D55D" w14:textId="77777777" w:rsidR="004002A4" w:rsidRPr="00F5781E" w:rsidRDefault="004002A4" w:rsidP="00F3039B">
            <w:pPr>
              <w:bidi/>
              <w:spacing w:after="60"/>
              <w:rPr>
                <w:rFonts w:eastAsia="Arial"/>
                <w:szCs w:val="24"/>
              </w:rPr>
            </w:pPr>
          </w:p>
        </w:tc>
        <w:tc>
          <w:tcPr>
            <w:tcW w:w="6281" w:type="dxa"/>
          </w:tcPr>
          <w:p w14:paraId="11112C6D" w14:textId="63F89F34" w:rsidR="001F4697" w:rsidRPr="00F5781E" w:rsidRDefault="00A86873" w:rsidP="00F3039B">
            <w:pPr>
              <w:bidi/>
              <w:spacing w:before="160" w:after="160"/>
              <w:rPr>
                <w:rFonts w:eastAsia="Arial"/>
                <w:szCs w:val="24"/>
              </w:rPr>
            </w:pPr>
            <w:r w:rsidRPr="00F5781E">
              <w:rPr>
                <w:rFonts w:eastAsia="Arial"/>
                <w:szCs w:val="24"/>
                <w:rtl/>
              </w:rPr>
              <w:t xml:space="preserve">لا يجوز للمقاول، بخلاف ما يتوافق مع قوانين البلد، </w:t>
            </w:r>
            <w:proofErr w:type="gramStart"/>
            <w:r w:rsidRPr="00F5781E">
              <w:rPr>
                <w:rFonts w:eastAsia="Arial"/>
                <w:szCs w:val="24"/>
                <w:rtl/>
              </w:rPr>
              <w:t>استيراد</w:t>
            </w:r>
            <w:proofErr w:type="gramEnd"/>
            <w:r w:rsidRPr="00F5781E">
              <w:rPr>
                <w:rFonts w:eastAsia="Arial"/>
                <w:szCs w:val="24"/>
                <w:rtl/>
              </w:rPr>
              <w:t xml:space="preserve"> أو بيع أو إعطاء أو مقايضة أو التصرف بأي شكل آخر في أي مشروبات كحولية أو مخدرات، أو التصريح أو السماح باستيرادها أو بيعها أو إهدائها أو مقايضتها أو التخلص منها من قبل موظفي المقاول.</w:t>
            </w:r>
          </w:p>
        </w:tc>
      </w:tr>
      <w:tr w:rsidR="001F4697" w:rsidRPr="00F5781E" w14:paraId="27E430E3" w14:textId="77777777" w:rsidTr="008F6C13">
        <w:tc>
          <w:tcPr>
            <w:tcW w:w="3079" w:type="dxa"/>
          </w:tcPr>
          <w:p w14:paraId="3957285D" w14:textId="09FAD886"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6-18</w:t>
            </w:r>
          </w:p>
          <w:p w14:paraId="05D79598" w14:textId="0A3D719B" w:rsidR="001F4697" w:rsidRPr="00F5781E" w:rsidRDefault="004002A4" w:rsidP="00F3039B">
            <w:pPr>
              <w:pStyle w:val="Heading3"/>
              <w:bidi/>
              <w:spacing w:before="160" w:after="60"/>
              <w:ind w:left="470" w:hanging="470"/>
              <w:jc w:val="left"/>
              <w:rPr>
                <w:szCs w:val="24"/>
              </w:rPr>
            </w:pPr>
            <w:r w:rsidRPr="00F5781E">
              <w:rPr>
                <w:szCs w:val="24"/>
                <w:rtl/>
              </w:rPr>
              <w:t>الأسلحة والذخائر</w:t>
            </w:r>
          </w:p>
        </w:tc>
        <w:tc>
          <w:tcPr>
            <w:tcW w:w="6281" w:type="dxa"/>
          </w:tcPr>
          <w:p w14:paraId="3A92AC2E" w14:textId="54F968BD" w:rsidR="00A86873" w:rsidRPr="00F5781E" w:rsidRDefault="00A86873" w:rsidP="00F3039B">
            <w:pPr>
              <w:bidi/>
              <w:spacing w:before="160" w:after="160"/>
              <w:rPr>
                <w:rFonts w:eastAsia="Arial"/>
                <w:szCs w:val="24"/>
              </w:rPr>
            </w:pPr>
            <w:r w:rsidRPr="00F5781E">
              <w:rPr>
                <w:rFonts w:eastAsia="Arial"/>
                <w:szCs w:val="24"/>
                <w:rtl/>
              </w:rPr>
              <w:t>لا يجوز للمقاول أن يعطي أو يقايض أو يتصرف بأي شكل من الأشكال في أي أسلحة أو ذخيرة من أي نوع لأي شخص، أو أن يسمح لموظفي المقاول بالقيام بذلك.</w:t>
            </w:r>
          </w:p>
        </w:tc>
      </w:tr>
      <w:tr w:rsidR="001F4697" w:rsidRPr="00F5781E" w14:paraId="7E4A5035" w14:textId="77777777" w:rsidTr="008F6C13">
        <w:tc>
          <w:tcPr>
            <w:tcW w:w="3079" w:type="dxa"/>
          </w:tcPr>
          <w:p w14:paraId="36878CB2" w14:textId="060BC9F3"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6-19</w:t>
            </w:r>
          </w:p>
          <w:p w14:paraId="05F842B0" w14:textId="0B0F63A6" w:rsidR="001F4697" w:rsidRPr="00F5781E" w:rsidRDefault="004002A4" w:rsidP="00F3039B">
            <w:pPr>
              <w:pStyle w:val="Heading3"/>
              <w:bidi/>
              <w:spacing w:before="160" w:after="60"/>
              <w:ind w:left="470" w:hanging="470"/>
              <w:jc w:val="left"/>
              <w:rPr>
                <w:bCs/>
                <w:sz w:val="24"/>
                <w:szCs w:val="24"/>
              </w:rPr>
            </w:pPr>
            <w:r w:rsidRPr="00F5781E">
              <w:rPr>
                <w:szCs w:val="24"/>
                <w:rtl/>
              </w:rPr>
              <w:t>الأعياد والاحتفالات الدينية</w:t>
            </w:r>
          </w:p>
        </w:tc>
        <w:tc>
          <w:tcPr>
            <w:tcW w:w="6281" w:type="dxa"/>
          </w:tcPr>
          <w:p w14:paraId="20231E33" w14:textId="2354D6DF" w:rsidR="001F4697" w:rsidRPr="00F5781E" w:rsidRDefault="00A86873" w:rsidP="00F3039B">
            <w:pPr>
              <w:bidi/>
              <w:spacing w:before="160" w:after="160"/>
              <w:rPr>
                <w:rFonts w:eastAsia="Arial"/>
                <w:szCs w:val="24"/>
              </w:rPr>
            </w:pPr>
            <w:r w:rsidRPr="00F5781E">
              <w:rPr>
                <w:rFonts w:eastAsia="Arial"/>
                <w:szCs w:val="24"/>
                <w:rtl/>
              </w:rPr>
              <w:t>يجب على المقاول احترام الأعياد وأيام الراحة والعادات الدينية أو غيرها من العادات المعترف بها في البلد.</w:t>
            </w:r>
          </w:p>
        </w:tc>
      </w:tr>
      <w:tr w:rsidR="001F4697" w:rsidRPr="00F5781E" w14:paraId="2B762D13" w14:textId="77777777" w:rsidTr="008F6C13">
        <w:tc>
          <w:tcPr>
            <w:tcW w:w="3079" w:type="dxa"/>
          </w:tcPr>
          <w:p w14:paraId="1895DAA1" w14:textId="1ADC617C"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6-20</w:t>
            </w:r>
          </w:p>
          <w:p w14:paraId="427B7C2A" w14:textId="4D593A5D" w:rsidR="001F4697" w:rsidRPr="00F5781E" w:rsidRDefault="004002A4" w:rsidP="00F3039B">
            <w:pPr>
              <w:bidi/>
              <w:spacing w:after="60"/>
              <w:rPr>
                <w:rFonts w:eastAsia="Arial"/>
                <w:szCs w:val="24"/>
              </w:rPr>
            </w:pPr>
            <w:r w:rsidRPr="00F5781E">
              <w:rPr>
                <w:szCs w:val="24"/>
                <w:rtl/>
              </w:rPr>
              <w:t>ترتيبات الجنائز</w:t>
            </w:r>
            <w:r w:rsidRPr="00F5781E">
              <w:rPr>
                <w:rFonts w:eastAsia="Arial"/>
                <w:szCs w:val="24"/>
              </w:rPr>
              <w:t xml:space="preserve"> </w:t>
            </w:r>
          </w:p>
        </w:tc>
        <w:tc>
          <w:tcPr>
            <w:tcW w:w="6281" w:type="dxa"/>
          </w:tcPr>
          <w:p w14:paraId="16573AC4" w14:textId="4755A198" w:rsidR="001F4697" w:rsidRPr="00F5781E" w:rsidRDefault="00A86873" w:rsidP="00F3039B">
            <w:pPr>
              <w:bidi/>
              <w:spacing w:before="160" w:after="160"/>
              <w:rPr>
                <w:rFonts w:eastAsia="Arial"/>
                <w:szCs w:val="24"/>
              </w:rPr>
            </w:pPr>
            <w:r w:rsidRPr="00F5781E">
              <w:rPr>
                <w:rFonts w:eastAsia="Arial"/>
                <w:szCs w:val="24"/>
                <w:rtl/>
              </w:rPr>
              <w:t>يجب أن يكون المقاول مسؤولاً، إلى الحد الذي تقتضيه اللوائح المحلية، عن اتخاذ أي ترتيبات جنازة لأي من موظفيه المحليين الذين قد يموتون أثناء مشاركتهم في الأعمال.</w:t>
            </w:r>
          </w:p>
        </w:tc>
      </w:tr>
      <w:tr w:rsidR="001F4697" w:rsidRPr="00F5781E" w14:paraId="13F36181" w14:textId="77777777" w:rsidTr="008F6C13">
        <w:tc>
          <w:tcPr>
            <w:tcW w:w="3079" w:type="dxa"/>
          </w:tcPr>
          <w:p w14:paraId="163A1728" w14:textId="15A44206"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6-21</w:t>
            </w:r>
          </w:p>
          <w:p w14:paraId="314C233F" w14:textId="2E4B2A7E" w:rsidR="001F4697" w:rsidRPr="00F5781E" w:rsidRDefault="00A86873" w:rsidP="00F3039B">
            <w:pPr>
              <w:bidi/>
              <w:spacing w:after="60"/>
              <w:rPr>
                <w:rFonts w:eastAsia="Arial"/>
                <w:szCs w:val="24"/>
              </w:rPr>
            </w:pPr>
            <w:r w:rsidRPr="00F5781E">
              <w:rPr>
                <w:rFonts w:eastAsia="Arial"/>
                <w:szCs w:val="24"/>
                <w:rtl/>
              </w:rPr>
              <w:t>العمل القسري</w:t>
            </w:r>
          </w:p>
        </w:tc>
        <w:tc>
          <w:tcPr>
            <w:tcW w:w="6281" w:type="dxa"/>
          </w:tcPr>
          <w:p w14:paraId="4F3D3059" w14:textId="2F846538" w:rsidR="00A86873" w:rsidRPr="00F5781E" w:rsidRDefault="00A86873"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لا يجوز للمقاول، بما في ذلك المقاولين من الباطن، استخدام أو إشراك العم</w:t>
            </w:r>
            <w:r w:rsidR="00FC2C9C" w:rsidRPr="00F5781E">
              <w:rPr>
                <w:rFonts w:eastAsia="Arial Narrow"/>
                <w:color w:val="000000"/>
                <w:szCs w:val="24"/>
                <w:rtl/>
              </w:rPr>
              <w:t>ا</w:t>
            </w:r>
            <w:r w:rsidRPr="00F5781E">
              <w:rPr>
                <w:rFonts w:eastAsia="Arial Narrow"/>
                <w:color w:val="000000"/>
                <w:szCs w:val="24"/>
                <w:rtl/>
              </w:rPr>
              <w:t>ل</w:t>
            </w:r>
            <w:r w:rsidR="00FC2C9C" w:rsidRPr="00F5781E">
              <w:rPr>
                <w:rFonts w:eastAsia="Arial Narrow"/>
                <w:color w:val="000000"/>
                <w:szCs w:val="24"/>
                <w:rtl/>
              </w:rPr>
              <w:t>ة</w:t>
            </w:r>
            <w:r w:rsidRPr="00F5781E">
              <w:rPr>
                <w:rFonts w:eastAsia="Arial Narrow"/>
                <w:color w:val="000000"/>
                <w:szCs w:val="24"/>
                <w:rtl/>
              </w:rPr>
              <w:t xml:space="preserve"> القسري</w:t>
            </w:r>
            <w:r w:rsidR="00FC2C9C" w:rsidRPr="00F5781E">
              <w:rPr>
                <w:rFonts w:eastAsia="Arial Narrow"/>
                <w:color w:val="000000"/>
                <w:szCs w:val="24"/>
                <w:rtl/>
              </w:rPr>
              <w:t>ة</w:t>
            </w:r>
            <w:r w:rsidRPr="00F5781E">
              <w:rPr>
                <w:rFonts w:eastAsia="Arial Narrow"/>
                <w:color w:val="000000"/>
                <w:szCs w:val="24"/>
                <w:rtl/>
              </w:rPr>
              <w:t xml:space="preserve">، ويشمل العمل القسري أي عمل أو خدمة، لا يتم تأديتها طوعًا، ويتم انتزاعها من فرد تحت التهديد باستخدام القوة أو العقوبة، وتشمل أي نوع من العمل غير الطوعي أو الإلزامي، مثل العمل بالسخرة، أو العمل </w:t>
            </w:r>
            <w:proofErr w:type="spellStart"/>
            <w:r w:rsidRPr="00F5781E">
              <w:rPr>
                <w:rFonts w:eastAsia="Arial Narrow"/>
                <w:color w:val="000000"/>
                <w:szCs w:val="24"/>
                <w:rtl/>
              </w:rPr>
              <w:t>الاستعبادي</w:t>
            </w:r>
            <w:proofErr w:type="spellEnd"/>
            <w:r w:rsidRPr="00F5781E">
              <w:rPr>
                <w:rFonts w:eastAsia="Arial Narrow"/>
                <w:color w:val="000000"/>
                <w:szCs w:val="24"/>
                <w:rtl/>
              </w:rPr>
              <w:t xml:space="preserve"> أو ترتيبات تعاقد العمل المماثلة.</w:t>
            </w:r>
          </w:p>
          <w:p w14:paraId="47AB5BF3" w14:textId="504AAEFE" w:rsidR="001F4697" w:rsidRPr="00F5781E" w:rsidRDefault="00A86873" w:rsidP="00F3039B">
            <w:pPr>
              <w:autoSpaceDE w:val="0"/>
              <w:autoSpaceDN w:val="0"/>
              <w:bidi/>
              <w:adjustRightInd w:val="0"/>
              <w:spacing w:before="160" w:after="160"/>
              <w:rPr>
                <w:rFonts w:eastAsia="Arial"/>
                <w:szCs w:val="24"/>
              </w:rPr>
            </w:pPr>
            <w:r w:rsidRPr="00F5781E">
              <w:rPr>
                <w:rFonts w:eastAsia="Arial Narrow"/>
                <w:color w:val="000000"/>
                <w:szCs w:val="24"/>
                <w:rtl/>
              </w:rPr>
              <w:t xml:space="preserve">لا يجوز تشغيل أو إشراك أي شخص تعرض للاتجار، يُعرّف الاتجار بالأشخاص بأنه تجنيد </w:t>
            </w:r>
            <w:proofErr w:type="gramStart"/>
            <w:r w:rsidRPr="00F5781E">
              <w:rPr>
                <w:rFonts w:eastAsia="Arial Narrow"/>
                <w:color w:val="000000"/>
                <w:szCs w:val="24"/>
                <w:rtl/>
              </w:rPr>
              <w:t>أشخاص</w:t>
            </w:r>
            <w:proofErr w:type="gramEnd"/>
            <w:r w:rsidRPr="00F5781E">
              <w:rPr>
                <w:rFonts w:eastAsia="Arial Narrow"/>
                <w:color w:val="000000"/>
                <w:szCs w:val="24"/>
                <w:rtl/>
              </w:rPr>
              <w:t xml:space="preserve"> أو نقلهم أو تنقيلهم أو إيوائهم أو استقبالهم عن طريق التهديد بالقوة أو استخدامها أو غير ذلك من أشكال القسر أو الاختطاف أو الاحتيال أو الخداع أو استغلال السلطة أو استغلال حالة ضعف</w:t>
            </w:r>
            <w:r w:rsidR="00FC2C9C" w:rsidRPr="00F5781E">
              <w:rPr>
                <w:rFonts w:eastAsia="Arial Narrow"/>
                <w:color w:val="000000"/>
                <w:szCs w:val="24"/>
                <w:rtl/>
              </w:rPr>
              <w:t>،</w:t>
            </w:r>
            <w:r w:rsidRPr="00F5781E">
              <w:rPr>
                <w:rFonts w:eastAsia="Arial Narrow"/>
                <w:color w:val="000000"/>
                <w:szCs w:val="24"/>
                <w:rtl/>
              </w:rPr>
              <w:t xml:space="preserve"> أو بإعطاء أو تلقي مبالغ أو مزايا للحصول على موافقة شخص له سيطرة على شخص آخر، لأغراض الاستغلال.</w:t>
            </w:r>
          </w:p>
        </w:tc>
      </w:tr>
      <w:tr w:rsidR="001F4697" w:rsidRPr="00F5781E" w14:paraId="2B22FEE7" w14:textId="77777777" w:rsidTr="008F6C13">
        <w:tc>
          <w:tcPr>
            <w:tcW w:w="3079" w:type="dxa"/>
          </w:tcPr>
          <w:p w14:paraId="65A1F2C3" w14:textId="5F462C02"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6-22</w:t>
            </w:r>
          </w:p>
          <w:p w14:paraId="726F606F" w14:textId="551BCF96" w:rsidR="001F4697" w:rsidRPr="00F5781E" w:rsidRDefault="004002A4" w:rsidP="00F3039B">
            <w:pPr>
              <w:bidi/>
              <w:spacing w:after="60"/>
              <w:rPr>
                <w:rFonts w:eastAsia="Arial"/>
                <w:szCs w:val="24"/>
              </w:rPr>
            </w:pPr>
            <w:r w:rsidRPr="00F5781E">
              <w:rPr>
                <w:rFonts w:eastAsia="Arial"/>
                <w:szCs w:val="24"/>
                <w:rtl/>
              </w:rPr>
              <w:t>عمالة الأطفال</w:t>
            </w:r>
          </w:p>
        </w:tc>
        <w:tc>
          <w:tcPr>
            <w:tcW w:w="6281" w:type="dxa"/>
          </w:tcPr>
          <w:p w14:paraId="20F28AB4" w14:textId="77777777" w:rsidR="00FC2C9C" w:rsidRPr="00F5781E" w:rsidRDefault="00FC2C9C"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لا يجوز للمقاول، بما في ذلك المقاولين من الباطن، توظيف أو تشغيل طفل يقل عمره عن 14 عامًا ما لم يحدد القانون الوطني سنًا أعلى (الحد الأدنى للسن).</w:t>
            </w:r>
          </w:p>
          <w:p w14:paraId="13BFE01A" w14:textId="68316570" w:rsidR="00FC2C9C" w:rsidRPr="00F5781E" w:rsidRDefault="00FC2C9C"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 xml:space="preserve">لا يجوز للمقاول، بما في ذلك المقاولين من الباطن، توظيف أو تشغيل طفل بين الحد الأدنى للسن وعمر 18 عامًا بطريقة من المحتمل أن تكون خطرة أو تتعارض مع تعليم الطفل أو تضر بصحة </w:t>
            </w:r>
            <w:proofErr w:type="gramStart"/>
            <w:r w:rsidRPr="00F5781E">
              <w:rPr>
                <w:rFonts w:eastAsia="Arial Narrow"/>
                <w:color w:val="000000"/>
                <w:szCs w:val="24"/>
                <w:rtl/>
              </w:rPr>
              <w:t>الطفل</w:t>
            </w:r>
            <w:proofErr w:type="gramEnd"/>
            <w:r w:rsidRPr="00F5781E">
              <w:rPr>
                <w:rFonts w:eastAsia="Arial Narrow"/>
                <w:color w:val="000000"/>
                <w:szCs w:val="24"/>
                <w:rtl/>
              </w:rPr>
              <w:t xml:space="preserve"> أو النمو الجسدي أو العقلي أو الروحي أو الأخلاقي أو الاجتماعي للطفل.</w:t>
            </w:r>
          </w:p>
          <w:p w14:paraId="43050E93" w14:textId="5C186870" w:rsidR="00FC2C9C" w:rsidRPr="00F5781E" w:rsidRDefault="00FC2C9C"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يجب على المقاول، بما في ذلك مقاوليه من الباطن، أ</w:t>
            </w:r>
            <w:r w:rsidR="002371EE" w:rsidRPr="00F5781E">
              <w:rPr>
                <w:rFonts w:eastAsia="Arial Narrow"/>
                <w:color w:val="000000"/>
                <w:szCs w:val="24"/>
                <w:rtl/>
              </w:rPr>
              <w:t>لا</w:t>
            </w:r>
            <w:r w:rsidRPr="00F5781E">
              <w:rPr>
                <w:rFonts w:eastAsia="Arial Narrow"/>
                <w:color w:val="000000"/>
                <w:szCs w:val="24"/>
                <w:rtl/>
              </w:rPr>
              <w:t xml:space="preserve"> يقوم بتوظيف أو تشغيل الأطفال الذين تتراوح أعمارهم بين الحد الأدنى للسن وعمر 18 عاماً </w:t>
            </w:r>
            <w:r w:rsidR="002371EE" w:rsidRPr="00F5781E">
              <w:rPr>
                <w:rFonts w:eastAsia="Arial Narrow"/>
                <w:color w:val="000000"/>
                <w:szCs w:val="24"/>
                <w:rtl/>
              </w:rPr>
              <w:t xml:space="preserve">إلا </w:t>
            </w:r>
            <w:r w:rsidRPr="00F5781E">
              <w:rPr>
                <w:rFonts w:eastAsia="Arial Narrow"/>
                <w:color w:val="000000"/>
                <w:szCs w:val="24"/>
                <w:rtl/>
              </w:rPr>
              <w:t>بعد إجراء تقييم مناسب للمخاطر من قبل المقاول بموافقة المهندس، يجب أن يخضع المقاول لم</w:t>
            </w:r>
            <w:r w:rsidR="002371EE" w:rsidRPr="00F5781E">
              <w:rPr>
                <w:rFonts w:eastAsia="Arial Narrow"/>
                <w:color w:val="000000"/>
                <w:szCs w:val="24"/>
                <w:rtl/>
              </w:rPr>
              <w:t>ت</w:t>
            </w:r>
            <w:r w:rsidRPr="00F5781E">
              <w:rPr>
                <w:rFonts w:eastAsia="Arial Narrow"/>
                <w:color w:val="000000"/>
                <w:szCs w:val="24"/>
                <w:rtl/>
              </w:rPr>
              <w:t>اب</w:t>
            </w:r>
            <w:r w:rsidR="002371EE" w:rsidRPr="00F5781E">
              <w:rPr>
                <w:rFonts w:eastAsia="Arial Narrow"/>
                <w:color w:val="000000"/>
                <w:szCs w:val="24"/>
                <w:rtl/>
              </w:rPr>
              <w:t>ع</w:t>
            </w:r>
            <w:r w:rsidRPr="00F5781E">
              <w:rPr>
                <w:rFonts w:eastAsia="Arial Narrow"/>
                <w:color w:val="000000"/>
                <w:szCs w:val="24"/>
                <w:rtl/>
              </w:rPr>
              <w:t>ة منتظمة من قبل المهندس تشمل م</w:t>
            </w:r>
            <w:r w:rsidR="002371EE" w:rsidRPr="00F5781E">
              <w:rPr>
                <w:rFonts w:eastAsia="Arial Narrow"/>
                <w:color w:val="000000"/>
                <w:szCs w:val="24"/>
                <w:rtl/>
              </w:rPr>
              <w:t>ت</w:t>
            </w:r>
            <w:r w:rsidRPr="00F5781E">
              <w:rPr>
                <w:rFonts w:eastAsia="Arial Narrow"/>
                <w:color w:val="000000"/>
                <w:szCs w:val="24"/>
                <w:rtl/>
              </w:rPr>
              <w:t>اب</w:t>
            </w:r>
            <w:r w:rsidR="002371EE" w:rsidRPr="00F5781E">
              <w:rPr>
                <w:rFonts w:eastAsia="Arial Narrow"/>
                <w:color w:val="000000"/>
                <w:szCs w:val="24"/>
                <w:rtl/>
              </w:rPr>
              <w:t>ع</w:t>
            </w:r>
            <w:r w:rsidRPr="00F5781E">
              <w:rPr>
                <w:rFonts w:eastAsia="Arial Narrow"/>
                <w:color w:val="000000"/>
                <w:szCs w:val="24"/>
                <w:rtl/>
              </w:rPr>
              <w:t>ة الحالة الصحية وظروف العمل وساعات العمل.</w:t>
            </w:r>
          </w:p>
          <w:p w14:paraId="340D0208" w14:textId="769858EA" w:rsidR="00FC2C9C" w:rsidRPr="00F5781E" w:rsidRDefault="00FC2C9C"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العمل الذي يعتبر خطراً على الأطفال هو العمل الذي، بحكم طبيعته أو الظروف التي يتم تنفيذه فيها، من المحتمل أن يعرض صحة الأطفال أو سلامتهم أو أخلاقهم للخطر، وتشمل أنشطة العمل المحظورة للأطفال العمل:</w:t>
            </w:r>
          </w:p>
          <w:p w14:paraId="7213C492" w14:textId="78E23F80" w:rsidR="00FC2C9C" w:rsidRPr="00F5781E" w:rsidRDefault="00FC2C9C"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(أ) الذي يعرضهم للإيذاء الجسدي أو النفسي أو الجنسي؛</w:t>
            </w:r>
          </w:p>
          <w:p w14:paraId="7B6902CE" w14:textId="77777777" w:rsidR="00FC2C9C" w:rsidRPr="00F5781E" w:rsidRDefault="00FC2C9C"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(ب) العمل تحت الأرض أو تحت الماء أو على المرتفعات أو في الأماكن الضيقة؛</w:t>
            </w:r>
          </w:p>
          <w:p w14:paraId="069D9D17" w14:textId="527D58EF" w:rsidR="00FC2C9C" w:rsidRPr="00F5781E" w:rsidRDefault="00FC2C9C"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 xml:space="preserve">(ج) العمل باستخدام </w:t>
            </w:r>
            <w:proofErr w:type="gramStart"/>
            <w:r w:rsidRPr="00F5781E">
              <w:rPr>
                <w:rFonts w:eastAsia="Arial Narrow"/>
                <w:color w:val="000000"/>
                <w:szCs w:val="24"/>
                <w:rtl/>
              </w:rPr>
              <w:t>الآلات</w:t>
            </w:r>
            <w:proofErr w:type="gramEnd"/>
            <w:r w:rsidRPr="00F5781E">
              <w:rPr>
                <w:rFonts w:eastAsia="Arial Narrow"/>
                <w:color w:val="000000"/>
                <w:szCs w:val="24"/>
                <w:rtl/>
              </w:rPr>
              <w:t xml:space="preserve"> أو المعدات أو الأدوات الخطرة، أو التي تنطوي على التعامل مع أو نقل الأحمال الثقيلة؛</w:t>
            </w:r>
          </w:p>
          <w:p w14:paraId="67A01F65" w14:textId="3574C1AE" w:rsidR="00FC2C9C" w:rsidRPr="00F5781E" w:rsidRDefault="00FC2C9C"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 xml:space="preserve">(د) العمل في بيئات غير صحية، مما يعرض الأطفال </w:t>
            </w:r>
            <w:proofErr w:type="gramStart"/>
            <w:r w:rsidRPr="00F5781E">
              <w:rPr>
                <w:rFonts w:eastAsia="Arial Narrow"/>
                <w:color w:val="000000"/>
                <w:szCs w:val="24"/>
                <w:rtl/>
              </w:rPr>
              <w:t>لمواد</w:t>
            </w:r>
            <w:proofErr w:type="gramEnd"/>
            <w:r w:rsidRPr="00F5781E">
              <w:rPr>
                <w:rFonts w:eastAsia="Arial Narrow"/>
                <w:color w:val="000000"/>
                <w:szCs w:val="24"/>
                <w:rtl/>
              </w:rPr>
              <w:t xml:space="preserve"> أو عوامل أو عمليات خطرة، أو لدرجات حرارة أو ضوضاء أو اهتزازات ضارة بالصحة؛ </w:t>
            </w:r>
          </w:p>
          <w:p w14:paraId="0414C054" w14:textId="74B23797" w:rsidR="001F4697" w:rsidRPr="00F5781E" w:rsidRDefault="00FC2C9C"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(هـ) العمل في ظل ظروف صعبة مثل العمل لساعات طويلة أو أثناء الليل أو في الحجز أو الحبس في مباني صاحب العمل.</w:t>
            </w:r>
          </w:p>
        </w:tc>
      </w:tr>
      <w:tr w:rsidR="001F4697" w:rsidRPr="00F5781E" w14:paraId="2ABB0653" w14:textId="77777777" w:rsidTr="008F6C13">
        <w:tc>
          <w:tcPr>
            <w:tcW w:w="3079" w:type="dxa"/>
          </w:tcPr>
          <w:p w14:paraId="660FEF05" w14:textId="2B2B70FB"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6-23</w:t>
            </w:r>
          </w:p>
          <w:p w14:paraId="01885420" w14:textId="1440F60B" w:rsidR="004002A4" w:rsidRPr="00F5781E" w:rsidRDefault="004002A4" w:rsidP="00F3039B">
            <w:pPr>
              <w:pStyle w:val="Heading3"/>
              <w:bidi/>
              <w:spacing w:before="160" w:after="60"/>
              <w:ind w:left="470" w:hanging="470"/>
              <w:jc w:val="left"/>
              <w:rPr>
                <w:rFonts w:eastAsia="Arial"/>
                <w:szCs w:val="24"/>
              </w:rPr>
            </w:pPr>
            <w:r w:rsidRPr="00F5781E">
              <w:rPr>
                <w:rFonts w:eastAsia="Arial"/>
                <w:szCs w:val="24"/>
                <w:rtl/>
              </w:rPr>
              <w:t>سجلات العمالة</w:t>
            </w:r>
          </w:p>
          <w:p w14:paraId="3C84B37C" w14:textId="259DB164" w:rsidR="001F4697" w:rsidRPr="00F5781E" w:rsidRDefault="001F4697" w:rsidP="00F3039B">
            <w:pPr>
              <w:bidi/>
              <w:spacing w:after="60"/>
              <w:jc w:val="left"/>
              <w:rPr>
                <w:rFonts w:eastAsia="Arial"/>
                <w:szCs w:val="24"/>
              </w:rPr>
            </w:pPr>
          </w:p>
        </w:tc>
        <w:tc>
          <w:tcPr>
            <w:tcW w:w="6281" w:type="dxa"/>
          </w:tcPr>
          <w:p w14:paraId="49E67FA0" w14:textId="2AF0FC06" w:rsidR="00FC2C9C" w:rsidRPr="00F5781E" w:rsidRDefault="00FC2C9C" w:rsidP="00F3039B">
            <w:pPr>
              <w:bidi/>
              <w:spacing w:before="160" w:after="160"/>
              <w:rPr>
                <w:rFonts w:eastAsia="Arial"/>
                <w:szCs w:val="24"/>
              </w:rPr>
            </w:pPr>
            <w:r w:rsidRPr="00F5781E">
              <w:rPr>
                <w:rFonts w:eastAsia="Arial"/>
                <w:szCs w:val="24"/>
                <w:rtl/>
              </w:rPr>
              <w:t>يجب على المقاول الاحتفاظ بسجلات كاملة ودقيقة لتوظيف العمالة في الموقع</w:t>
            </w:r>
            <w:r w:rsidR="00D4125E" w:rsidRPr="00F5781E">
              <w:rPr>
                <w:rFonts w:eastAsia="Arial"/>
                <w:szCs w:val="24"/>
                <w:rtl/>
              </w:rPr>
              <w:t>،</w:t>
            </w:r>
            <w:r w:rsidRPr="00F5781E">
              <w:rPr>
                <w:rFonts w:eastAsia="Arial"/>
                <w:szCs w:val="24"/>
                <w:rtl/>
              </w:rPr>
              <w:t xml:space="preserve"> ويجب أن تتضمن السجلات الأسماء والأعمار والجنس وساعات العمل والأجور المدفوعة لجميع العمال</w:t>
            </w:r>
            <w:r w:rsidR="00D4125E" w:rsidRPr="00F5781E">
              <w:rPr>
                <w:rFonts w:eastAsia="Arial"/>
                <w:szCs w:val="24"/>
                <w:rtl/>
              </w:rPr>
              <w:t>،</w:t>
            </w:r>
            <w:r w:rsidRPr="00F5781E">
              <w:rPr>
                <w:rFonts w:eastAsia="Arial"/>
                <w:szCs w:val="24"/>
                <w:rtl/>
              </w:rPr>
              <w:t xml:space="preserve"> ويجب تلخيص هذه السجلات على أساس شهري وتقديمها إلى المهندس</w:t>
            </w:r>
            <w:r w:rsidR="00D4125E" w:rsidRPr="00F5781E">
              <w:rPr>
                <w:rFonts w:eastAsia="Arial"/>
                <w:szCs w:val="24"/>
                <w:rtl/>
              </w:rPr>
              <w:t>، و</w:t>
            </w:r>
            <w:r w:rsidRPr="00F5781E">
              <w:rPr>
                <w:rFonts w:eastAsia="Arial"/>
                <w:szCs w:val="24"/>
                <w:rtl/>
              </w:rPr>
              <w:t xml:space="preserve">يجب أن يتم تضمين هذه السجلات في التفاصيل التي </w:t>
            </w:r>
            <w:r w:rsidR="00D4125E" w:rsidRPr="00F5781E">
              <w:rPr>
                <w:rFonts w:eastAsia="Arial"/>
                <w:szCs w:val="24"/>
                <w:rtl/>
              </w:rPr>
              <w:t>يتعين</w:t>
            </w:r>
            <w:r w:rsidRPr="00F5781E">
              <w:rPr>
                <w:rFonts w:eastAsia="Arial"/>
                <w:szCs w:val="24"/>
                <w:rtl/>
              </w:rPr>
              <w:t xml:space="preserve"> </w:t>
            </w:r>
            <w:r w:rsidR="00D4125E" w:rsidRPr="00F5781E">
              <w:rPr>
                <w:rFonts w:eastAsia="Arial"/>
                <w:szCs w:val="24"/>
                <w:rtl/>
              </w:rPr>
              <w:t>على المقاول</w:t>
            </w:r>
            <w:r w:rsidRPr="00F5781E">
              <w:rPr>
                <w:rFonts w:eastAsia="Arial"/>
                <w:szCs w:val="24"/>
                <w:rtl/>
              </w:rPr>
              <w:t xml:space="preserve"> </w:t>
            </w:r>
            <w:r w:rsidR="00D4125E" w:rsidRPr="00F5781E">
              <w:rPr>
                <w:rFonts w:eastAsia="Arial"/>
                <w:szCs w:val="24"/>
                <w:rtl/>
              </w:rPr>
              <w:t>ت</w:t>
            </w:r>
            <w:r w:rsidRPr="00F5781E">
              <w:rPr>
                <w:rFonts w:eastAsia="Arial"/>
                <w:szCs w:val="24"/>
                <w:rtl/>
              </w:rPr>
              <w:t>قد</w:t>
            </w:r>
            <w:r w:rsidR="00D4125E" w:rsidRPr="00F5781E">
              <w:rPr>
                <w:rFonts w:eastAsia="Arial"/>
                <w:szCs w:val="24"/>
                <w:rtl/>
              </w:rPr>
              <w:t>ي</w:t>
            </w:r>
            <w:r w:rsidRPr="00F5781E">
              <w:rPr>
                <w:rFonts w:eastAsia="Arial"/>
                <w:szCs w:val="24"/>
                <w:rtl/>
              </w:rPr>
              <w:t>مها بموجب البند الفرعي</w:t>
            </w:r>
            <w:r w:rsidR="00D4125E" w:rsidRPr="00F5781E">
              <w:rPr>
                <w:rFonts w:eastAsia="Arial"/>
                <w:szCs w:val="24"/>
                <w:rtl/>
              </w:rPr>
              <w:t xml:space="preserve"> 6-10</w:t>
            </w:r>
            <w:r w:rsidRPr="00F5781E">
              <w:rPr>
                <w:rFonts w:eastAsia="Arial"/>
                <w:i/>
                <w:iCs/>
                <w:szCs w:val="24"/>
                <w:rtl/>
              </w:rPr>
              <w:t xml:space="preserve"> [سجلات موظفي المقاول ومعداته].</w:t>
            </w:r>
          </w:p>
        </w:tc>
      </w:tr>
      <w:tr w:rsidR="001F4697" w:rsidRPr="00F5781E" w14:paraId="0D81C5FF" w14:textId="77777777" w:rsidTr="008F6C13">
        <w:tc>
          <w:tcPr>
            <w:tcW w:w="3079" w:type="dxa"/>
          </w:tcPr>
          <w:p w14:paraId="6804449E" w14:textId="509E4864"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6-24</w:t>
            </w:r>
          </w:p>
          <w:p w14:paraId="4EA09B65" w14:textId="46FF5171" w:rsidR="001F4697" w:rsidRPr="00F5781E" w:rsidRDefault="004002A4" w:rsidP="00F3039B">
            <w:pPr>
              <w:pStyle w:val="Heading3"/>
              <w:bidi/>
              <w:spacing w:before="160" w:after="60"/>
              <w:ind w:left="470" w:hanging="470"/>
              <w:jc w:val="left"/>
              <w:rPr>
                <w:rFonts w:eastAsia="Arial"/>
                <w:szCs w:val="24"/>
              </w:rPr>
            </w:pPr>
            <w:r w:rsidRPr="00F5781E">
              <w:rPr>
                <w:rFonts w:eastAsia="Arial"/>
                <w:szCs w:val="24"/>
                <w:rtl/>
              </w:rPr>
              <w:t>منظمات العمال</w:t>
            </w:r>
          </w:p>
        </w:tc>
        <w:tc>
          <w:tcPr>
            <w:tcW w:w="6281" w:type="dxa"/>
          </w:tcPr>
          <w:p w14:paraId="02763FFF" w14:textId="046D8B2F" w:rsidR="008A07F3" w:rsidRPr="00F5781E" w:rsidRDefault="00D4125E" w:rsidP="00F3039B">
            <w:pPr>
              <w:bidi/>
              <w:spacing w:before="160" w:after="160"/>
              <w:rPr>
                <w:rFonts w:eastAsia="Arial Narrow"/>
                <w:color w:val="000000"/>
                <w:szCs w:val="24"/>
              </w:rPr>
            </w:pPr>
            <w:r w:rsidRPr="00F5781E">
              <w:rPr>
                <w:rFonts w:eastAsia="Arial"/>
                <w:szCs w:val="24"/>
                <w:rtl/>
              </w:rPr>
              <w:t xml:space="preserve">في البلدان التي تعترف فيها قوانين العمل ذات الصلة بحقوق العمال في تشكيل منظمات عمالية من اختيارهم والانضمام إليها والتفاوض الجماعي دون تدخل، يتعين على المقاول الالتزام بتلك القوانين، وفي مثل هذه الظروف، ينبغي احترام دور المنظمات العمالية المنشأة قانونًا وممثلي العمال الشرعيين، وسيتم تزويدهم بالمعلومات اللازمة لإجراء مفاوضات هادفة في الوقت المناسب، وعندما تقيد قوانين العمل ذات الصلة منظمات العمال بشكل كبير، يجب على المقاول تمكين وسائل بديلة لموظفي المقاول للتعبير عن شكاواهم </w:t>
            </w:r>
            <w:proofErr w:type="spellStart"/>
            <w:r w:rsidRPr="00F5781E">
              <w:rPr>
                <w:rFonts w:eastAsia="Arial"/>
                <w:szCs w:val="24"/>
                <w:rtl/>
              </w:rPr>
              <w:t>ومظالمهم</w:t>
            </w:r>
            <w:proofErr w:type="spellEnd"/>
            <w:r w:rsidRPr="00F5781E">
              <w:rPr>
                <w:rFonts w:eastAsia="Arial"/>
                <w:szCs w:val="24"/>
                <w:rtl/>
              </w:rPr>
              <w:t xml:space="preserve"> وحماية حقوقهم فيما يتعلق بظروف العمل وشروط التوظيف، ولا يجوز للمقاول أن يسعى للتأثير أو السيطرة على هذه الوسائل البديلة، ولا يجوز للمقاول التمييز أو الانتقام من موظفي المقاول الذين يشاركون، أو يسعون إلى المشاركة، في مثل هذه المنظمات والمفاوضة الجماعية أو الآليات البديلة، ومن المتوقع أن تمثل المنظمات العمالية العمال في القوى العاملة بشكل عادل.</w:t>
            </w:r>
          </w:p>
        </w:tc>
      </w:tr>
      <w:tr w:rsidR="001F4697" w:rsidRPr="00F5781E" w14:paraId="0E6F7EFE" w14:textId="77777777" w:rsidTr="008F6C13">
        <w:tc>
          <w:tcPr>
            <w:tcW w:w="3079" w:type="dxa"/>
          </w:tcPr>
          <w:p w14:paraId="580654B7" w14:textId="66962C88"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6-25</w:t>
            </w:r>
          </w:p>
          <w:p w14:paraId="72AECD08" w14:textId="64A2CB23" w:rsidR="001F4697" w:rsidRPr="00F5781E" w:rsidRDefault="004002A4" w:rsidP="00F3039B">
            <w:pPr>
              <w:bidi/>
              <w:spacing w:after="60"/>
              <w:jc w:val="left"/>
              <w:rPr>
                <w:rFonts w:eastAsia="Arial"/>
                <w:szCs w:val="24"/>
              </w:rPr>
            </w:pPr>
            <w:r w:rsidRPr="00F5781E">
              <w:rPr>
                <w:rFonts w:eastAsia="Arial"/>
                <w:szCs w:val="24"/>
                <w:rtl/>
              </w:rPr>
              <w:t>عدم التمييز وتكافؤ الفرص</w:t>
            </w:r>
          </w:p>
        </w:tc>
        <w:tc>
          <w:tcPr>
            <w:tcW w:w="6281" w:type="dxa"/>
          </w:tcPr>
          <w:p w14:paraId="35B9FE26" w14:textId="27947112" w:rsidR="008A07F3" w:rsidRPr="00F5781E" w:rsidRDefault="008A07F3"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 xml:space="preserve">لا يجوز للمقاول اتخاذ القرارات المتعلقة بتوظيف أو معاملة موظفي المقاول على أساس الخصائص </w:t>
            </w:r>
            <w:r w:rsidR="00D4125E" w:rsidRPr="00F5781E">
              <w:rPr>
                <w:rFonts w:eastAsia="Arial Narrow"/>
                <w:color w:val="000000"/>
                <w:szCs w:val="24"/>
                <w:rtl/>
              </w:rPr>
              <w:t xml:space="preserve">والسمات </w:t>
            </w:r>
            <w:r w:rsidRPr="00F5781E">
              <w:rPr>
                <w:rFonts w:eastAsia="Arial Narrow"/>
                <w:color w:val="000000"/>
                <w:szCs w:val="24"/>
                <w:rtl/>
              </w:rPr>
              <w:t>الشخصية التي لا علاقة لها بمتطلبات الوظيفة المتأصلة</w:t>
            </w:r>
            <w:r w:rsidR="00D4125E" w:rsidRPr="00F5781E">
              <w:rPr>
                <w:rFonts w:eastAsia="Arial Narrow"/>
                <w:color w:val="000000"/>
                <w:szCs w:val="24"/>
                <w:rtl/>
              </w:rPr>
              <w:t>،</w:t>
            </w:r>
            <w:r w:rsidRPr="00F5781E">
              <w:rPr>
                <w:rFonts w:eastAsia="Arial Narrow"/>
                <w:color w:val="000000"/>
                <w:szCs w:val="24"/>
                <w:rtl/>
              </w:rPr>
              <w:t xml:space="preserve"> </w:t>
            </w:r>
            <w:r w:rsidR="00D4125E" w:rsidRPr="00F5781E">
              <w:rPr>
                <w:rFonts w:eastAsia="Arial Narrow"/>
                <w:color w:val="000000"/>
                <w:szCs w:val="24"/>
                <w:rtl/>
              </w:rPr>
              <w:t>و</w:t>
            </w:r>
            <w:r w:rsidRPr="00F5781E">
              <w:rPr>
                <w:rFonts w:eastAsia="Arial Narrow"/>
                <w:color w:val="000000"/>
                <w:szCs w:val="24"/>
                <w:rtl/>
              </w:rPr>
              <w:t>ي</w:t>
            </w:r>
            <w:r w:rsidR="00D4125E" w:rsidRPr="00F5781E">
              <w:rPr>
                <w:rFonts w:eastAsia="Arial Narrow"/>
                <w:color w:val="000000"/>
                <w:szCs w:val="24"/>
                <w:rtl/>
              </w:rPr>
              <w:t>تعين</w:t>
            </w:r>
            <w:r w:rsidRPr="00F5781E">
              <w:rPr>
                <w:rFonts w:eastAsia="Arial Narrow"/>
                <w:color w:val="000000"/>
                <w:szCs w:val="24"/>
                <w:rtl/>
              </w:rPr>
              <w:t xml:space="preserve"> على المقاول أن </w:t>
            </w:r>
            <w:r w:rsidR="004D2549" w:rsidRPr="00F5781E">
              <w:rPr>
                <w:rFonts w:eastAsia="Arial Narrow"/>
                <w:color w:val="000000"/>
                <w:szCs w:val="24"/>
                <w:rtl/>
              </w:rPr>
              <w:t>يعتمد في</w:t>
            </w:r>
            <w:r w:rsidRPr="00F5781E">
              <w:rPr>
                <w:rFonts w:eastAsia="Arial Narrow"/>
                <w:color w:val="000000"/>
                <w:szCs w:val="24"/>
                <w:rtl/>
              </w:rPr>
              <w:t xml:space="preserve"> توظيف موظفي المقاول على مبدأ تكافؤ الفرص والمعاملة العادلة، ويجب ألا يمارس التمييز فيما يتعلق بأي جانب من جوانب علاقة العمل، بما في ذلك التوظيف والتعيين والتعويضات (بما في ذلك الأجور والمزايا) وظروف </w:t>
            </w:r>
            <w:r w:rsidR="00D4125E" w:rsidRPr="00F5781E">
              <w:rPr>
                <w:rFonts w:eastAsia="Arial Narrow"/>
                <w:color w:val="000000"/>
                <w:szCs w:val="24"/>
                <w:rtl/>
              </w:rPr>
              <w:t xml:space="preserve">العمل </w:t>
            </w:r>
            <w:r w:rsidRPr="00F5781E">
              <w:rPr>
                <w:rFonts w:eastAsia="Arial Narrow"/>
                <w:color w:val="000000"/>
                <w:szCs w:val="24"/>
                <w:rtl/>
              </w:rPr>
              <w:t xml:space="preserve">وشروط التوظيف، والحصول على التدريب، </w:t>
            </w:r>
            <w:r w:rsidR="00D4125E" w:rsidRPr="00F5781E">
              <w:rPr>
                <w:rFonts w:eastAsia="Arial Narrow"/>
                <w:color w:val="000000"/>
                <w:szCs w:val="24"/>
                <w:rtl/>
              </w:rPr>
              <w:t>والمهام</w:t>
            </w:r>
            <w:r w:rsidRPr="00F5781E">
              <w:rPr>
                <w:rFonts w:eastAsia="Arial Narrow"/>
                <w:color w:val="000000"/>
                <w:szCs w:val="24"/>
                <w:rtl/>
              </w:rPr>
              <w:t xml:space="preserve"> الوظيف</w:t>
            </w:r>
            <w:r w:rsidR="00D4125E" w:rsidRPr="00F5781E">
              <w:rPr>
                <w:rFonts w:eastAsia="Arial Narrow"/>
                <w:color w:val="000000"/>
                <w:szCs w:val="24"/>
                <w:rtl/>
              </w:rPr>
              <w:t>ي</w:t>
            </w:r>
            <w:r w:rsidRPr="00F5781E">
              <w:rPr>
                <w:rFonts w:eastAsia="Arial Narrow"/>
                <w:color w:val="000000"/>
                <w:szCs w:val="24"/>
                <w:rtl/>
              </w:rPr>
              <w:t>ة، والترقي، وإنهاء التوظيف أو التقاعد، والممارسات التأديبية.</w:t>
            </w:r>
          </w:p>
          <w:p w14:paraId="13B47EC1" w14:textId="10A1270D" w:rsidR="001F4697" w:rsidRPr="00F5781E" w:rsidRDefault="008A07F3" w:rsidP="00F3039B">
            <w:pPr>
              <w:autoSpaceDE w:val="0"/>
              <w:autoSpaceDN w:val="0"/>
              <w:bidi/>
              <w:adjustRightInd w:val="0"/>
              <w:spacing w:before="160" w:after="160"/>
              <w:rPr>
                <w:rFonts w:eastAsia="Arial"/>
                <w:szCs w:val="24"/>
              </w:rPr>
            </w:pPr>
            <w:r w:rsidRPr="00F5781E">
              <w:rPr>
                <w:rFonts w:eastAsia="Arial Narrow"/>
                <w:color w:val="000000"/>
                <w:szCs w:val="24"/>
                <w:rtl/>
              </w:rPr>
              <w:t>ولا تعتبر التدابير الخاصة للحماية أو المساعدة لمعالجة التمييز السابق أو الاختيار لوظيفة معينة على أساس المتطلبات الأساسية للوظيفة تمييزًا</w:t>
            </w:r>
            <w:r w:rsidR="00D4125E" w:rsidRPr="00F5781E">
              <w:rPr>
                <w:rFonts w:eastAsia="Arial Narrow"/>
                <w:color w:val="000000"/>
                <w:szCs w:val="24"/>
                <w:rtl/>
              </w:rPr>
              <w:t>، و</w:t>
            </w:r>
            <w:r w:rsidRPr="00F5781E">
              <w:rPr>
                <w:rFonts w:eastAsia="Arial Narrow"/>
                <w:color w:val="000000"/>
                <w:szCs w:val="24"/>
                <w:rtl/>
              </w:rPr>
              <w:t>يجب على المقاول توفير الحماية والمساعدة حسب الضرورة لضمان عدم التمييز وتكافؤ الفرص، بما في ذلك ل</w:t>
            </w:r>
            <w:r w:rsidR="00D4125E" w:rsidRPr="00F5781E">
              <w:rPr>
                <w:rFonts w:eastAsia="Arial Narrow"/>
                <w:color w:val="000000"/>
                <w:szCs w:val="24"/>
                <w:rtl/>
              </w:rPr>
              <w:t>فئا</w:t>
            </w:r>
            <w:r w:rsidRPr="00F5781E">
              <w:rPr>
                <w:rFonts w:eastAsia="Arial Narrow"/>
                <w:color w:val="000000"/>
                <w:szCs w:val="24"/>
                <w:rtl/>
              </w:rPr>
              <w:t>ت محددة مثل النساء والأشخاص ذوي الإعاقة والعمال المهاجرين والأطفال (في سن العمل وفقًا للفقرة الفرعية</w:t>
            </w:r>
            <w:r w:rsidR="00D4125E" w:rsidRPr="00F5781E">
              <w:rPr>
                <w:rFonts w:eastAsia="Arial Narrow"/>
                <w:color w:val="000000"/>
                <w:szCs w:val="24"/>
                <w:rtl/>
              </w:rPr>
              <w:t xml:space="preserve"> 6-22</w:t>
            </w:r>
            <w:r w:rsidRPr="00F5781E">
              <w:rPr>
                <w:rFonts w:eastAsia="Arial Narrow"/>
                <w:color w:val="000000"/>
                <w:szCs w:val="24"/>
                <w:rtl/>
              </w:rPr>
              <w:t>).</w:t>
            </w:r>
            <w:r w:rsidR="001F4697" w:rsidRPr="00F5781E">
              <w:rPr>
                <w:rFonts w:eastAsia="Arial Narrow"/>
                <w:color w:val="000000"/>
                <w:szCs w:val="24"/>
              </w:rPr>
              <w:t xml:space="preserve"> </w:t>
            </w:r>
          </w:p>
        </w:tc>
      </w:tr>
      <w:tr w:rsidR="001F4697" w:rsidRPr="00F5781E" w14:paraId="49AF18B9" w14:textId="77777777" w:rsidTr="008F6C13">
        <w:tc>
          <w:tcPr>
            <w:tcW w:w="3079" w:type="dxa"/>
          </w:tcPr>
          <w:p w14:paraId="40F3334C" w14:textId="410767AC"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6-26</w:t>
            </w:r>
          </w:p>
          <w:p w14:paraId="2F33045E" w14:textId="3BB384A5" w:rsidR="001F4697" w:rsidRPr="00F5781E" w:rsidRDefault="004002A4" w:rsidP="00F3039B">
            <w:pPr>
              <w:pStyle w:val="Heading3"/>
              <w:bidi/>
              <w:spacing w:before="160" w:after="60"/>
              <w:ind w:left="470" w:hanging="470"/>
              <w:jc w:val="left"/>
              <w:rPr>
                <w:rFonts w:eastAsia="Arial"/>
                <w:szCs w:val="24"/>
              </w:rPr>
            </w:pPr>
            <w:r w:rsidRPr="00F5781E">
              <w:rPr>
                <w:rFonts w:eastAsia="Arial"/>
                <w:szCs w:val="24"/>
                <w:rtl/>
              </w:rPr>
              <w:t>آلية التظلم لموظفي المقاول</w:t>
            </w:r>
          </w:p>
        </w:tc>
        <w:tc>
          <w:tcPr>
            <w:tcW w:w="6281" w:type="dxa"/>
          </w:tcPr>
          <w:p w14:paraId="48002CB1" w14:textId="09CF6BE8" w:rsidR="008A07F3" w:rsidRPr="00F5781E" w:rsidRDefault="008A07F3"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يجب أن يكون لدى المقاول آلية تظلم لموظفي المقاول، وحيثما كان ذلك مناسباً لمنظمات العمال المذكورة في الفقرة الفرعية</w:t>
            </w:r>
            <w:r w:rsidR="00D4125E" w:rsidRPr="00F5781E">
              <w:rPr>
                <w:rFonts w:eastAsia="Arial Narrow"/>
                <w:color w:val="000000"/>
                <w:szCs w:val="24"/>
                <w:rtl/>
              </w:rPr>
              <w:t xml:space="preserve"> 6-24</w:t>
            </w:r>
            <w:r w:rsidRPr="00F5781E">
              <w:rPr>
                <w:rFonts w:eastAsia="Arial Narrow"/>
                <w:color w:val="000000"/>
                <w:szCs w:val="24"/>
                <w:rtl/>
              </w:rPr>
              <w:t>، ل</w:t>
            </w:r>
            <w:r w:rsidR="00D4125E" w:rsidRPr="00F5781E">
              <w:rPr>
                <w:rFonts w:eastAsia="Arial Narrow"/>
                <w:color w:val="000000"/>
                <w:szCs w:val="24"/>
                <w:rtl/>
              </w:rPr>
              <w:t>إثارة ا</w:t>
            </w:r>
            <w:r w:rsidRPr="00F5781E">
              <w:rPr>
                <w:rFonts w:eastAsia="Arial Narrow"/>
                <w:color w:val="000000"/>
                <w:szCs w:val="24"/>
                <w:rtl/>
              </w:rPr>
              <w:t xml:space="preserve">لمخاوف </w:t>
            </w:r>
            <w:r w:rsidR="00D4125E" w:rsidRPr="00F5781E">
              <w:rPr>
                <w:rFonts w:eastAsia="Arial Narrow"/>
                <w:color w:val="000000"/>
                <w:szCs w:val="24"/>
                <w:rtl/>
              </w:rPr>
              <w:t>ذات الصلة ب</w:t>
            </w:r>
            <w:r w:rsidRPr="00F5781E">
              <w:rPr>
                <w:rFonts w:eastAsia="Arial Narrow"/>
                <w:color w:val="000000"/>
                <w:szCs w:val="24"/>
                <w:rtl/>
              </w:rPr>
              <w:t>مكان العمل</w:t>
            </w:r>
            <w:r w:rsidR="00D4125E" w:rsidRPr="00F5781E">
              <w:rPr>
                <w:rFonts w:eastAsia="Arial Narrow"/>
                <w:color w:val="000000"/>
                <w:szCs w:val="24"/>
                <w:rtl/>
              </w:rPr>
              <w:t>،</w:t>
            </w:r>
            <w:r w:rsidRPr="00F5781E">
              <w:rPr>
                <w:rFonts w:eastAsia="Arial Narrow"/>
                <w:color w:val="000000"/>
                <w:szCs w:val="24"/>
                <w:rtl/>
              </w:rPr>
              <w:t xml:space="preserve"> </w:t>
            </w:r>
            <w:r w:rsidR="006323A9" w:rsidRPr="00F5781E">
              <w:rPr>
                <w:rFonts w:eastAsia="Arial Narrow"/>
                <w:color w:val="000000"/>
                <w:szCs w:val="24"/>
                <w:rtl/>
              </w:rPr>
              <w:t>و</w:t>
            </w:r>
            <w:r w:rsidRPr="00F5781E">
              <w:rPr>
                <w:rFonts w:eastAsia="Arial Narrow"/>
                <w:color w:val="000000"/>
                <w:szCs w:val="24"/>
                <w:rtl/>
              </w:rPr>
              <w:t>يجب أن تكون آلية التظلم متناسبة مع طبيعة العقد وحجمه ومخاطره وآثاره</w:t>
            </w:r>
            <w:r w:rsidR="006323A9" w:rsidRPr="00F5781E">
              <w:rPr>
                <w:rFonts w:eastAsia="Arial Narrow"/>
                <w:color w:val="000000"/>
                <w:szCs w:val="24"/>
                <w:rtl/>
              </w:rPr>
              <w:t xml:space="preserve">، </w:t>
            </w:r>
            <w:r w:rsidRPr="00F5781E">
              <w:rPr>
                <w:rFonts w:eastAsia="Arial Narrow"/>
                <w:color w:val="000000"/>
                <w:szCs w:val="24"/>
                <w:rtl/>
              </w:rPr>
              <w:t xml:space="preserve">ويجب أن تعالج الآلية المخاوف على الفور، باستخدام عملية مفهومة وشفافة </w:t>
            </w:r>
            <w:r w:rsidR="006323A9" w:rsidRPr="00F5781E">
              <w:rPr>
                <w:rFonts w:eastAsia="Arial Narrow"/>
                <w:color w:val="000000"/>
                <w:szCs w:val="24"/>
                <w:rtl/>
              </w:rPr>
              <w:t>تكفل</w:t>
            </w:r>
            <w:r w:rsidRPr="00F5781E">
              <w:rPr>
                <w:rFonts w:eastAsia="Arial Narrow"/>
                <w:color w:val="000000"/>
                <w:szCs w:val="24"/>
                <w:rtl/>
              </w:rPr>
              <w:t xml:space="preserve"> ردود فعل في الوقت المناسب لأولئك المعنيين بلغة يفهمونها، دون أي عقاب، ويجب أن ت</w:t>
            </w:r>
            <w:r w:rsidR="004D2549" w:rsidRPr="00F5781E">
              <w:rPr>
                <w:rFonts w:eastAsia="Arial Narrow"/>
                <w:color w:val="000000"/>
                <w:szCs w:val="24"/>
                <w:rtl/>
              </w:rPr>
              <w:t>طبق</w:t>
            </w:r>
            <w:r w:rsidRPr="00F5781E">
              <w:rPr>
                <w:rFonts w:eastAsia="Arial Narrow"/>
                <w:color w:val="000000"/>
                <w:szCs w:val="24"/>
                <w:rtl/>
              </w:rPr>
              <w:t xml:space="preserve"> بطريقة مستقلة وموضوعية.</w:t>
            </w:r>
          </w:p>
          <w:p w14:paraId="49BF56AB" w14:textId="667ED74D" w:rsidR="008A07F3" w:rsidRPr="00F5781E" w:rsidRDefault="008A07F3"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 xml:space="preserve">يجب إبلاغ موظفي المقاول بآلية التظلم في وقت التعاقد بشأن العقد، والتدابير المتخذة لحمايتهم من أي انتقام </w:t>
            </w:r>
            <w:r w:rsidR="004D2549" w:rsidRPr="00F5781E">
              <w:rPr>
                <w:rFonts w:eastAsia="Arial Narrow"/>
                <w:color w:val="000000"/>
                <w:szCs w:val="24"/>
                <w:rtl/>
              </w:rPr>
              <w:t>جراء</w:t>
            </w:r>
            <w:r w:rsidRPr="00F5781E">
              <w:rPr>
                <w:rFonts w:eastAsia="Arial Narrow"/>
                <w:color w:val="000000"/>
                <w:szCs w:val="24"/>
                <w:rtl/>
              </w:rPr>
              <w:t xml:space="preserve"> استخدامه</w:t>
            </w:r>
            <w:r w:rsidR="006323A9" w:rsidRPr="00F5781E">
              <w:rPr>
                <w:rFonts w:eastAsia="Arial Narrow"/>
                <w:color w:val="000000"/>
                <w:szCs w:val="24"/>
                <w:rtl/>
              </w:rPr>
              <w:t>ا،</w:t>
            </w:r>
            <w:r w:rsidRPr="00F5781E">
              <w:rPr>
                <w:rFonts w:eastAsia="Arial Narrow"/>
                <w:color w:val="000000"/>
                <w:szCs w:val="24"/>
                <w:rtl/>
              </w:rPr>
              <w:t xml:space="preserve"> </w:t>
            </w:r>
            <w:r w:rsidR="006323A9" w:rsidRPr="00F5781E">
              <w:rPr>
                <w:rFonts w:eastAsia="Arial Narrow"/>
                <w:color w:val="000000"/>
                <w:szCs w:val="24"/>
                <w:rtl/>
              </w:rPr>
              <w:t>و</w:t>
            </w:r>
            <w:r w:rsidRPr="00F5781E">
              <w:rPr>
                <w:rFonts w:eastAsia="Arial Narrow"/>
                <w:color w:val="000000"/>
                <w:szCs w:val="24"/>
                <w:rtl/>
              </w:rPr>
              <w:t>سيتم اتخاذ التدابير اللازمة لجعل آلية التظلم متاحة بسهولة لجميع موظفي المقاول.</w:t>
            </w:r>
          </w:p>
          <w:p w14:paraId="4C6CCC31" w14:textId="77777777" w:rsidR="008A07F3" w:rsidRPr="00F5781E" w:rsidRDefault="008A07F3"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يجب ألا تعيق آلية التظلم الوصول إلى سبل الانتصاف القضائية أو الإدارية الأخرى التي قد تكون متاحة، أو تكون بديلاً عن آليات التظلم المقدمة من خلال الاتفاقيات الجماعية.</w:t>
            </w:r>
          </w:p>
          <w:p w14:paraId="2F2C185B" w14:textId="158AF99D" w:rsidR="001F4697" w:rsidRPr="00F5781E" w:rsidRDefault="008A07F3"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 xml:space="preserve">يجوز </w:t>
            </w:r>
            <w:r w:rsidR="006323A9" w:rsidRPr="00F5781E">
              <w:rPr>
                <w:rFonts w:eastAsia="Arial Narrow"/>
                <w:color w:val="000000"/>
                <w:szCs w:val="24"/>
                <w:rtl/>
              </w:rPr>
              <w:t xml:space="preserve">أن تستخدم </w:t>
            </w:r>
            <w:r w:rsidRPr="00F5781E">
              <w:rPr>
                <w:rFonts w:eastAsia="Arial Narrow"/>
                <w:color w:val="000000"/>
                <w:szCs w:val="24"/>
                <w:rtl/>
              </w:rPr>
              <w:t>آلية التظلم آليات التظلم الحالية، بشرط أن يتم تصميمها وتنفيذها بشكل صحيح، ومعالجة المخاوف على الفور، وي</w:t>
            </w:r>
            <w:r w:rsidR="006323A9" w:rsidRPr="00F5781E">
              <w:rPr>
                <w:rFonts w:eastAsia="Arial Narrow"/>
                <w:color w:val="000000"/>
                <w:szCs w:val="24"/>
                <w:rtl/>
              </w:rPr>
              <w:t>تاح</w:t>
            </w:r>
            <w:r w:rsidRPr="00F5781E">
              <w:rPr>
                <w:rFonts w:eastAsia="Arial Narrow"/>
                <w:color w:val="000000"/>
                <w:szCs w:val="24"/>
                <w:rtl/>
              </w:rPr>
              <w:t xml:space="preserve"> لموظفي المقاول الوصول إليها بسهولة</w:t>
            </w:r>
            <w:r w:rsidR="006323A9" w:rsidRPr="00F5781E">
              <w:rPr>
                <w:rFonts w:eastAsia="Arial Narrow"/>
                <w:color w:val="000000"/>
                <w:szCs w:val="24"/>
                <w:rtl/>
              </w:rPr>
              <w:t>،</w:t>
            </w:r>
            <w:r w:rsidRPr="00F5781E">
              <w:rPr>
                <w:rFonts w:eastAsia="Arial Narrow"/>
                <w:color w:val="000000"/>
                <w:szCs w:val="24"/>
                <w:rtl/>
              </w:rPr>
              <w:t xml:space="preserve"> </w:t>
            </w:r>
            <w:r w:rsidR="006323A9" w:rsidRPr="00F5781E">
              <w:rPr>
                <w:rFonts w:eastAsia="Arial Narrow"/>
                <w:color w:val="000000"/>
                <w:szCs w:val="24"/>
                <w:rtl/>
              </w:rPr>
              <w:t>و</w:t>
            </w:r>
            <w:r w:rsidRPr="00F5781E">
              <w:rPr>
                <w:rFonts w:eastAsia="Arial Narrow"/>
                <w:color w:val="000000"/>
                <w:szCs w:val="24"/>
                <w:rtl/>
              </w:rPr>
              <w:t>يمكن استكمال آليات التظلم الحالية حسب الا</w:t>
            </w:r>
            <w:r w:rsidR="006323A9" w:rsidRPr="00F5781E">
              <w:rPr>
                <w:rFonts w:eastAsia="Arial Narrow"/>
                <w:color w:val="000000"/>
                <w:szCs w:val="24"/>
                <w:rtl/>
              </w:rPr>
              <w:t>قتضاء</w:t>
            </w:r>
            <w:r w:rsidRPr="00F5781E">
              <w:rPr>
                <w:rFonts w:eastAsia="Arial Narrow"/>
                <w:color w:val="000000"/>
                <w:szCs w:val="24"/>
                <w:rtl/>
              </w:rPr>
              <w:t xml:space="preserve"> بترتيبات خاصة بالعقد.</w:t>
            </w:r>
          </w:p>
        </w:tc>
      </w:tr>
      <w:tr w:rsidR="001F4697" w:rsidRPr="00F5781E" w14:paraId="35EDD8A2" w14:textId="77777777" w:rsidTr="008F6C13">
        <w:tc>
          <w:tcPr>
            <w:tcW w:w="3079" w:type="dxa"/>
          </w:tcPr>
          <w:p w14:paraId="6356E302" w14:textId="6C939DC8" w:rsidR="004002A4" w:rsidRPr="00F5781E" w:rsidRDefault="004002A4"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6-27</w:t>
            </w:r>
          </w:p>
          <w:p w14:paraId="08A15C93" w14:textId="7618FF3C" w:rsidR="001F4697" w:rsidRPr="00F5781E" w:rsidRDefault="004002A4" w:rsidP="00F3039B">
            <w:pPr>
              <w:bidi/>
              <w:spacing w:after="60"/>
              <w:jc w:val="left"/>
              <w:rPr>
                <w:rFonts w:eastAsia="Arial"/>
                <w:szCs w:val="24"/>
              </w:rPr>
            </w:pPr>
            <w:r w:rsidRPr="00F5781E">
              <w:rPr>
                <w:rFonts w:eastAsia="Arial"/>
                <w:szCs w:val="24"/>
                <w:rtl/>
              </w:rPr>
              <w:t>تدريب موظفي المقاول</w:t>
            </w:r>
          </w:p>
        </w:tc>
        <w:tc>
          <w:tcPr>
            <w:tcW w:w="6281" w:type="dxa"/>
          </w:tcPr>
          <w:p w14:paraId="508E610C" w14:textId="2E78EE58"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يجب على المقاول توفير التدريب المناسب لموظفي المقاول المعنيين بشأن الجوانب البيئية والاجتماعية في العقد، بما في ذلك التوعية المناسبة بشأن حظر الاستغلال</w:t>
            </w:r>
            <w:r w:rsidR="00B069AF" w:rsidRPr="00F5781E">
              <w:rPr>
                <w:rFonts w:eastAsia="Arial Narrow"/>
                <w:color w:val="000000"/>
                <w:szCs w:val="24"/>
                <w:rtl/>
              </w:rPr>
              <w:t xml:space="preserve"> </w:t>
            </w:r>
            <w:r w:rsidRPr="00F5781E">
              <w:rPr>
                <w:rFonts w:eastAsia="Arial Narrow"/>
                <w:color w:val="000000"/>
                <w:szCs w:val="24"/>
                <w:rtl/>
              </w:rPr>
              <w:t>والاعتداء الجنسي</w:t>
            </w:r>
            <w:r w:rsidR="00B069AF" w:rsidRPr="00F5781E">
              <w:rPr>
                <w:rFonts w:eastAsia="Arial Narrow"/>
                <w:color w:val="000000"/>
                <w:szCs w:val="24"/>
                <w:rtl/>
              </w:rPr>
              <w:t>ين</w:t>
            </w:r>
            <w:r w:rsidRPr="00F5781E">
              <w:rPr>
                <w:rFonts w:eastAsia="Arial Narrow"/>
                <w:color w:val="000000"/>
                <w:szCs w:val="24"/>
                <w:rtl/>
              </w:rPr>
              <w:t xml:space="preserve"> </w:t>
            </w:r>
            <w:r w:rsidR="00B069AF" w:rsidRPr="00F5781E">
              <w:rPr>
                <w:rFonts w:eastAsia="Arial Narrow"/>
                <w:color w:val="000000"/>
                <w:szCs w:val="24"/>
                <w:rtl/>
              </w:rPr>
              <w:t xml:space="preserve">التحرش الجنسي </w:t>
            </w:r>
            <w:r w:rsidRPr="00F5781E">
              <w:rPr>
                <w:rFonts w:eastAsia="Arial Narrow"/>
                <w:color w:val="000000"/>
                <w:szCs w:val="24"/>
                <w:rtl/>
              </w:rPr>
              <w:t xml:space="preserve">والتدريب على الصحة والسلامة المشار إليها في البند الفرعي </w:t>
            </w:r>
            <w:r w:rsidR="006323A9" w:rsidRPr="00F5781E">
              <w:rPr>
                <w:rFonts w:eastAsia="Arial Narrow"/>
                <w:color w:val="000000"/>
                <w:szCs w:val="24"/>
                <w:rtl/>
              </w:rPr>
              <w:t>4-8</w:t>
            </w:r>
            <w:r w:rsidRPr="00F5781E">
              <w:rPr>
                <w:rFonts w:eastAsia="Arial Narrow"/>
                <w:color w:val="000000"/>
                <w:szCs w:val="24"/>
                <w:rtl/>
              </w:rPr>
              <w:t>.</w:t>
            </w:r>
          </w:p>
          <w:p w14:paraId="012DE586" w14:textId="705C84E6" w:rsidR="008A07F3" w:rsidRPr="00F5781E" w:rsidRDefault="00B069AF" w:rsidP="00F3039B">
            <w:pPr>
              <w:bidi/>
              <w:spacing w:before="160" w:after="160"/>
              <w:rPr>
                <w:rFonts w:eastAsia="Arial Narrow"/>
                <w:color w:val="000000"/>
                <w:szCs w:val="24"/>
              </w:rPr>
            </w:pPr>
            <w:r w:rsidRPr="00F5781E">
              <w:rPr>
                <w:rFonts w:eastAsia="Arial Narrow"/>
                <w:color w:val="000000"/>
                <w:szCs w:val="24"/>
                <w:rtl/>
              </w:rPr>
              <w:t>و</w:t>
            </w:r>
            <w:r w:rsidR="008A07F3" w:rsidRPr="00F5781E">
              <w:rPr>
                <w:rFonts w:eastAsia="Arial Narrow"/>
                <w:color w:val="000000"/>
                <w:szCs w:val="24"/>
                <w:rtl/>
              </w:rPr>
              <w:t>كما هو مذكور في المواصفات أو حسب تعليمات المهندس، يجب على المقاول أيضًا إتاحة الفرص المناسبة لموظفي المقاول المعنيين للتدريب على الجوانب البيئية والاجتماعية للعقد من قبل موظفي صاحب العمل.</w:t>
            </w:r>
          </w:p>
          <w:p w14:paraId="438A911D" w14:textId="2C6DFEF9" w:rsidR="001F4697" w:rsidRPr="00F5781E" w:rsidRDefault="008A07F3" w:rsidP="00F3039B">
            <w:pPr>
              <w:bidi/>
              <w:spacing w:before="160" w:after="160"/>
              <w:rPr>
                <w:rFonts w:eastAsia="Arial"/>
                <w:szCs w:val="24"/>
              </w:rPr>
            </w:pPr>
            <w:r w:rsidRPr="00F5781E">
              <w:rPr>
                <w:rFonts w:eastAsia="Arial Narrow"/>
                <w:color w:val="000000"/>
                <w:szCs w:val="24"/>
                <w:rtl/>
              </w:rPr>
              <w:t xml:space="preserve">يجب على المقاول توفير التدريب على </w:t>
            </w:r>
            <w:r w:rsidR="00B069AF" w:rsidRPr="00F5781E">
              <w:rPr>
                <w:rFonts w:eastAsia="Arial Narrow"/>
                <w:color w:val="000000"/>
                <w:szCs w:val="24"/>
                <w:rtl/>
              </w:rPr>
              <w:t>الاستغلال والاعتداء الجنسيين التحرش الجنسي</w:t>
            </w:r>
            <w:r w:rsidRPr="00F5781E">
              <w:rPr>
                <w:rFonts w:eastAsia="Arial Narrow"/>
                <w:color w:val="000000"/>
                <w:szCs w:val="24"/>
                <w:rtl/>
              </w:rPr>
              <w:t>، بما في ذلك منعه، لأي من موظفيه الذين لديهم دور في الإشراف على موظفي المقاول الآخرين.</w:t>
            </w:r>
          </w:p>
        </w:tc>
      </w:tr>
      <w:tr w:rsidR="001F4697" w:rsidRPr="00F5781E" w14:paraId="1C58C8F0" w14:textId="77777777" w:rsidTr="008F6C13">
        <w:tc>
          <w:tcPr>
            <w:tcW w:w="3079" w:type="dxa"/>
          </w:tcPr>
          <w:p w14:paraId="410E5A61" w14:textId="5619061B" w:rsidR="00176EAA" w:rsidRPr="00F5781E" w:rsidRDefault="00176EA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7-3</w:t>
            </w:r>
          </w:p>
          <w:p w14:paraId="0F619518" w14:textId="26A64032" w:rsidR="001F4697" w:rsidRPr="00F5781E" w:rsidRDefault="00176EAA" w:rsidP="00F3039B">
            <w:pPr>
              <w:bidi/>
              <w:spacing w:after="60"/>
              <w:rPr>
                <w:rFonts w:eastAsia="Arial"/>
                <w:szCs w:val="24"/>
              </w:rPr>
            </w:pPr>
            <w:r w:rsidRPr="00F5781E">
              <w:rPr>
                <w:rFonts w:eastAsia="Arial"/>
                <w:szCs w:val="24"/>
                <w:rtl/>
              </w:rPr>
              <w:t>الفحص</w:t>
            </w:r>
            <w:r w:rsidR="00B1534C" w:rsidRPr="00F5781E">
              <w:rPr>
                <w:rFonts w:eastAsia="Arial"/>
                <w:szCs w:val="24"/>
                <w:rtl/>
              </w:rPr>
              <w:t>/ المعاينة/ التفتيش</w:t>
            </w:r>
          </w:p>
        </w:tc>
        <w:tc>
          <w:tcPr>
            <w:tcW w:w="6281" w:type="dxa"/>
          </w:tcPr>
          <w:p w14:paraId="3EE2AE00" w14:textId="7719C684"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يضاف ما يلي في الفقرة الأولى بعد "موظفو صاحب العمل" "(بما في ذلك موظفي البنك أو ال</w:t>
            </w:r>
            <w:r w:rsidR="00900D46" w:rsidRPr="00F5781E">
              <w:rPr>
                <w:rFonts w:eastAsia="Arial Narrow"/>
                <w:color w:val="000000"/>
                <w:szCs w:val="24"/>
                <w:rtl/>
              </w:rPr>
              <w:t>ا</w:t>
            </w:r>
            <w:r w:rsidRPr="00F5781E">
              <w:rPr>
                <w:rFonts w:eastAsia="Arial Narrow"/>
                <w:color w:val="000000"/>
                <w:szCs w:val="24"/>
                <w:rtl/>
              </w:rPr>
              <w:t>ستشاري</w:t>
            </w:r>
            <w:r w:rsidR="00900D46" w:rsidRPr="00F5781E">
              <w:rPr>
                <w:rFonts w:eastAsia="Arial Narrow"/>
                <w:color w:val="000000"/>
                <w:szCs w:val="24"/>
                <w:rtl/>
              </w:rPr>
              <w:t>ي</w:t>
            </w:r>
            <w:r w:rsidRPr="00F5781E">
              <w:rPr>
                <w:rFonts w:eastAsia="Arial Narrow"/>
                <w:color w:val="000000"/>
                <w:szCs w:val="24"/>
                <w:rtl/>
              </w:rPr>
              <w:t>ن الذين يعملون نيابة عن البنك، وأصحاب المصلحة والأطراف الثالثة، مثل الخبراء المستقلين، أو المجتمعات المحلية، أو المنظمات غير الحكومية)"</w:t>
            </w:r>
          </w:p>
          <w:p w14:paraId="193A19A8" w14:textId="5885F0EE"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يضاف ما يلي ك</w:t>
            </w:r>
            <w:r w:rsidR="00900D46" w:rsidRPr="00F5781E">
              <w:rPr>
                <w:rFonts w:eastAsia="Arial Narrow"/>
                <w:color w:val="000000"/>
                <w:szCs w:val="24"/>
                <w:rtl/>
              </w:rPr>
              <w:t>فقرة</w:t>
            </w:r>
            <w:r w:rsidRPr="00F5781E">
              <w:rPr>
                <w:rFonts w:eastAsia="Arial Narrow"/>
                <w:color w:val="000000"/>
                <w:szCs w:val="24"/>
                <w:rtl/>
              </w:rPr>
              <w:t xml:space="preserve"> (ب) (</w:t>
            </w:r>
            <w:r w:rsidR="00900D46" w:rsidRPr="00F5781E">
              <w:rPr>
                <w:rFonts w:eastAsia="Arial Narrow"/>
                <w:color w:val="000000"/>
                <w:szCs w:val="24"/>
                <w:rtl/>
              </w:rPr>
              <w:t>4</w:t>
            </w:r>
            <w:r w:rsidRPr="00F5781E">
              <w:rPr>
                <w:rFonts w:eastAsia="Arial Narrow"/>
                <w:color w:val="000000"/>
                <w:szCs w:val="24"/>
                <w:rtl/>
              </w:rPr>
              <w:t>):</w:t>
            </w:r>
          </w:p>
          <w:p w14:paraId="3BA3F773" w14:textId="45CA9350" w:rsidR="001F4697" w:rsidRPr="00F5781E" w:rsidRDefault="008A07F3" w:rsidP="00F3039B">
            <w:pPr>
              <w:bidi/>
              <w:spacing w:before="160" w:after="160"/>
              <w:rPr>
                <w:rFonts w:eastAsia="Arial Narrow"/>
                <w:color w:val="000000"/>
                <w:szCs w:val="24"/>
              </w:rPr>
            </w:pPr>
            <w:r w:rsidRPr="00F5781E">
              <w:rPr>
                <w:rFonts w:eastAsia="Arial Narrow"/>
                <w:color w:val="000000"/>
                <w:szCs w:val="24"/>
                <w:rtl/>
              </w:rPr>
              <w:t>"(</w:t>
            </w:r>
            <w:r w:rsidR="00900D46" w:rsidRPr="00F5781E">
              <w:rPr>
                <w:rFonts w:eastAsia="Arial Narrow"/>
                <w:color w:val="000000"/>
                <w:szCs w:val="24"/>
                <w:rtl/>
              </w:rPr>
              <w:t>4</w:t>
            </w:r>
            <w:r w:rsidRPr="00F5781E">
              <w:rPr>
                <w:rFonts w:eastAsia="Arial Narrow"/>
                <w:color w:val="000000"/>
                <w:szCs w:val="24"/>
                <w:rtl/>
              </w:rPr>
              <w:t>) إجراء التدقيق البيئي والاجتماعي، و"</w:t>
            </w:r>
          </w:p>
        </w:tc>
      </w:tr>
      <w:tr w:rsidR="001F4697" w:rsidRPr="00F5781E" w14:paraId="448BC10D" w14:textId="77777777" w:rsidTr="008F6C13">
        <w:tc>
          <w:tcPr>
            <w:tcW w:w="3079" w:type="dxa"/>
          </w:tcPr>
          <w:p w14:paraId="45C8A590" w14:textId="3BC83856" w:rsidR="00176EAA" w:rsidRPr="00F5781E" w:rsidRDefault="00176EA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7-7</w:t>
            </w:r>
          </w:p>
          <w:p w14:paraId="3E470912" w14:textId="2AC31E6D" w:rsidR="001F4697" w:rsidRPr="00F5781E" w:rsidRDefault="00176EAA" w:rsidP="00F3039B">
            <w:pPr>
              <w:pStyle w:val="Heading3"/>
              <w:bidi/>
              <w:spacing w:before="160" w:after="60"/>
              <w:ind w:left="470" w:hanging="470"/>
              <w:jc w:val="left"/>
              <w:rPr>
                <w:bCs/>
                <w:sz w:val="24"/>
                <w:szCs w:val="24"/>
              </w:rPr>
            </w:pPr>
            <w:r w:rsidRPr="00F5781E">
              <w:rPr>
                <w:rFonts w:eastAsia="Arial"/>
                <w:szCs w:val="24"/>
                <w:rtl/>
              </w:rPr>
              <w:t xml:space="preserve">ملكية </w:t>
            </w:r>
            <w:r w:rsidR="001E68C1" w:rsidRPr="00F5781E">
              <w:rPr>
                <w:rFonts w:eastAsia="Arial"/>
                <w:szCs w:val="24"/>
                <w:rtl/>
                <w:lang w:bidi="ar-EG"/>
              </w:rPr>
              <w:t>المجمع الصناعي</w:t>
            </w:r>
            <w:r w:rsidRPr="00F5781E">
              <w:rPr>
                <w:rFonts w:eastAsia="Arial"/>
                <w:szCs w:val="24"/>
                <w:rtl/>
              </w:rPr>
              <w:t xml:space="preserve"> والمواد</w:t>
            </w:r>
          </w:p>
        </w:tc>
        <w:tc>
          <w:tcPr>
            <w:tcW w:w="6281" w:type="dxa"/>
          </w:tcPr>
          <w:p w14:paraId="6D5916BD" w14:textId="4650EA91" w:rsidR="00900D46" w:rsidRPr="00F5781E" w:rsidRDefault="00900D46" w:rsidP="00F3039B">
            <w:pPr>
              <w:bidi/>
              <w:spacing w:before="160" w:after="160"/>
              <w:rPr>
                <w:rFonts w:eastAsia="Arial Narrow"/>
                <w:color w:val="000000"/>
                <w:szCs w:val="24"/>
                <w:rtl/>
              </w:rPr>
            </w:pPr>
            <w:r w:rsidRPr="00F5781E">
              <w:rPr>
                <w:rFonts w:eastAsia="Arial Narrow"/>
                <w:color w:val="000000"/>
                <w:szCs w:val="24"/>
                <w:rtl/>
              </w:rPr>
              <w:t>يضاف ما يلي قبل الفقرة الأولى:</w:t>
            </w:r>
          </w:p>
          <w:p w14:paraId="4DC61E78" w14:textId="141EE5C0" w:rsidR="001F4697" w:rsidRPr="00F5781E" w:rsidRDefault="00900D46" w:rsidP="00F3039B">
            <w:pPr>
              <w:bidi/>
              <w:spacing w:before="160" w:after="160"/>
              <w:rPr>
                <w:rFonts w:eastAsia="Arial Narrow"/>
                <w:color w:val="000000"/>
                <w:szCs w:val="24"/>
              </w:rPr>
            </w:pPr>
            <w:r w:rsidRPr="00F5781E">
              <w:rPr>
                <w:rFonts w:eastAsia="Arial Narrow"/>
                <w:color w:val="000000"/>
                <w:szCs w:val="24"/>
                <w:rtl/>
              </w:rPr>
              <w:t>"ما لم يرد خلاف ذلك في العقد"</w:t>
            </w:r>
          </w:p>
        </w:tc>
      </w:tr>
      <w:tr w:rsidR="001F4697" w:rsidRPr="00F5781E" w14:paraId="48D6D3A3" w14:textId="77777777" w:rsidTr="008F6C13">
        <w:tc>
          <w:tcPr>
            <w:tcW w:w="3079" w:type="dxa"/>
          </w:tcPr>
          <w:p w14:paraId="2AE823DF" w14:textId="2A9BCA53" w:rsidR="00176EAA" w:rsidRPr="00F5781E" w:rsidRDefault="00176EA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8-1</w:t>
            </w:r>
          </w:p>
          <w:p w14:paraId="225DAFD4" w14:textId="5A627CC3" w:rsidR="001F4697" w:rsidRPr="00F5781E" w:rsidRDefault="00F37058" w:rsidP="00F3039B">
            <w:pPr>
              <w:bidi/>
              <w:spacing w:after="60"/>
              <w:jc w:val="left"/>
              <w:rPr>
                <w:rFonts w:eastAsia="Arial"/>
                <w:szCs w:val="24"/>
              </w:rPr>
            </w:pPr>
            <w:r>
              <w:rPr>
                <w:rFonts w:eastAsia="Arial" w:hint="cs"/>
                <w:szCs w:val="24"/>
                <w:rtl/>
              </w:rPr>
              <w:t>مباشرة</w:t>
            </w:r>
            <w:r w:rsidR="00176EAA" w:rsidRPr="00F5781E">
              <w:rPr>
                <w:rFonts w:eastAsia="Arial"/>
                <w:szCs w:val="24"/>
                <w:rtl/>
              </w:rPr>
              <w:t xml:space="preserve"> العمل</w:t>
            </w:r>
          </w:p>
        </w:tc>
        <w:tc>
          <w:tcPr>
            <w:tcW w:w="6281" w:type="dxa"/>
          </w:tcPr>
          <w:p w14:paraId="1F176697" w14:textId="77777777"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يستبدل البند الفرعي بالكامل بما يلي:</w:t>
            </w:r>
          </w:p>
          <w:p w14:paraId="5FC7670D" w14:textId="6C60D522"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"يجب على المهندس تقديم إ</w:t>
            </w:r>
            <w:r w:rsidR="00900D46" w:rsidRPr="00F5781E">
              <w:rPr>
                <w:rFonts w:eastAsia="Arial Narrow"/>
                <w:color w:val="000000"/>
                <w:szCs w:val="24"/>
                <w:rtl/>
              </w:rPr>
              <w:t>خط</w:t>
            </w:r>
            <w:r w:rsidRPr="00F5781E">
              <w:rPr>
                <w:rFonts w:eastAsia="Arial Narrow"/>
                <w:color w:val="000000"/>
                <w:szCs w:val="24"/>
                <w:rtl/>
              </w:rPr>
              <w:t xml:space="preserve">ار إلى المقاول يوضح </w:t>
            </w:r>
            <w:r w:rsidR="00E63298">
              <w:rPr>
                <w:rFonts w:eastAsia="Arial Narrow"/>
                <w:color w:val="000000"/>
                <w:szCs w:val="24"/>
                <w:rtl/>
              </w:rPr>
              <w:t>تاريخ المباشرة</w:t>
            </w:r>
            <w:r w:rsidRPr="00F5781E">
              <w:rPr>
                <w:rFonts w:eastAsia="Arial Narrow"/>
                <w:color w:val="000000"/>
                <w:szCs w:val="24"/>
                <w:rtl/>
              </w:rPr>
              <w:t xml:space="preserve">، قبل 14 يومًا على الأقل من </w:t>
            </w:r>
            <w:r w:rsidR="00E63298">
              <w:rPr>
                <w:rFonts w:eastAsia="Arial Narrow"/>
                <w:color w:val="000000"/>
                <w:szCs w:val="24"/>
                <w:rtl/>
              </w:rPr>
              <w:t>تاريخ المباشرة</w:t>
            </w:r>
            <w:r w:rsidRPr="00F5781E">
              <w:rPr>
                <w:rFonts w:eastAsia="Arial Narrow"/>
                <w:color w:val="000000"/>
                <w:szCs w:val="24"/>
                <w:rtl/>
              </w:rPr>
              <w:t>.</w:t>
            </w:r>
          </w:p>
          <w:p w14:paraId="7FC94066" w14:textId="19E86D5A"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يجب أن يصدر ال</w:t>
            </w:r>
            <w:r w:rsidR="005949D9" w:rsidRPr="00F5781E">
              <w:rPr>
                <w:rFonts w:eastAsia="Arial Narrow"/>
                <w:color w:val="000000"/>
                <w:szCs w:val="24"/>
                <w:rtl/>
              </w:rPr>
              <w:t>إخطار</w:t>
            </w:r>
            <w:r w:rsidRPr="00F5781E">
              <w:rPr>
                <w:rFonts w:eastAsia="Arial Narrow"/>
                <w:color w:val="000000"/>
                <w:szCs w:val="24"/>
                <w:rtl/>
              </w:rPr>
              <w:t xml:space="preserve"> فوراً بعد أن ي</w:t>
            </w:r>
            <w:r w:rsidR="00900D46" w:rsidRPr="00F5781E">
              <w:rPr>
                <w:rFonts w:eastAsia="Arial Narrow"/>
                <w:color w:val="000000"/>
                <w:szCs w:val="24"/>
                <w:rtl/>
              </w:rPr>
              <w:t>قرر</w:t>
            </w:r>
            <w:r w:rsidRPr="00F5781E">
              <w:rPr>
                <w:rFonts w:eastAsia="Arial Narrow"/>
                <w:color w:val="000000"/>
                <w:szCs w:val="24"/>
                <w:rtl/>
              </w:rPr>
              <w:t xml:space="preserve"> المهندس استيفاء الشروط التالية:</w:t>
            </w:r>
          </w:p>
          <w:p w14:paraId="66B891B9" w14:textId="41C25C00"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 xml:space="preserve">(أ) توقيع اتفاقية العقد من قبل الطرفين، وإذا لزم الأمر، الموافقة على العقد من قبل السلطات المختصة في </w:t>
            </w:r>
            <w:r w:rsidR="00900D46" w:rsidRPr="00F5781E">
              <w:rPr>
                <w:rFonts w:eastAsia="Arial Narrow"/>
                <w:color w:val="000000"/>
                <w:szCs w:val="24"/>
                <w:rtl/>
              </w:rPr>
              <w:t>البلد</w:t>
            </w:r>
            <w:r w:rsidRPr="00F5781E">
              <w:rPr>
                <w:rFonts w:eastAsia="Arial Narrow"/>
                <w:color w:val="000000"/>
                <w:szCs w:val="24"/>
                <w:rtl/>
              </w:rPr>
              <w:t>؛</w:t>
            </w:r>
          </w:p>
          <w:p w14:paraId="51BB4C09" w14:textId="006CB565"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(ب) تسليم المقاول أدلة م</w:t>
            </w:r>
            <w:r w:rsidR="00B1534C" w:rsidRPr="00F5781E">
              <w:rPr>
                <w:rFonts w:eastAsia="Arial Narrow"/>
                <w:color w:val="000000"/>
                <w:szCs w:val="24"/>
                <w:rtl/>
              </w:rPr>
              <w:t>نطقية م</w:t>
            </w:r>
            <w:r w:rsidRPr="00F5781E">
              <w:rPr>
                <w:rFonts w:eastAsia="Arial Narrow"/>
                <w:color w:val="000000"/>
                <w:szCs w:val="24"/>
                <w:rtl/>
              </w:rPr>
              <w:t>عقولة على الترتيبات المالية لصاحب العمل (بموجب البند الفرعي</w:t>
            </w:r>
            <w:r w:rsidR="00900D46" w:rsidRPr="00F5781E">
              <w:rPr>
                <w:rFonts w:eastAsia="Arial Narrow"/>
                <w:color w:val="000000"/>
                <w:szCs w:val="24"/>
                <w:rtl/>
              </w:rPr>
              <w:t xml:space="preserve"> 2-4</w:t>
            </w:r>
            <w:r w:rsidRPr="00F5781E">
              <w:rPr>
                <w:rFonts w:eastAsia="Arial Narrow"/>
                <w:color w:val="000000"/>
                <w:szCs w:val="24"/>
                <w:rtl/>
              </w:rPr>
              <w:t xml:space="preserve"> [الترتيبات المالية لصاحب العمل])؛</w:t>
            </w:r>
          </w:p>
          <w:p w14:paraId="1960C957" w14:textId="271F5DBE"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 xml:space="preserve">(ج) ما لم ينص على خلاف ذلك في بيانات العقد، فإن الوصول الفعال إلى الموقع وحيازته الممنوحة للمقاول </w:t>
            </w:r>
            <w:r w:rsidR="00900D46" w:rsidRPr="00F5781E">
              <w:rPr>
                <w:rFonts w:eastAsia="Arial Narrow"/>
                <w:color w:val="000000"/>
                <w:szCs w:val="24"/>
                <w:rtl/>
              </w:rPr>
              <w:t>ب</w:t>
            </w:r>
            <w:r w:rsidRPr="00F5781E">
              <w:rPr>
                <w:rFonts w:eastAsia="Arial Narrow"/>
                <w:color w:val="000000"/>
                <w:szCs w:val="24"/>
                <w:rtl/>
              </w:rPr>
              <w:t xml:space="preserve">الإذن (الأذونات) بموجب </w:t>
            </w:r>
            <w:r w:rsidR="00900D46" w:rsidRPr="00F5781E">
              <w:rPr>
                <w:rFonts w:eastAsia="Arial Narrow"/>
                <w:color w:val="000000"/>
                <w:szCs w:val="24"/>
                <w:rtl/>
              </w:rPr>
              <w:t xml:space="preserve">الفقرة </w:t>
            </w:r>
            <w:r w:rsidRPr="00F5781E">
              <w:rPr>
                <w:rFonts w:eastAsia="Arial Narrow"/>
                <w:color w:val="000000"/>
                <w:szCs w:val="24"/>
                <w:rtl/>
              </w:rPr>
              <w:t>(أ) من البند الفرعي</w:t>
            </w:r>
            <w:r w:rsidR="00900D46" w:rsidRPr="00F5781E">
              <w:rPr>
                <w:rFonts w:eastAsia="Arial Narrow"/>
                <w:color w:val="000000"/>
                <w:szCs w:val="24"/>
                <w:rtl/>
              </w:rPr>
              <w:t xml:space="preserve"> 1-13</w:t>
            </w:r>
            <w:r w:rsidRPr="00F5781E">
              <w:rPr>
                <w:rFonts w:eastAsia="Arial Narrow"/>
                <w:color w:val="000000"/>
                <w:szCs w:val="24"/>
                <w:rtl/>
              </w:rPr>
              <w:t xml:space="preserve"> [الامتثال للقوانين] كما هو مطلوب ل</w:t>
            </w:r>
            <w:r w:rsidR="00F37058">
              <w:rPr>
                <w:rFonts w:eastAsia="Arial Narrow" w:hint="cs"/>
                <w:color w:val="000000"/>
                <w:szCs w:val="24"/>
                <w:rtl/>
              </w:rPr>
              <w:t>مباشرة</w:t>
            </w:r>
            <w:r w:rsidRPr="00F5781E">
              <w:rPr>
                <w:rFonts w:eastAsia="Arial Narrow"/>
                <w:color w:val="000000"/>
                <w:szCs w:val="24"/>
                <w:rtl/>
              </w:rPr>
              <w:t xml:space="preserve"> الأعمال؛</w:t>
            </w:r>
          </w:p>
          <w:p w14:paraId="3118E0CE" w14:textId="583E90EC"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(د) استلام المقاول للدفعة المقدمة بموجب البند الفرعي</w:t>
            </w:r>
            <w:r w:rsidR="00DC4D09" w:rsidRPr="00F5781E">
              <w:rPr>
                <w:rFonts w:eastAsia="Arial Narrow"/>
                <w:color w:val="000000"/>
                <w:szCs w:val="24"/>
                <w:rtl/>
              </w:rPr>
              <w:t xml:space="preserve"> 14-2</w:t>
            </w:r>
            <w:r w:rsidRPr="00F5781E">
              <w:rPr>
                <w:rFonts w:eastAsia="Arial Narrow"/>
                <w:color w:val="000000"/>
                <w:szCs w:val="24"/>
                <w:rtl/>
              </w:rPr>
              <w:t xml:space="preserve"> [الدفعة المقدمة] بشرط أن يتم تسليم الضمان البنكي المقابل من قبل المقاول؛</w:t>
            </w:r>
          </w:p>
          <w:p w14:paraId="048DCD20" w14:textId="73C8B14A" w:rsidR="008A07F3" w:rsidRPr="00F5781E" w:rsidRDefault="008A07F3" w:rsidP="00F3039B">
            <w:pPr>
              <w:bidi/>
              <w:spacing w:before="160" w:after="160"/>
              <w:rPr>
                <w:rFonts w:eastAsia="Arial Narrow"/>
                <w:color w:val="000000"/>
                <w:szCs w:val="24"/>
                <w:rtl/>
              </w:rPr>
            </w:pPr>
            <w:r w:rsidRPr="00F5781E">
              <w:rPr>
                <w:rFonts w:eastAsia="Arial Narrow"/>
                <w:color w:val="000000"/>
                <w:szCs w:val="24"/>
                <w:rtl/>
              </w:rPr>
              <w:t xml:space="preserve">(هـ) </w:t>
            </w:r>
            <w:r w:rsidR="00DC4D09" w:rsidRPr="00F5781E">
              <w:rPr>
                <w:rFonts w:eastAsia="Arial Narrow"/>
                <w:color w:val="000000"/>
                <w:szCs w:val="24"/>
                <w:rtl/>
              </w:rPr>
              <w:t xml:space="preserve">تشكيل </w:t>
            </w:r>
            <w:r w:rsidR="008B7345" w:rsidRPr="00F5781E">
              <w:rPr>
                <w:rFonts w:eastAsia="Arial Narrow"/>
                <w:color w:val="000000"/>
                <w:szCs w:val="24"/>
                <w:rtl/>
              </w:rPr>
              <w:t>"</w:t>
            </w:r>
            <w:r w:rsidR="00DC4D09" w:rsidRPr="00F5781E">
              <w:rPr>
                <w:rFonts w:eastAsia="Arial Narrow"/>
                <w:color w:val="000000"/>
                <w:szCs w:val="24"/>
                <w:rtl/>
              </w:rPr>
              <w:t xml:space="preserve">مجلس </w:t>
            </w:r>
            <w:r w:rsidR="00794579">
              <w:rPr>
                <w:rFonts w:eastAsia="Arial Narrow" w:hint="cs"/>
                <w:color w:val="000000"/>
                <w:szCs w:val="24"/>
                <w:rtl/>
              </w:rPr>
              <w:t>تجنب/ فض النزاعات</w:t>
            </w:r>
            <w:r w:rsidR="008B7345" w:rsidRPr="00F5781E">
              <w:rPr>
                <w:rFonts w:eastAsia="Arial Narrow"/>
                <w:color w:val="000000"/>
                <w:szCs w:val="24"/>
                <w:rtl/>
              </w:rPr>
              <w:t>"</w:t>
            </w:r>
            <w:r w:rsidRPr="00F5781E">
              <w:rPr>
                <w:rFonts w:eastAsia="Arial Narrow"/>
                <w:color w:val="000000"/>
                <w:szCs w:val="24"/>
                <w:rtl/>
              </w:rPr>
              <w:t xml:space="preserve"> وفقًا لل</w:t>
            </w:r>
            <w:r w:rsidR="00DC4D09" w:rsidRPr="00F5781E">
              <w:rPr>
                <w:rFonts w:eastAsia="Arial Narrow"/>
                <w:color w:val="000000"/>
                <w:szCs w:val="24"/>
                <w:rtl/>
              </w:rPr>
              <w:t>بند</w:t>
            </w:r>
            <w:r w:rsidRPr="00F5781E">
              <w:rPr>
                <w:rFonts w:eastAsia="Arial Narrow"/>
                <w:color w:val="000000"/>
                <w:szCs w:val="24"/>
                <w:rtl/>
              </w:rPr>
              <w:t xml:space="preserve"> الفرعي</w:t>
            </w:r>
            <w:r w:rsidR="00DC4D09" w:rsidRPr="00F5781E">
              <w:rPr>
                <w:rFonts w:eastAsia="Arial Narrow"/>
                <w:color w:val="000000"/>
                <w:szCs w:val="24"/>
                <w:rtl/>
              </w:rPr>
              <w:t xml:space="preserve"> 21-1 </w:t>
            </w:r>
            <w:r w:rsidRPr="00F5781E">
              <w:rPr>
                <w:rFonts w:eastAsia="Arial Narrow"/>
                <w:color w:val="000000"/>
                <w:szCs w:val="24"/>
                <w:rtl/>
              </w:rPr>
              <w:t xml:space="preserve">والبند الفرعي </w:t>
            </w:r>
            <w:r w:rsidR="00DC4D09" w:rsidRPr="00F5781E">
              <w:rPr>
                <w:rFonts w:eastAsia="Arial Narrow"/>
                <w:color w:val="000000"/>
                <w:szCs w:val="24"/>
                <w:rtl/>
              </w:rPr>
              <w:t xml:space="preserve">21-2 </w:t>
            </w:r>
            <w:r w:rsidRPr="00F5781E">
              <w:rPr>
                <w:rFonts w:eastAsia="Arial Narrow"/>
                <w:color w:val="000000"/>
                <w:szCs w:val="24"/>
                <w:rtl/>
              </w:rPr>
              <w:t>حسب الاقتضاء.</w:t>
            </w:r>
          </w:p>
          <w:p w14:paraId="43204A7F" w14:textId="59DD74E8" w:rsidR="00900D46" w:rsidRPr="00F5781E" w:rsidRDefault="00900D46" w:rsidP="00F3039B">
            <w:pPr>
              <w:bidi/>
              <w:spacing w:before="160" w:after="160"/>
              <w:rPr>
                <w:rFonts w:eastAsia="Arial"/>
                <w:szCs w:val="24"/>
              </w:rPr>
            </w:pPr>
            <w:r w:rsidRPr="00F5781E">
              <w:rPr>
                <w:rFonts w:eastAsia="Arial Narrow"/>
                <w:color w:val="000000"/>
                <w:szCs w:val="24"/>
                <w:rtl/>
              </w:rPr>
              <w:t>مع مراعاة البند الفرعي 4-1 بشأن "استراتيجيات الإدارة وخطط التنفيذ" و"خطة الإدارة البيئية والاجتماعية" للمقاول والبند الفرعي</w:t>
            </w:r>
            <w:r w:rsidR="00B1534C" w:rsidRPr="00F5781E">
              <w:rPr>
                <w:rFonts w:eastAsia="Arial Narrow"/>
                <w:color w:val="000000"/>
                <w:szCs w:val="24"/>
                <w:rtl/>
              </w:rPr>
              <w:t xml:space="preserve"> 4-8</w:t>
            </w:r>
            <w:r w:rsidRPr="00F5781E">
              <w:rPr>
                <w:rFonts w:eastAsia="Arial Narrow"/>
                <w:color w:val="000000"/>
                <w:szCs w:val="24"/>
                <w:rtl/>
              </w:rPr>
              <w:t xml:space="preserve"> بشأن دليل الصحة والسلامة، يجب على المقاول البدء في تنفيذ الأعمال في أقرب وقت ممكن معقول عملياً بعد </w:t>
            </w:r>
            <w:r w:rsidR="00E63298">
              <w:rPr>
                <w:rFonts w:eastAsia="Arial Narrow"/>
                <w:color w:val="000000"/>
                <w:szCs w:val="24"/>
                <w:rtl/>
              </w:rPr>
              <w:t>تاريخ المباشرة</w:t>
            </w:r>
            <w:r w:rsidRPr="00F5781E">
              <w:rPr>
                <w:rFonts w:eastAsia="Arial Narrow"/>
                <w:color w:val="000000"/>
                <w:szCs w:val="24"/>
                <w:rtl/>
              </w:rPr>
              <w:t>، وبعد ذلك، يجب المضي قدمًا في الأعمال بالسرعة اللازمة ودون تأخير."</w:t>
            </w:r>
          </w:p>
        </w:tc>
      </w:tr>
      <w:tr w:rsidR="001F4697" w:rsidRPr="00F5781E" w14:paraId="2A106ED4" w14:textId="77777777" w:rsidTr="008F6C13">
        <w:tc>
          <w:tcPr>
            <w:tcW w:w="3079" w:type="dxa"/>
          </w:tcPr>
          <w:p w14:paraId="33F0ECC1" w14:textId="09E22338" w:rsidR="00176EAA" w:rsidRPr="00F5781E" w:rsidRDefault="00176EA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11-7</w:t>
            </w:r>
          </w:p>
          <w:p w14:paraId="36267150" w14:textId="58A42B88" w:rsidR="006D1DF0" w:rsidRPr="00F5781E" w:rsidRDefault="00176EAA" w:rsidP="00F3039B">
            <w:pPr>
              <w:pStyle w:val="Heading3"/>
              <w:bidi/>
              <w:spacing w:before="160" w:after="60"/>
              <w:ind w:left="470" w:hanging="470"/>
              <w:jc w:val="left"/>
              <w:rPr>
                <w:bCs/>
                <w:sz w:val="24"/>
                <w:szCs w:val="24"/>
                <w:lang w:bidi="ar-EG"/>
              </w:rPr>
            </w:pPr>
            <w:r w:rsidRPr="00F5781E">
              <w:rPr>
                <w:rFonts w:eastAsia="Arial"/>
                <w:szCs w:val="24"/>
                <w:rtl/>
              </w:rPr>
              <w:t xml:space="preserve">حق الوصول بعد </w:t>
            </w:r>
            <w:r w:rsidR="00D77B0C" w:rsidRPr="00F5781E">
              <w:rPr>
                <w:rFonts w:eastAsia="Arial"/>
                <w:szCs w:val="24"/>
                <w:rtl/>
              </w:rPr>
              <w:t>التسليم</w:t>
            </w:r>
          </w:p>
        </w:tc>
        <w:tc>
          <w:tcPr>
            <w:tcW w:w="6281" w:type="dxa"/>
          </w:tcPr>
          <w:p w14:paraId="3961B7AC" w14:textId="1FDAD65A" w:rsidR="008B7345" w:rsidRPr="00F5781E" w:rsidRDefault="008B7345" w:rsidP="00F3039B">
            <w:pPr>
              <w:bidi/>
              <w:spacing w:before="160" w:after="160"/>
              <w:rPr>
                <w:rFonts w:eastAsia="Arial Narrow"/>
                <w:color w:val="000000"/>
                <w:szCs w:val="24"/>
              </w:rPr>
            </w:pPr>
            <w:r w:rsidRPr="00F5781E">
              <w:rPr>
                <w:rFonts w:eastAsia="Arial Narrow"/>
                <w:color w:val="000000"/>
                <w:szCs w:val="24"/>
                <w:rtl/>
              </w:rPr>
              <w:t xml:space="preserve">في الفقرة الثانية، </w:t>
            </w:r>
            <w:r w:rsidR="00B1534C" w:rsidRPr="00F5781E">
              <w:rPr>
                <w:rFonts w:eastAsia="Arial Narrow"/>
                <w:color w:val="000000"/>
                <w:szCs w:val="24"/>
                <w:rtl/>
              </w:rPr>
              <w:t xml:space="preserve">العبارة </w:t>
            </w:r>
            <w:r w:rsidRPr="00F5781E">
              <w:rPr>
                <w:rFonts w:eastAsia="Arial Narrow"/>
                <w:color w:val="000000"/>
                <w:szCs w:val="24"/>
                <w:rtl/>
              </w:rPr>
              <w:t>"عندما يعتزم المقاول ال</w:t>
            </w:r>
            <w:r w:rsidR="00180C83" w:rsidRPr="00F5781E">
              <w:rPr>
                <w:rFonts w:eastAsia="Arial Narrow"/>
                <w:color w:val="000000"/>
                <w:szCs w:val="24"/>
                <w:rtl/>
              </w:rPr>
              <w:t>دخول</w:t>
            </w:r>
            <w:r w:rsidRPr="00F5781E">
              <w:rPr>
                <w:rFonts w:eastAsia="Arial Narrow"/>
                <w:color w:val="000000"/>
                <w:szCs w:val="24"/>
                <w:rtl/>
              </w:rPr>
              <w:t xml:space="preserve"> إلى أي جزء من </w:t>
            </w:r>
            <w:r w:rsidR="00180C83" w:rsidRPr="00F5781E">
              <w:rPr>
                <w:rFonts w:eastAsia="Arial Narrow"/>
                <w:color w:val="000000"/>
                <w:szCs w:val="24"/>
                <w:rtl/>
              </w:rPr>
              <w:t xml:space="preserve">موقع </w:t>
            </w:r>
            <w:r w:rsidRPr="00F5781E">
              <w:rPr>
                <w:rFonts w:eastAsia="Arial Narrow"/>
                <w:color w:val="000000"/>
                <w:szCs w:val="24"/>
                <w:rtl/>
              </w:rPr>
              <w:t xml:space="preserve">الأعمال أثناء فترة </w:t>
            </w:r>
            <w:r w:rsidR="00A84B75">
              <w:rPr>
                <w:rFonts w:eastAsia="Arial Narrow" w:hint="cs"/>
                <w:color w:val="000000"/>
                <w:szCs w:val="24"/>
                <w:rtl/>
              </w:rPr>
              <w:t>الإخطار</w:t>
            </w:r>
            <w:r w:rsidR="00A84B75" w:rsidRPr="00F5781E">
              <w:rPr>
                <w:rFonts w:eastAsia="Arial Narrow"/>
                <w:color w:val="000000"/>
                <w:szCs w:val="24"/>
                <w:rtl/>
              </w:rPr>
              <w:t xml:space="preserve"> </w:t>
            </w:r>
            <w:r w:rsidRPr="00F5781E">
              <w:rPr>
                <w:rFonts w:eastAsia="Arial Narrow"/>
                <w:color w:val="000000"/>
                <w:szCs w:val="24"/>
                <w:rtl/>
              </w:rPr>
              <w:t>بالعيوب ذات الصلة:" يتم استبدالها بما يلي:</w:t>
            </w:r>
          </w:p>
          <w:p w14:paraId="561977A9" w14:textId="720C4F27" w:rsidR="00A96192" w:rsidRPr="00F5781E" w:rsidRDefault="008B7345" w:rsidP="00F3039B">
            <w:pPr>
              <w:bidi/>
              <w:spacing w:before="160" w:after="160"/>
              <w:rPr>
                <w:rFonts w:eastAsia="Arial Narrow"/>
                <w:color w:val="000000"/>
                <w:szCs w:val="24"/>
              </w:rPr>
            </w:pPr>
            <w:r w:rsidRPr="00F5781E">
              <w:rPr>
                <w:rFonts w:eastAsia="Arial Narrow"/>
                <w:color w:val="000000"/>
                <w:szCs w:val="24"/>
                <w:rtl/>
              </w:rPr>
              <w:t>"في أي وقت، حتى تاريخ 28 يومًا بعد إصدار شهادة الأداء، يعتزم المقاول ال</w:t>
            </w:r>
            <w:r w:rsidR="00180C83" w:rsidRPr="00F5781E">
              <w:rPr>
                <w:rFonts w:eastAsia="Arial Narrow"/>
                <w:color w:val="000000"/>
                <w:szCs w:val="24"/>
                <w:rtl/>
              </w:rPr>
              <w:t>دخ</w:t>
            </w:r>
            <w:r w:rsidRPr="00F5781E">
              <w:rPr>
                <w:rFonts w:eastAsia="Arial Narrow"/>
                <w:color w:val="000000"/>
                <w:szCs w:val="24"/>
                <w:rtl/>
              </w:rPr>
              <w:t xml:space="preserve">ول إلى أي جزء من </w:t>
            </w:r>
            <w:r w:rsidR="00180C83" w:rsidRPr="00F5781E">
              <w:rPr>
                <w:rFonts w:eastAsia="Arial Narrow"/>
                <w:color w:val="000000"/>
                <w:szCs w:val="24"/>
                <w:rtl/>
              </w:rPr>
              <w:t xml:space="preserve">موقع </w:t>
            </w:r>
            <w:r w:rsidRPr="00F5781E">
              <w:rPr>
                <w:rFonts w:eastAsia="Arial Narrow"/>
                <w:color w:val="000000"/>
                <w:szCs w:val="24"/>
                <w:rtl/>
              </w:rPr>
              <w:t>الأعمال:"</w:t>
            </w:r>
          </w:p>
        </w:tc>
      </w:tr>
      <w:tr w:rsidR="00080106" w:rsidRPr="00F5781E" w14:paraId="50B40E49" w14:textId="77777777" w:rsidTr="008F6C13">
        <w:tc>
          <w:tcPr>
            <w:tcW w:w="3079" w:type="dxa"/>
          </w:tcPr>
          <w:p w14:paraId="6E61AE99" w14:textId="2DBC64E8" w:rsidR="00176EAA" w:rsidRPr="00F5781E" w:rsidRDefault="00176EA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13-1</w:t>
            </w:r>
          </w:p>
          <w:p w14:paraId="03E106AB" w14:textId="5319949E" w:rsidR="00080106" w:rsidRPr="00F5781E" w:rsidRDefault="00176EAA" w:rsidP="00F3039B">
            <w:pPr>
              <w:pStyle w:val="Heading3"/>
              <w:bidi/>
              <w:spacing w:before="160" w:after="60"/>
              <w:ind w:left="470" w:hanging="470"/>
              <w:jc w:val="left"/>
              <w:rPr>
                <w:bCs/>
                <w:sz w:val="24"/>
                <w:szCs w:val="24"/>
              </w:rPr>
            </w:pPr>
            <w:r w:rsidRPr="00F5781E">
              <w:rPr>
                <w:rFonts w:eastAsia="Arial"/>
                <w:szCs w:val="24"/>
                <w:rtl/>
              </w:rPr>
              <w:t>الحق في التغيير</w:t>
            </w:r>
          </w:p>
        </w:tc>
        <w:tc>
          <w:tcPr>
            <w:tcW w:w="6281" w:type="dxa"/>
          </w:tcPr>
          <w:p w14:paraId="0F15F34B" w14:textId="77777777"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تضاف الفقرة التالية في نهاية هذا البند الفرعي:</w:t>
            </w:r>
          </w:p>
          <w:p w14:paraId="6AC989B0" w14:textId="295E0E04"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"لا ي</w:t>
            </w:r>
            <w:r w:rsidR="008B7345" w:rsidRPr="00F5781E">
              <w:rPr>
                <w:rFonts w:eastAsia="Arial Narrow"/>
                <w:color w:val="000000"/>
                <w:szCs w:val="24"/>
                <w:rtl/>
              </w:rPr>
              <w:t>كون</w:t>
            </w:r>
            <w:r w:rsidRPr="00F5781E">
              <w:rPr>
                <w:rFonts w:eastAsia="Arial Narrow"/>
                <w:color w:val="000000"/>
                <w:szCs w:val="24"/>
                <w:rtl/>
              </w:rPr>
              <w:t xml:space="preserve"> المقاول </w:t>
            </w:r>
            <w:r w:rsidR="008B7345" w:rsidRPr="00F5781E">
              <w:rPr>
                <w:rFonts w:eastAsia="Arial Narrow"/>
                <w:color w:val="000000"/>
                <w:szCs w:val="24"/>
                <w:rtl/>
              </w:rPr>
              <w:t xml:space="preserve">ملزمًا </w:t>
            </w:r>
            <w:r w:rsidRPr="00F5781E">
              <w:rPr>
                <w:rFonts w:eastAsia="Arial Narrow"/>
                <w:color w:val="000000"/>
                <w:szCs w:val="24"/>
                <w:rtl/>
              </w:rPr>
              <w:t>بأي تغيير بموجب البند الفرعي</w:t>
            </w:r>
            <w:r w:rsidR="008B7345" w:rsidRPr="00F5781E">
              <w:rPr>
                <w:rFonts w:eastAsia="Arial Narrow"/>
                <w:color w:val="000000"/>
                <w:szCs w:val="24"/>
                <w:rtl/>
              </w:rPr>
              <w:t xml:space="preserve"> 13-3-1</w:t>
            </w:r>
            <w:r w:rsidRPr="00F5781E">
              <w:rPr>
                <w:rFonts w:eastAsia="Arial Narrow"/>
                <w:color w:val="000000"/>
                <w:szCs w:val="24"/>
                <w:rtl/>
              </w:rPr>
              <w:t xml:space="preserve"> إذا تجاوزت القيمة التراكمية للتغييرات الحد المحدد في بيانات العقد كنسبة مئوية من </w:t>
            </w:r>
            <w:r w:rsidR="00E63298">
              <w:rPr>
                <w:rFonts w:eastAsia="Arial Narrow" w:hint="cs"/>
                <w:color w:val="000000"/>
                <w:szCs w:val="24"/>
                <w:rtl/>
              </w:rPr>
              <w:t>قيمة</w:t>
            </w:r>
            <w:r w:rsidR="00E63298" w:rsidRPr="00F5781E">
              <w:rPr>
                <w:rFonts w:eastAsia="Arial Narrow"/>
                <w:color w:val="000000"/>
                <w:szCs w:val="24"/>
                <w:rtl/>
              </w:rPr>
              <w:t xml:space="preserve"> </w:t>
            </w:r>
            <w:r w:rsidRPr="00F5781E">
              <w:rPr>
                <w:rFonts w:eastAsia="Arial Narrow"/>
                <w:color w:val="000000"/>
                <w:szCs w:val="24"/>
                <w:rtl/>
              </w:rPr>
              <w:t>العقد المقبول</w:t>
            </w:r>
            <w:r w:rsidR="00E63298">
              <w:rPr>
                <w:rFonts w:eastAsia="Arial Narrow" w:hint="cs"/>
                <w:color w:val="000000"/>
                <w:szCs w:val="24"/>
                <w:rtl/>
              </w:rPr>
              <w:t>ة</w:t>
            </w:r>
            <w:r w:rsidR="008B7345" w:rsidRPr="00F5781E">
              <w:rPr>
                <w:rFonts w:eastAsia="Arial Narrow"/>
                <w:color w:val="000000"/>
                <w:szCs w:val="24"/>
                <w:rtl/>
              </w:rPr>
              <w:t>،</w:t>
            </w:r>
            <w:r w:rsidRPr="00F5781E">
              <w:rPr>
                <w:rFonts w:eastAsia="Arial Narrow"/>
                <w:color w:val="000000"/>
                <w:szCs w:val="24"/>
                <w:rtl/>
              </w:rPr>
              <w:t xml:space="preserve"> ومع ذلك، يجوز للطرفين الاتفاق على ملحق للعقد بقيمة تتجاوز هذا الحد.</w:t>
            </w:r>
            <w:r w:rsidR="008B7345" w:rsidRPr="00F5781E">
              <w:rPr>
                <w:rFonts w:eastAsia="Arial Narrow"/>
                <w:color w:val="000000"/>
                <w:szCs w:val="24"/>
                <w:rtl/>
              </w:rPr>
              <w:t>"</w:t>
            </w:r>
          </w:p>
        </w:tc>
      </w:tr>
      <w:tr w:rsidR="001F4697" w:rsidRPr="00F5781E" w14:paraId="1E739428" w14:textId="77777777" w:rsidTr="008F6C13">
        <w:tc>
          <w:tcPr>
            <w:tcW w:w="3079" w:type="dxa"/>
          </w:tcPr>
          <w:p w14:paraId="135BE361" w14:textId="66B5AB4D" w:rsidR="00176EAA" w:rsidRPr="00F5781E" w:rsidRDefault="00176EA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13-3-1</w:t>
            </w:r>
          </w:p>
          <w:p w14:paraId="52A3165C" w14:textId="02DBD5FA" w:rsidR="001F4697" w:rsidRPr="00F5781E" w:rsidRDefault="00176EAA" w:rsidP="00F3039B">
            <w:pPr>
              <w:pStyle w:val="Heading3"/>
              <w:bidi/>
              <w:spacing w:before="160" w:after="60"/>
              <w:ind w:left="470" w:hanging="470"/>
              <w:jc w:val="left"/>
              <w:rPr>
                <w:bCs/>
                <w:sz w:val="24"/>
                <w:szCs w:val="24"/>
              </w:rPr>
            </w:pPr>
            <w:r w:rsidRPr="00F5781E">
              <w:rPr>
                <w:rFonts w:eastAsia="Arial"/>
                <w:szCs w:val="24"/>
                <w:rtl/>
              </w:rPr>
              <w:t xml:space="preserve">التغيير </w:t>
            </w:r>
            <w:r w:rsidR="00941895" w:rsidRPr="00F5781E">
              <w:rPr>
                <w:rFonts w:eastAsia="Arial"/>
                <w:szCs w:val="24"/>
                <w:rtl/>
                <w:lang w:bidi="ar-EG"/>
              </w:rPr>
              <w:t>حس</w:t>
            </w:r>
            <w:r w:rsidRPr="00F5781E">
              <w:rPr>
                <w:rFonts w:eastAsia="Arial"/>
                <w:szCs w:val="24"/>
                <w:rtl/>
              </w:rPr>
              <w:t>ب</w:t>
            </w:r>
            <w:r w:rsidR="00941895" w:rsidRPr="00F5781E">
              <w:rPr>
                <w:rFonts w:eastAsia="Arial"/>
                <w:szCs w:val="24"/>
                <w:rtl/>
              </w:rPr>
              <w:t xml:space="preserve"> </w:t>
            </w:r>
            <w:r w:rsidRPr="00F5781E">
              <w:rPr>
                <w:rFonts w:eastAsia="Arial"/>
                <w:szCs w:val="24"/>
                <w:rtl/>
              </w:rPr>
              <w:t>التعليمات</w:t>
            </w:r>
          </w:p>
        </w:tc>
        <w:tc>
          <w:tcPr>
            <w:tcW w:w="6281" w:type="dxa"/>
          </w:tcPr>
          <w:p w14:paraId="559DB69D" w14:textId="11406CC4" w:rsidR="001F4697" w:rsidRPr="00F5781E" w:rsidRDefault="00150A60" w:rsidP="00F3039B">
            <w:pPr>
              <w:bidi/>
              <w:spacing w:before="160" w:after="160"/>
              <w:rPr>
                <w:rFonts w:eastAsia="Arial"/>
                <w:szCs w:val="24"/>
              </w:rPr>
            </w:pPr>
            <w:r w:rsidRPr="00F5781E">
              <w:rPr>
                <w:rFonts w:eastAsia="Arial Narrow"/>
                <w:color w:val="000000"/>
                <w:szCs w:val="24"/>
                <w:rtl/>
              </w:rPr>
              <w:t>يتم استبدال الفقرة الفرعية 13-3-1 (أ) بما يلي: "وصف للأعمال المتنوعة المنفذة أو التي سيتم تنفيذها، بما في ذلك تفاصيل الموارد والأساليب التي اعتمدها أو التي سيعتمدها المقاول، ومعلومات بيئية واجتماعية كافية لتيسير تقييم المخاطر والآثار البيئية والاجتماعية؛"</w:t>
            </w:r>
          </w:p>
        </w:tc>
      </w:tr>
      <w:tr w:rsidR="001F4697" w:rsidRPr="00F5781E" w14:paraId="4D2723CF" w14:textId="77777777" w:rsidTr="008F6C13">
        <w:tc>
          <w:tcPr>
            <w:tcW w:w="3079" w:type="dxa"/>
          </w:tcPr>
          <w:p w14:paraId="195DF713" w14:textId="5E452350" w:rsidR="00176EAA" w:rsidRPr="00F5781E" w:rsidRDefault="00176EA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13-4</w:t>
            </w:r>
          </w:p>
          <w:p w14:paraId="626C03B2" w14:textId="3E1F39B1" w:rsidR="001F4697" w:rsidRPr="00F5781E" w:rsidRDefault="00176EAA" w:rsidP="00F3039B">
            <w:pPr>
              <w:bidi/>
              <w:spacing w:after="60"/>
              <w:rPr>
                <w:rFonts w:eastAsia="Arial"/>
                <w:szCs w:val="24"/>
              </w:rPr>
            </w:pPr>
            <w:r w:rsidRPr="00F5781E">
              <w:rPr>
                <w:rFonts w:eastAsia="Arial"/>
                <w:szCs w:val="24"/>
                <w:rtl/>
              </w:rPr>
              <w:t>المبالغ الاحتياطية</w:t>
            </w:r>
          </w:p>
        </w:tc>
        <w:tc>
          <w:tcPr>
            <w:tcW w:w="6281" w:type="dxa"/>
          </w:tcPr>
          <w:p w14:paraId="7A7B4546" w14:textId="77777777"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يتم إدراج ما يلي كالفقرة قبل الأخيرة:</w:t>
            </w:r>
          </w:p>
          <w:p w14:paraId="1B19F05F" w14:textId="184C88B2" w:rsidR="001F4697" w:rsidRPr="00F5781E" w:rsidRDefault="008A07F3" w:rsidP="00F3039B">
            <w:pPr>
              <w:bidi/>
              <w:spacing w:before="160" w:after="160"/>
              <w:rPr>
                <w:rFonts w:eastAsia="Arial Narrow"/>
                <w:color w:val="000000"/>
                <w:szCs w:val="24"/>
              </w:rPr>
            </w:pPr>
            <w:r w:rsidRPr="00F5781E">
              <w:rPr>
                <w:rFonts w:eastAsia="Arial Narrow"/>
                <w:color w:val="000000"/>
                <w:szCs w:val="24"/>
                <w:rtl/>
              </w:rPr>
              <w:t xml:space="preserve">"يجب استخدام المبلغ </w:t>
            </w:r>
            <w:r w:rsidR="00150A60" w:rsidRPr="00F5781E">
              <w:rPr>
                <w:rFonts w:eastAsia="Arial Narrow"/>
                <w:color w:val="000000"/>
                <w:szCs w:val="24"/>
                <w:rtl/>
              </w:rPr>
              <w:t>الاحتياطي</w:t>
            </w:r>
            <w:r w:rsidRPr="00F5781E">
              <w:rPr>
                <w:rFonts w:eastAsia="Arial Narrow"/>
                <w:color w:val="000000"/>
                <w:szCs w:val="24"/>
                <w:rtl/>
              </w:rPr>
              <w:t xml:space="preserve"> لتغطية حصة صاحب العمل في رسوم ونفقات أعضاء </w:t>
            </w:r>
            <w:r w:rsidR="00150A60" w:rsidRPr="00F5781E">
              <w:rPr>
                <w:rFonts w:eastAsia="Arial Narrow"/>
                <w:color w:val="000000"/>
                <w:szCs w:val="24"/>
                <w:rtl/>
              </w:rPr>
              <w:t xml:space="preserve">"مجلس </w:t>
            </w:r>
            <w:r w:rsidR="002C32E7">
              <w:rPr>
                <w:rFonts w:hint="cs"/>
                <w:b/>
                <w:szCs w:val="24"/>
                <w:rtl/>
              </w:rPr>
              <w:t>تجنب/ فض النزاعات</w:t>
            </w:r>
            <w:r w:rsidR="00150A60" w:rsidRPr="00F5781E">
              <w:rPr>
                <w:rFonts w:eastAsia="Arial Narrow"/>
                <w:color w:val="000000"/>
                <w:szCs w:val="24"/>
                <w:rtl/>
              </w:rPr>
              <w:t>"</w:t>
            </w:r>
            <w:r w:rsidRPr="00F5781E">
              <w:rPr>
                <w:rFonts w:eastAsia="Arial Narrow"/>
                <w:color w:val="000000"/>
                <w:szCs w:val="24"/>
                <w:rtl/>
              </w:rPr>
              <w:t>، وفقًا للبند 21</w:t>
            </w:r>
            <w:r w:rsidR="00150A60" w:rsidRPr="00F5781E">
              <w:rPr>
                <w:rFonts w:eastAsia="Arial Narrow"/>
                <w:color w:val="000000"/>
                <w:szCs w:val="24"/>
                <w:rtl/>
              </w:rPr>
              <w:t xml:space="preserve">، </w:t>
            </w:r>
            <w:r w:rsidRPr="00F5781E">
              <w:rPr>
                <w:rFonts w:eastAsia="Arial Narrow"/>
                <w:color w:val="000000"/>
                <w:szCs w:val="24"/>
                <w:rtl/>
              </w:rPr>
              <w:t>ولا يلزم وجود تعليمات مسبقة من المهندس فيما يتعلق بعمل</w:t>
            </w:r>
            <w:r w:rsidR="00150A60" w:rsidRPr="00F5781E">
              <w:rPr>
                <w:rFonts w:eastAsia="Arial Narrow"/>
                <w:color w:val="000000"/>
                <w:szCs w:val="24"/>
                <w:rtl/>
              </w:rPr>
              <w:t xml:space="preserve"> المجلس،</w:t>
            </w:r>
            <w:r w:rsidRPr="00F5781E">
              <w:rPr>
                <w:rFonts w:eastAsia="Arial Narrow"/>
                <w:color w:val="000000"/>
                <w:szCs w:val="24"/>
                <w:rtl/>
              </w:rPr>
              <w:t xml:space="preserve"> </w:t>
            </w:r>
            <w:r w:rsidR="00150A60" w:rsidRPr="00F5781E">
              <w:rPr>
                <w:rFonts w:eastAsia="Arial Narrow"/>
                <w:color w:val="000000"/>
                <w:szCs w:val="24"/>
                <w:rtl/>
              </w:rPr>
              <w:t>و</w:t>
            </w:r>
            <w:r w:rsidRPr="00F5781E">
              <w:rPr>
                <w:rFonts w:eastAsia="Arial Narrow"/>
                <w:color w:val="000000"/>
                <w:szCs w:val="24"/>
                <w:rtl/>
              </w:rPr>
              <w:t xml:space="preserve">يجب على المقاول تقديم فواتير أعضاء </w:t>
            </w:r>
            <w:r w:rsidR="00150A60" w:rsidRPr="00F5781E">
              <w:rPr>
                <w:rFonts w:eastAsia="Arial Narrow"/>
                <w:color w:val="000000"/>
                <w:szCs w:val="24"/>
                <w:rtl/>
              </w:rPr>
              <w:t xml:space="preserve">المجلس </w:t>
            </w:r>
            <w:r w:rsidRPr="00F5781E">
              <w:rPr>
                <w:rFonts w:eastAsia="Arial Narrow"/>
                <w:color w:val="000000"/>
                <w:szCs w:val="24"/>
                <w:rtl/>
              </w:rPr>
              <w:t xml:space="preserve">والأدلة المرضية </w:t>
            </w:r>
            <w:r w:rsidR="0003269D" w:rsidRPr="00F5781E">
              <w:rPr>
                <w:rFonts w:eastAsia="Arial Narrow"/>
                <w:color w:val="000000"/>
                <w:szCs w:val="24"/>
                <w:rtl/>
              </w:rPr>
              <w:t xml:space="preserve">الكافية </w:t>
            </w:r>
            <w:r w:rsidRPr="00F5781E">
              <w:rPr>
                <w:rFonts w:eastAsia="Arial Narrow"/>
                <w:color w:val="000000"/>
                <w:szCs w:val="24"/>
                <w:rtl/>
              </w:rPr>
              <w:t>على دفع 100٪ من هذه الفواتير كجزء من إثبات تلك البيانات المقدمة بموجب البند الفر</w:t>
            </w:r>
            <w:r w:rsidR="00150A60" w:rsidRPr="00F5781E">
              <w:rPr>
                <w:rFonts w:eastAsia="Arial Narrow"/>
                <w:color w:val="000000"/>
                <w:szCs w:val="24"/>
                <w:rtl/>
              </w:rPr>
              <w:t>عي 14-3</w:t>
            </w:r>
            <w:r w:rsidRPr="00F5781E">
              <w:rPr>
                <w:rFonts w:eastAsia="Arial Narrow"/>
                <w:color w:val="000000"/>
                <w:szCs w:val="24"/>
                <w:rtl/>
              </w:rPr>
              <w:t>.</w:t>
            </w:r>
            <w:r w:rsidR="00150A60" w:rsidRPr="00F5781E">
              <w:rPr>
                <w:rFonts w:eastAsia="Arial Narrow"/>
                <w:color w:val="000000"/>
                <w:szCs w:val="24"/>
                <w:rtl/>
              </w:rPr>
              <w:t>"</w:t>
            </w:r>
          </w:p>
        </w:tc>
      </w:tr>
      <w:tr w:rsidR="001F4697" w:rsidRPr="00F5781E" w14:paraId="6D67B274" w14:textId="77777777" w:rsidTr="008F6C13">
        <w:tc>
          <w:tcPr>
            <w:tcW w:w="3079" w:type="dxa"/>
          </w:tcPr>
          <w:p w14:paraId="42F53D9D" w14:textId="3B8B75DA" w:rsidR="00176EAA" w:rsidRPr="00F5781E" w:rsidRDefault="00176EAA"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13-6</w:t>
            </w:r>
          </w:p>
          <w:p w14:paraId="12F48BF2" w14:textId="7B56C95B" w:rsidR="001F4697" w:rsidRPr="00F5781E" w:rsidRDefault="00176EAA" w:rsidP="00F3039B">
            <w:pPr>
              <w:pStyle w:val="Heading3"/>
              <w:bidi/>
              <w:spacing w:before="160" w:after="60"/>
              <w:ind w:left="470" w:hanging="470"/>
              <w:jc w:val="left"/>
              <w:rPr>
                <w:bCs/>
                <w:sz w:val="24"/>
                <w:szCs w:val="24"/>
              </w:rPr>
            </w:pPr>
            <w:r w:rsidRPr="00F5781E">
              <w:rPr>
                <w:rFonts w:eastAsia="Arial"/>
                <w:szCs w:val="24"/>
                <w:rtl/>
              </w:rPr>
              <w:t>تعديلات التغييرات في القوانين</w:t>
            </w:r>
          </w:p>
        </w:tc>
        <w:tc>
          <w:tcPr>
            <w:tcW w:w="6281" w:type="dxa"/>
          </w:tcPr>
          <w:p w14:paraId="289085D9" w14:textId="77777777"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تضاف الفقرة التالية في نهاية الفقرة الفرعية:</w:t>
            </w:r>
          </w:p>
          <w:p w14:paraId="634F1F11" w14:textId="35C5CDB4" w:rsidR="001F4697" w:rsidRPr="00F5781E" w:rsidRDefault="008A07F3" w:rsidP="00F3039B">
            <w:pPr>
              <w:bidi/>
              <w:spacing w:before="160" w:after="160"/>
              <w:rPr>
                <w:rFonts w:eastAsia="Arial Narrow"/>
                <w:color w:val="000000"/>
                <w:szCs w:val="24"/>
              </w:rPr>
            </w:pPr>
            <w:r w:rsidRPr="00F5781E">
              <w:rPr>
                <w:rFonts w:eastAsia="Arial Narrow"/>
                <w:color w:val="000000"/>
                <w:szCs w:val="24"/>
                <w:rtl/>
              </w:rPr>
              <w:t xml:space="preserve">"على الرغم مما سبق، لا يحق للمقاول الحصول على تمديد للوقت إذا كان التأخير ذو الصلة قد تم أخذه في الاعتبار بالفعل عند تحديد التمديد السابق للوقت ولا يجوز دفع هذه التكلفة بشكل منفصل إذا كان قد تم بالفعل </w:t>
            </w:r>
            <w:r w:rsidR="00B32536" w:rsidRPr="00F5781E">
              <w:rPr>
                <w:rFonts w:eastAsia="Arial Narrow"/>
                <w:color w:val="000000"/>
                <w:szCs w:val="24"/>
                <w:rtl/>
              </w:rPr>
              <w:t>أ</w:t>
            </w:r>
            <w:r w:rsidRPr="00F5781E">
              <w:rPr>
                <w:rFonts w:eastAsia="Arial Narrow"/>
                <w:color w:val="000000"/>
                <w:szCs w:val="24"/>
                <w:rtl/>
              </w:rPr>
              <w:t>خذ</w:t>
            </w:r>
            <w:r w:rsidR="00B32536" w:rsidRPr="00F5781E">
              <w:rPr>
                <w:rFonts w:eastAsia="Arial Narrow"/>
                <w:color w:val="000000"/>
                <w:szCs w:val="24"/>
                <w:rtl/>
              </w:rPr>
              <w:t>ها</w:t>
            </w:r>
            <w:r w:rsidRPr="00F5781E">
              <w:rPr>
                <w:rFonts w:eastAsia="Arial Narrow"/>
                <w:color w:val="000000"/>
                <w:szCs w:val="24"/>
                <w:rtl/>
              </w:rPr>
              <w:t xml:space="preserve"> في الاعتبار عند فهرسة أي مدخلات في </w:t>
            </w:r>
            <w:r w:rsidR="00B32536" w:rsidRPr="00F5781E">
              <w:rPr>
                <w:rFonts w:eastAsia="Arial Narrow"/>
                <w:color w:val="000000"/>
                <w:szCs w:val="24"/>
                <w:rtl/>
              </w:rPr>
              <w:t>"</w:t>
            </w:r>
            <w:r w:rsidRPr="00F5781E">
              <w:rPr>
                <w:rFonts w:eastAsia="Arial Narrow"/>
                <w:color w:val="000000"/>
                <w:szCs w:val="24"/>
                <w:rtl/>
              </w:rPr>
              <w:t>جدول بيانات التعديل</w:t>
            </w:r>
            <w:r w:rsidR="00B32536" w:rsidRPr="00F5781E">
              <w:rPr>
                <w:rFonts w:eastAsia="Arial Narrow"/>
                <w:color w:val="000000"/>
                <w:szCs w:val="24"/>
                <w:rtl/>
              </w:rPr>
              <w:t>"</w:t>
            </w:r>
            <w:r w:rsidRPr="00F5781E">
              <w:rPr>
                <w:rFonts w:eastAsia="Arial Narrow"/>
                <w:color w:val="000000"/>
                <w:szCs w:val="24"/>
                <w:rtl/>
              </w:rPr>
              <w:t xml:space="preserve"> وفقًا لأحكام الفقرة الفرعية</w:t>
            </w:r>
            <w:r w:rsidR="00B32536" w:rsidRPr="00F5781E">
              <w:rPr>
                <w:rFonts w:eastAsia="Arial Narrow"/>
                <w:color w:val="000000"/>
                <w:szCs w:val="24"/>
                <w:rtl/>
              </w:rPr>
              <w:t xml:space="preserve"> 13-7</w:t>
            </w:r>
            <w:r w:rsidRPr="00F5781E">
              <w:rPr>
                <w:rFonts w:eastAsia="Arial Narrow"/>
                <w:color w:val="000000"/>
                <w:szCs w:val="24"/>
                <w:rtl/>
              </w:rPr>
              <w:t xml:space="preserve"> [تعديلات التغييرات في التكلفة]."</w:t>
            </w:r>
          </w:p>
        </w:tc>
      </w:tr>
      <w:tr w:rsidR="001F4697" w:rsidRPr="00F5781E" w14:paraId="3670DF88" w14:textId="77777777" w:rsidTr="008F6C13">
        <w:tc>
          <w:tcPr>
            <w:tcW w:w="3079" w:type="dxa"/>
          </w:tcPr>
          <w:p w14:paraId="68B674B7" w14:textId="6E7EC686" w:rsidR="007707AD" w:rsidRPr="00F5781E" w:rsidRDefault="007707AD"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14-1</w:t>
            </w:r>
          </w:p>
          <w:p w14:paraId="38A4533D" w14:textId="5E9394DB" w:rsidR="001F4697" w:rsidRPr="00F5781E" w:rsidRDefault="007707AD" w:rsidP="00F3039B">
            <w:pPr>
              <w:bidi/>
              <w:spacing w:after="60"/>
              <w:rPr>
                <w:rFonts w:eastAsia="Arial"/>
                <w:szCs w:val="24"/>
              </w:rPr>
            </w:pPr>
            <w:r w:rsidRPr="00F5781E">
              <w:rPr>
                <w:rFonts w:eastAsia="Arial"/>
                <w:szCs w:val="24"/>
                <w:rtl/>
              </w:rPr>
              <w:t>سعر العقد</w:t>
            </w:r>
          </w:p>
        </w:tc>
        <w:tc>
          <w:tcPr>
            <w:tcW w:w="6281" w:type="dxa"/>
          </w:tcPr>
          <w:p w14:paraId="4C62E27F" w14:textId="77777777" w:rsidR="008A07F3" w:rsidRPr="00F5781E" w:rsidRDefault="008A07F3" w:rsidP="00F3039B">
            <w:pPr>
              <w:bidi/>
              <w:spacing w:before="160" w:after="160"/>
              <w:rPr>
                <w:rFonts w:eastAsia="Arial Narrow"/>
                <w:b/>
                <w:bCs/>
                <w:iCs/>
                <w:color w:val="000000"/>
                <w:szCs w:val="24"/>
              </w:rPr>
            </w:pPr>
            <w:r w:rsidRPr="00F5781E">
              <w:rPr>
                <w:rFonts w:eastAsia="Arial Narrow"/>
                <w:b/>
                <w:bCs/>
                <w:iCs/>
                <w:color w:val="000000"/>
                <w:szCs w:val="24"/>
                <w:rtl/>
              </w:rPr>
              <w:t>[ملاحظة لصاحب العمل: قم بتضمين أحد النصين البديلين التاليين حسب الاقتضاء]</w:t>
            </w:r>
          </w:p>
          <w:p w14:paraId="0897F72F" w14:textId="77777777" w:rsidR="008A07F3" w:rsidRPr="00F5781E" w:rsidRDefault="008A07F3" w:rsidP="00F3039B">
            <w:pPr>
              <w:bidi/>
              <w:spacing w:before="160" w:after="160"/>
              <w:rPr>
                <w:rFonts w:eastAsia="Arial Narrow"/>
                <w:iCs/>
                <w:color w:val="000000"/>
                <w:szCs w:val="24"/>
              </w:rPr>
            </w:pPr>
            <w:r w:rsidRPr="00F5781E">
              <w:rPr>
                <w:rFonts w:eastAsia="Arial Narrow"/>
                <w:iCs/>
                <w:color w:val="000000"/>
                <w:szCs w:val="24"/>
                <w:rtl/>
              </w:rPr>
              <w:t>يضاف ما يلي في نهاية الفقرة الفرعية:</w:t>
            </w:r>
          </w:p>
          <w:p w14:paraId="48F27FC5" w14:textId="77777777" w:rsidR="008A07F3" w:rsidRPr="00F5781E" w:rsidRDefault="008A07F3" w:rsidP="00F3039B">
            <w:pPr>
              <w:bidi/>
              <w:spacing w:before="160" w:after="160"/>
              <w:rPr>
                <w:rFonts w:eastAsia="Arial Narrow"/>
                <w:b/>
                <w:bCs/>
                <w:iCs/>
                <w:color w:val="000000"/>
                <w:szCs w:val="24"/>
              </w:rPr>
            </w:pPr>
            <w:r w:rsidRPr="00F5781E">
              <w:rPr>
                <w:rFonts w:eastAsia="Arial Narrow"/>
                <w:b/>
                <w:bCs/>
                <w:iCs/>
                <w:color w:val="000000"/>
                <w:szCs w:val="24"/>
                <w:rtl/>
              </w:rPr>
              <w:t>[البديل 1]</w:t>
            </w:r>
          </w:p>
          <w:p w14:paraId="1A1C7D2A" w14:textId="7A008405" w:rsidR="008A07F3" w:rsidRPr="00F5781E" w:rsidRDefault="008A07F3" w:rsidP="00F3039B">
            <w:pPr>
              <w:bidi/>
              <w:spacing w:before="160" w:after="160"/>
              <w:rPr>
                <w:rFonts w:eastAsia="Arial Narrow"/>
                <w:iCs/>
                <w:color w:val="000000"/>
                <w:szCs w:val="24"/>
              </w:rPr>
            </w:pPr>
            <w:r w:rsidRPr="00F5781E">
              <w:rPr>
                <w:rFonts w:eastAsia="Arial Narrow"/>
                <w:iCs/>
                <w:color w:val="000000"/>
                <w:szCs w:val="24"/>
                <w:rtl/>
              </w:rPr>
              <w:t>"</w:t>
            </w:r>
            <w:r w:rsidR="0003269D" w:rsidRPr="00F5781E">
              <w:rPr>
                <w:rFonts w:eastAsia="Arial Narrow"/>
                <w:iCs/>
                <w:color w:val="000000"/>
                <w:szCs w:val="24"/>
                <w:rtl/>
              </w:rPr>
              <w:t>باستثناء</w:t>
            </w:r>
            <w:r w:rsidRPr="00F5781E">
              <w:rPr>
                <w:rFonts w:eastAsia="Arial Narrow"/>
                <w:iCs/>
                <w:color w:val="000000"/>
                <w:szCs w:val="24"/>
                <w:rtl/>
              </w:rPr>
              <w:t xml:space="preserve"> أحكام الفقرة الفرعية (ب)، فإن معدات المقاول، بما في ذلك قطع الغيار الأساسية لها، التي يستوردها المقاول لغرض وحيد هو تنفيذ العقد، تعفى من دفع رسوم وضرائب الاستيراد عند الاستيراد."</w:t>
            </w:r>
          </w:p>
          <w:p w14:paraId="51FA6A81" w14:textId="77777777" w:rsidR="008A07F3" w:rsidRPr="00F5781E" w:rsidRDefault="008A07F3" w:rsidP="00F3039B">
            <w:pPr>
              <w:bidi/>
              <w:spacing w:before="160" w:after="160"/>
              <w:rPr>
                <w:rFonts w:eastAsia="Arial Narrow"/>
                <w:b/>
                <w:bCs/>
                <w:iCs/>
                <w:color w:val="000000"/>
                <w:szCs w:val="24"/>
              </w:rPr>
            </w:pPr>
            <w:r w:rsidRPr="00F5781E">
              <w:rPr>
                <w:rFonts w:eastAsia="Arial Narrow"/>
                <w:b/>
                <w:bCs/>
                <w:iCs/>
                <w:color w:val="000000"/>
                <w:szCs w:val="24"/>
                <w:rtl/>
              </w:rPr>
              <w:t>[البديل 2]</w:t>
            </w:r>
          </w:p>
          <w:p w14:paraId="6EF48A77" w14:textId="5B072F21" w:rsidR="00851344" w:rsidRPr="00F5781E" w:rsidRDefault="008A07F3" w:rsidP="00F3039B">
            <w:pPr>
              <w:bidi/>
              <w:spacing w:before="160" w:after="160"/>
              <w:rPr>
                <w:rFonts w:eastAsia="Arial Narrow"/>
                <w:iCs/>
                <w:color w:val="000000"/>
                <w:szCs w:val="24"/>
              </w:rPr>
            </w:pPr>
            <w:r w:rsidRPr="00F5781E">
              <w:rPr>
                <w:rFonts w:eastAsia="Arial Narrow"/>
                <w:iCs/>
                <w:color w:val="000000"/>
                <w:szCs w:val="24"/>
                <w:rtl/>
              </w:rPr>
              <w:t>"</w:t>
            </w:r>
            <w:r w:rsidR="0003269D" w:rsidRPr="00F5781E">
              <w:rPr>
                <w:rFonts w:eastAsia="Arial Narrow"/>
                <w:iCs/>
                <w:color w:val="000000"/>
                <w:szCs w:val="24"/>
                <w:rtl/>
              </w:rPr>
              <w:t>باستثناء</w:t>
            </w:r>
            <w:r w:rsidRPr="00F5781E">
              <w:rPr>
                <w:rFonts w:eastAsia="Arial Narrow"/>
                <w:iCs/>
                <w:color w:val="000000"/>
                <w:szCs w:val="24"/>
                <w:rtl/>
              </w:rPr>
              <w:t xml:space="preserve"> أحكام الفقرة الفرعية (ب)، فإن معدات المقاول، بما في ذلك قطع الغيار الأساسية، التي يستوردها المقاول لغرض وحيد هو تنفيذ العقد، يجب أن تكون معفاة مؤقتا من دفع رسوم الاستيراد والضرائب عند الاستيراد الأولي، بشرط أن </w:t>
            </w:r>
            <w:r w:rsidR="00501256" w:rsidRPr="00F5781E">
              <w:rPr>
                <w:rFonts w:eastAsia="Arial Narrow"/>
                <w:iCs/>
                <w:color w:val="000000"/>
                <w:szCs w:val="24"/>
                <w:rtl/>
              </w:rPr>
              <w:t>يلتزم</w:t>
            </w:r>
            <w:r w:rsidRPr="00F5781E">
              <w:rPr>
                <w:rFonts w:eastAsia="Arial Narrow"/>
                <w:iCs/>
                <w:color w:val="000000"/>
                <w:szCs w:val="24"/>
                <w:rtl/>
              </w:rPr>
              <w:t xml:space="preserve"> المقاول </w:t>
            </w:r>
            <w:r w:rsidR="00501256" w:rsidRPr="00F5781E">
              <w:rPr>
                <w:rFonts w:eastAsia="Arial Narrow"/>
                <w:iCs/>
                <w:color w:val="000000"/>
                <w:szCs w:val="24"/>
                <w:rtl/>
              </w:rPr>
              <w:t>بإ</w:t>
            </w:r>
            <w:r w:rsidRPr="00F5781E">
              <w:rPr>
                <w:rFonts w:eastAsia="Arial Narrow"/>
                <w:iCs/>
                <w:color w:val="000000"/>
                <w:szCs w:val="24"/>
                <w:rtl/>
              </w:rPr>
              <w:t>رس</w:t>
            </w:r>
            <w:r w:rsidR="00501256" w:rsidRPr="00F5781E">
              <w:rPr>
                <w:rFonts w:eastAsia="Arial Narrow"/>
                <w:iCs/>
                <w:color w:val="000000"/>
                <w:szCs w:val="24"/>
                <w:rtl/>
              </w:rPr>
              <w:t>ا</w:t>
            </w:r>
            <w:r w:rsidRPr="00F5781E">
              <w:rPr>
                <w:rFonts w:eastAsia="Arial Narrow"/>
                <w:iCs/>
                <w:color w:val="000000"/>
                <w:szCs w:val="24"/>
                <w:rtl/>
              </w:rPr>
              <w:t>ل</w:t>
            </w:r>
            <w:r w:rsidR="00501256" w:rsidRPr="00F5781E">
              <w:rPr>
                <w:rFonts w:eastAsia="Arial Narrow"/>
                <w:iCs/>
                <w:color w:val="000000"/>
                <w:szCs w:val="24"/>
                <w:rtl/>
              </w:rPr>
              <w:t xml:space="preserve"> سند تصدير معتمد أو ضمان بنكي</w:t>
            </w:r>
            <w:r w:rsidRPr="00F5781E">
              <w:rPr>
                <w:rFonts w:eastAsia="Arial Narrow"/>
                <w:iCs/>
                <w:color w:val="000000"/>
                <w:szCs w:val="24"/>
                <w:rtl/>
              </w:rPr>
              <w:t xml:space="preserve"> إلى السلطات الجمركية في ميناء الدخول، صالح حتى وقت </w:t>
            </w:r>
            <w:r w:rsidR="00942DDA">
              <w:rPr>
                <w:rFonts w:eastAsia="Arial Narrow" w:hint="cs"/>
                <w:iCs/>
                <w:color w:val="000000"/>
                <w:szCs w:val="24"/>
                <w:rtl/>
              </w:rPr>
              <w:t>الإتمام</w:t>
            </w:r>
            <w:r w:rsidRPr="00F5781E">
              <w:rPr>
                <w:rFonts w:eastAsia="Arial Narrow"/>
                <w:iCs/>
                <w:color w:val="000000"/>
                <w:szCs w:val="24"/>
                <w:rtl/>
              </w:rPr>
              <w:t xml:space="preserve"> بالإضافة إلى ستة أشهر، بمبلغ يساوي كامل رسوم وضرائب الاستيراد التي سيتم دفعها على القيمة المقدرة </w:t>
            </w:r>
            <w:r w:rsidR="00501256" w:rsidRPr="00F5781E">
              <w:rPr>
                <w:rFonts w:eastAsia="Arial Narrow"/>
                <w:iCs/>
                <w:color w:val="000000"/>
                <w:szCs w:val="24"/>
                <w:rtl/>
              </w:rPr>
              <w:t>ل</w:t>
            </w:r>
            <w:r w:rsidRPr="00F5781E">
              <w:rPr>
                <w:rFonts w:eastAsia="Arial Narrow"/>
                <w:iCs/>
                <w:color w:val="000000"/>
                <w:szCs w:val="24"/>
                <w:rtl/>
              </w:rPr>
              <w:t xml:space="preserve">معدات المقاول وقطع الغيار </w:t>
            </w:r>
            <w:r w:rsidR="00501256" w:rsidRPr="00F5781E">
              <w:rPr>
                <w:rFonts w:eastAsia="Arial Narrow"/>
                <w:iCs/>
                <w:color w:val="000000"/>
                <w:szCs w:val="24"/>
                <w:rtl/>
              </w:rPr>
              <w:t xml:space="preserve">المستوردة </w:t>
            </w:r>
            <w:r w:rsidRPr="00F5781E">
              <w:rPr>
                <w:rFonts w:eastAsia="Arial Narrow"/>
                <w:iCs/>
                <w:color w:val="000000"/>
                <w:szCs w:val="24"/>
                <w:rtl/>
              </w:rPr>
              <w:t xml:space="preserve">هذه، </w:t>
            </w:r>
            <w:r w:rsidR="00501256" w:rsidRPr="00F5781E">
              <w:rPr>
                <w:rFonts w:eastAsia="Arial Narrow"/>
                <w:iCs/>
                <w:color w:val="000000"/>
                <w:szCs w:val="24"/>
                <w:rtl/>
              </w:rPr>
              <w:t xml:space="preserve">ويمكن المطالبة بها </w:t>
            </w:r>
            <w:r w:rsidRPr="00F5781E">
              <w:rPr>
                <w:rFonts w:eastAsia="Arial Narrow"/>
                <w:iCs/>
                <w:color w:val="000000"/>
                <w:szCs w:val="24"/>
                <w:rtl/>
              </w:rPr>
              <w:t xml:space="preserve">في حالة عدم تصدير معدات المقاول من </w:t>
            </w:r>
            <w:r w:rsidR="00501256" w:rsidRPr="00F5781E">
              <w:rPr>
                <w:rFonts w:eastAsia="Arial Narrow"/>
                <w:iCs/>
                <w:color w:val="000000"/>
                <w:szCs w:val="24"/>
                <w:rtl/>
              </w:rPr>
              <w:t>البلد</w:t>
            </w:r>
            <w:r w:rsidRPr="00F5781E">
              <w:rPr>
                <w:rFonts w:eastAsia="Arial Narrow"/>
                <w:iCs/>
                <w:color w:val="000000"/>
                <w:szCs w:val="24"/>
                <w:rtl/>
              </w:rPr>
              <w:t xml:space="preserve"> عند إتمام العقد</w:t>
            </w:r>
            <w:r w:rsidR="00501256" w:rsidRPr="00F5781E">
              <w:rPr>
                <w:rFonts w:eastAsia="Arial Narrow"/>
                <w:iCs/>
                <w:color w:val="000000"/>
                <w:szCs w:val="24"/>
                <w:rtl/>
              </w:rPr>
              <w:t>،</w:t>
            </w:r>
            <w:r w:rsidRPr="00F5781E">
              <w:rPr>
                <w:rFonts w:eastAsia="Arial Narrow"/>
                <w:iCs/>
                <w:color w:val="000000"/>
                <w:szCs w:val="24"/>
                <w:rtl/>
              </w:rPr>
              <w:t xml:space="preserve"> </w:t>
            </w:r>
            <w:r w:rsidR="00501256" w:rsidRPr="00F5781E">
              <w:rPr>
                <w:rFonts w:eastAsia="Arial Narrow"/>
                <w:iCs/>
                <w:color w:val="000000"/>
                <w:szCs w:val="24"/>
                <w:rtl/>
              </w:rPr>
              <w:t>و</w:t>
            </w:r>
            <w:r w:rsidRPr="00F5781E">
              <w:rPr>
                <w:rFonts w:eastAsia="Arial Narrow"/>
                <w:iCs/>
                <w:color w:val="000000"/>
                <w:szCs w:val="24"/>
                <w:rtl/>
              </w:rPr>
              <w:t xml:space="preserve">يجب أن يقدم المقاول نسخة من السند أو الضمان البنكي المعتمد من قبل السلطات الجمركية إلى صاحب العمل عند استيراد </w:t>
            </w:r>
            <w:r w:rsidR="00501256" w:rsidRPr="00F5781E">
              <w:rPr>
                <w:rFonts w:eastAsia="Arial Narrow"/>
                <w:iCs/>
                <w:color w:val="000000"/>
                <w:szCs w:val="24"/>
                <w:rtl/>
              </w:rPr>
              <w:t>البنود</w:t>
            </w:r>
            <w:r w:rsidRPr="00F5781E">
              <w:rPr>
                <w:rFonts w:eastAsia="Arial Narrow"/>
                <w:iCs/>
                <w:color w:val="000000"/>
                <w:szCs w:val="24"/>
                <w:rtl/>
              </w:rPr>
              <w:t xml:space="preserve"> الفردية لمعدات المقاول وقطع الغيار</w:t>
            </w:r>
            <w:r w:rsidR="0003269D" w:rsidRPr="00F5781E">
              <w:rPr>
                <w:rFonts w:eastAsia="Arial Narrow"/>
                <w:iCs/>
                <w:color w:val="000000"/>
                <w:szCs w:val="24"/>
                <w:rtl/>
              </w:rPr>
              <w:t>، و</w:t>
            </w:r>
            <w:r w:rsidR="00851344" w:rsidRPr="00F5781E">
              <w:rPr>
                <w:rFonts w:eastAsia="Arial Narrow"/>
                <w:iCs/>
                <w:color w:val="000000"/>
                <w:szCs w:val="24"/>
                <w:rtl/>
              </w:rPr>
              <w:t xml:space="preserve">عند تصدير </w:t>
            </w:r>
            <w:r w:rsidR="00501256" w:rsidRPr="00F5781E">
              <w:rPr>
                <w:rFonts w:eastAsia="Arial Narrow"/>
                <w:iCs/>
                <w:color w:val="000000"/>
                <w:szCs w:val="24"/>
                <w:rtl/>
              </w:rPr>
              <w:t>البنود</w:t>
            </w:r>
            <w:r w:rsidR="00851344" w:rsidRPr="00F5781E">
              <w:rPr>
                <w:rFonts w:eastAsia="Arial Narrow"/>
                <w:iCs/>
                <w:color w:val="000000"/>
                <w:szCs w:val="24"/>
                <w:rtl/>
              </w:rPr>
              <w:t xml:space="preserve"> الفردية من معدات المقاول أو قطع الغيار، أو عند إتمام العقد، يجب على المقاول إعداد تقييم للقيمة المتبقية لمعدات المقاول وقطع الغيار التي سيتم تصديرها، للحصول على موافقة السلطات الجمركية، على أساس مقياس (مقاييس) الاستهلاك والمعايير الأخرى التي تستخدمها السلطات الجمركية لهذه الأغراض بموجب أحكام القوانين المعمول بها، وتكون رسوم وضرائب الاستيراد مستحقة وواجبة الدفع للسلطات الجمركية من قبل المقاول على (أ) الفرق بين المبلغ الأولي القيمة الأولية والقيمة المتبقية لمعدات المقاول وقطع الغيار المستوردة والمراد تصديرها، (ب) وعلى القيمة الأولية لمعدات المقاول وقطع الغيار المستوردة</w:t>
            </w:r>
            <w:r w:rsidR="00752703" w:rsidRPr="00F5781E">
              <w:rPr>
                <w:rFonts w:eastAsia="Arial Narrow"/>
                <w:iCs/>
                <w:color w:val="000000"/>
                <w:szCs w:val="24"/>
                <w:rtl/>
              </w:rPr>
              <w:t xml:space="preserve"> </w:t>
            </w:r>
            <w:r w:rsidR="00851344" w:rsidRPr="00F5781E">
              <w:rPr>
                <w:rFonts w:eastAsia="Arial Narrow"/>
                <w:iCs/>
                <w:color w:val="000000"/>
                <w:szCs w:val="24"/>
                <w:rtl/>
              </w:rPr>
              <w:t>المتبقية في البلد بعد إتمام العقد،</w:t>
            </w:r>
            <w:r w:rsidR="00501256" w:rsidRPr="00F5781E">
              <w:rPr>
                <w:rFonts w:eastAsia="Arial Narrow"/>
                <w:iCs/>
                <w:color w:val="000000"/>
                <w:szCs w:val="24"/>
                <w:rtl/>
              </w:rPr>
              <w:t xml:space="preserve"> و</w:t>
            </w:r>
            <w:r w:rsidR="00851344" w:rsidRPr="00F5781E">
              <w:rPr>
                <w:rFonts w:eastAsia="Arial Narrow"/>
                <w:iCs/>
                <w:color w:val="000000"/>
                <w:szCs w:val="24"/>
                <w:rtl/>
              </w:rPr>
              <w:t xml:space="preserve">عند سداد هذه المستحقات خلال 28 يومًا عند إصدار الفاتورة، يجب تخفيض السند أو الضمان البنكي أو الإفراج عنه وفقًا لذلك، وإلا فسيتم </w:t>
            </w:r>
            <w:r w:rsidR="00501256" w:rsidRPr="00F5781E">
              <w:rPr>
                <w:rFonts w:eastAsia="Arial Narrow"/>
                <w:iCs/>
                <w:color w:val="000000"/>
                <w:szCs w:val="24"/>
                <w:rtl/>
              </w:rPr>
              <w:t xml:space="preserve">المطالبة </w:t>
            </w:r>
            <w:r w:rsidR="00851344" w:rsidRPr="00F5781E">
              <w:rPr>
                <w:rFonts w:eastAsia="Arial Narrow"/>
                <w:iCs/>
                <w:color w:val="000000"/>
                <w:szCs w:val="24"/>
                <w:rtl/>
              </w:rPr>
              <w:t>بكامل المبلغ المتبقي."</w:t>
            </w:r>
          </w:p>
        </w:tc>
      </w:tr>
      <w:tr w:rsidR="001F4697" w:rsidRPr="00F5781E" w14:paraId="5EAB2B9C" w14:textId="77777777" w:rsidTr="008F6C13">
        <w:tc>
          <w:tcPr>
            <w:tcW w:w="3079" w:type="dxa"/>
          </w:tcPr>
          <w:p w14:paraId="111CDEA2" w14:textId="3C849247" w:rsidR="007707AD" w:rsidRPr="00F5781E" w:rsidRDefault="007707AD"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14-2-1</w:t>
            </w:r>
          </w:p>
          <w:p w14:paraId="5846D2E7" w14:textId="30396E48" w:rsidR="001F4697" w:rsidRPr="00F5781E" w:rsidRDefault="007707AD" w:rsidP="00F3039B">
            <w:pPr>
              <w:pStyle w:val="Heading3"/>
              <w:bidi/>
              <w:spacing w:before="160" w:after="60"/>
              <w:ind w:left="470" w:hanging="470"/>
              <w:jc w:val="left"/>
              <w:rPr>
                <w:bCs/>
                <w:sz w:val="24"/>
                <w:szCs w:val="24"/>
              </w:rPr>
            </w:pPr>
            <w:r w:rsidRPr="00F5781E">
              <w:rPr>
                <w:rFonts w:eastAsia="Arial"/>
                <w:szCs w:val="24"/>
                <w:rtl/>
              </w:rPr>
              <w:t>ضمان الدفعة المقدمة</w:t>
            </w:r>
          </w:p>
        </w:tc>
        <w:tc>
          <w:tcPr>
            <w:tcW w:w="6281" w:type="dxa"/>
          </w:tcPr>
          <w:p w14:paraId="209A777E" w14:textId="77777777" w:rsidR="008A07F3" w:rsidRPr="00F5781E" w:rsidRDefault="008A07F3" w:rsidP="00F3039B">
            <w:pPr>
              <w:bidi/>
              <w:spacing w:before="160" w:after="160"/>
              <w:rPr>
                <w:rFonts w:eastAsia="Arial Narrow"/>
                <w:color w:val="000000"/>
                <w:szCs w:val="24"/>
              </w:rPr>
            </w:pPr>
            <w:r w:rsidRPr="00F5781E">
              <w:rPr>
                <w:rFonts w:eastAsia="Arial Narrow"/>
                <w:color w:val="000000"/>
                <w:szCs w:val="24"/>
                <w:rtl/>
              </w:rPr>
              <w:t>يتم استبدال الفقرة الأولى بما يلي:</w:t>
            </w:r>
          </w:p>
          <w:p w14:paraId="510F9A9C" w14:textId="737D1B58" w:rsidR="001F4697" w:rsidRPr="00F5781E" w:rsidRDefault="008A07F3" w:rsidP="00F3039B">
            <w:pPr>
              <w:bidi/>
              <w:spacing w:before="160" w:after="160"/>
              <w:rPr>
                <w:rFonts w:eastAsia="Arial"/>
                <w:szCs w:val="24"/>
              </w:rPr>
            </w:pPr>
            <w:r w:rsidRPr="00F5781E">
              <w:rPr>
                <w:rFonts w:eastAsia="Arial Narrow"/>
                <w:color w:val="000000"/>
                <w:szCs w:val="24"/>
                <w:rtl/>
              </w:rPr>
              <w:t>"يجب على المقاول أن يحصل (على نفقة المقاول) على ضمان الدفعة المقدمة بمبالغ وعملات مساوية للدفعة المقدمة ويجب عليه تقديمه إلى صاحب العمل مع نسخة إلى المهندس</w:t>
            </w:r>
            <w:r w:rsidR="00150A60" w:rsidRPr="00F5781E">
              <w:rPr>
                <w:rFonts w:eastAsia="Arial Narrow"/>
                <w:color w:val="000000"/>
                <w:szCs w:val="24"/>
                <w:rtl/>
              </w:rPr>
              <w:t>،</w:t>
            </w:r>
            <w:r w:rsidRPr="00F5781E">
              <w:rPr>
                <w:rFonts w:eastAsia="Arial Narrow"/>
                <w:color w:val="000000"/>
                <w:szCs w:val="24"/>
                <w:rtl/>
              </w:rPr>
              <w:t xml:space="preserve"> </w:t>
            </w:r>
            <w:r w:rsidR="00150A60" w:rsidRPr="00F5781E">
              <w:rPr>
                <w:rFonts w:eastAsia="Arial Narrow"/>
                <w:color w:val="000000"/>
                <w:szCs w:val="24"/>
                <w:rtl/>
              </w:rPr>
              <w:t>و</w:t>
            </w:r>
            <w:r w:rsidRPr="00F5781E">
              <w:rPr>
                <w:rFonts w:eastAsia="Arial Narrow"/>
                <w:color w:val="000000"/>
                <w:szCs w:val="24"/>
                <w:rtl/>
              </w:rPr>
              <w:t>يجب أن يصدر هذا الضمان من بنك أو مؤسسة مالية حسنة السمعة يختارها المقاول ويجب أن يستند إلى النموذج المرفق بالشروط الخاصة أو في نموذج آخر يوافق عليه صاحب العمل (ولكن هذه الاتفاقية لا تعفي المقاول من أي التزام بموجب هذا</w:t>
            </w:r>
            <w:r w:rsidR="00B32536" w:rsidRPr="00F5781E">
              <w:rPr>
                <w:rFonts w:eastAsia="Arial Narrow"/>
                <w:color w:val="000000"/>
                <w:szCs w:val="24"/>
                <w:rtl/>
              </w:rPr>
              <w:t xml:space="preserve"> </w:t>
            </w:r>
            <w:r w:rsidRPr="00F5781E">
              <w:rPr>
                <w:rFonts w:eastAsia="Arial Narrow"/>
                <w:color w:val="000000"/>
                <w:szCs w:val="24"/>
                <w:rtl/>
              </w:rPr>
              <w:t>البند الفرعي)."</w:t>
            </w:r>
          </w:p>
        </w:tc>
      </w:tr>
      <w:tr w:rsidR="001F4697" w:rsidRPr="00F5781E" w14:paraId="13524239" w14:textId="77777777" w:rsidTr="008F6C13">
        <w:tc>
          <w:tcPr>
            <w:tcW w:w="3079" w:type="dxa"/>
          </w:tcPr>
          <w:p w14:paraId="65236B64" w14:textId="3FD74555" w:rsidR="007707AD" w:rsidRPr="00F5781E" w:rsidRDefault="007707AD"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14-3</w:t>
            </w:r>
          </w:p>
          <w:p w14:paraId="2387400B" w14:textId="46D02964" w:rsidR="001F4697" w:rsidRPr="00F5781E" w:rsidRDefault="007707AD" w:rsidP="00F3039B">
            <w:pPr>
              <w:pStyle w:val="Heading3"/>
              <w:bidi/>
              <w:spacing w:before="160" w:after="60"/>
              <w:ind w:left="470" w:hanging="470"/>
              <w:jc w:val="left"/>
              <w:rPr>
                <w:bCs/>
                <w:sz w:val="24"/>
                <w:szCs w:val="24"/>
              </w:rPr>
            </w:pPr>
            <w:r w:rsidRPr="00F5781E">
              <w:rPr>
                <w:rFonts w:eastAsia="Arial"/>
                <w:szCs w:val="24"/>
                <w:rtl/>
              </w:rPr>
              <w:t>طلب الدفع المرحلي</w:t>
            </w:r>
          </w:p>
        </w:tc>
        <w:tc>
          <w:tcPr>
            <w:tcW w:w="6281" w:type="dxa"/>
          </w:tcPr>
          <w:p w14:paraId="16B0AFBA" w14:textId="18088E4D" w:rsidR="00150A60" w:rsidRPr="00F5781E" w:rsidRDefault="00150A60" w:rsidP="00F3039B">
            <w:pPr>
              <w:bidi/>
              <w:spacing w:before="160" w:after="160"/>
              <w:rPr>
                <w:rFonts w:eastAsia="Arial"/>
                <w:szCs w:val="24"/>
              </w:rPr>
            </w:pPr>
            <w:r w:rsidRPr="00F5781E">
              <w:rPr>
                <w:rFonts w:eastAsia="Arial"/>
                <w:szCs w:val="24"/>
                <w:rtl/>
              </w:rPr>
              <w:t xml:space="preserve">يتم إدراج ما يلي في نهاية (6) بعد: </w:t>
            </w:r>
            <w:r w:rsidRPr="00F5781E">
              <w:rPr>
                <w:rFonts w:eastAsia="Arial"/>
                <w:i/>
                <w:iCs/>
                <w:szCs w:val="24"/>
                <w:rtl/>
              </w:rPr>
              <w:t>[الاتفاقية أو القرار]</w:t>
            </w:r>
            <w:r w:rsidRPr="00F5781E">
              <w:rPr>
                <w:rFonts w:eastAsia="Arial"/>
                <w:szCs w:val="24"/>
                <w:rtl/>
              </w:rPr>
              <w:t>: "أي تعويض مستحق للمقاول بموجب اتفاقية "تجنب النزاعات والفصل فيها"، (ملحق الشروط العامة لاتفاقية تجنب النزاعات والفصل فيها")."</w:t>
            </w:r>
          </w:p>
        </w:tc>
      </w:tr>
      <w:tr w:rsidR="002854EE" w:rsidRPr="00F5781E" w14:paraId="4E2D9B7A" w14:textId="77777777" w:rsidTr="008F6C13">
        <w:tc>
          <w:tcPr>
            <w:tcW w:w="3079" w:type="dxa"/>
          </w:tcPr>
          <w:p w14:paraId="6A6838A5" w14:textId="313860E2" w:rsidR="007707AD" w:rsidRPr="00F5781E" w:rsidRDefault="007707AD"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14-6-1</w:t>
            </w:r>
          </w:p>
          <w:p w14:paraId="3D5B1603" w14:textId="0F5AFFBB" w:rsidR="007707AD" w:rsidRPr="00F5781E" w:rsidRDefault="007707AD" w:rsidP="00F3039B">
            <w:pPr>
              <w:pStyle w:val="Heading3"/>
              <w:bidi/>
              <w:spacing w:before="160" w:after="60"/>
              <w:ind w:left="470" w:hanging="470"/>
              <w:jc w:val="left"/>
              <w:rPr>
                <w:bCs/>
                <w:sz w:val="24"/>
                <w:szCs w:val="24"/>
                <w:rtl/>
              </w:rPr>
            </w:pPr>
            <w:r w:rsidRPr="00F5781E">
              <w:rPr>
                <w:rFonts w:eastAsia="Arial"/>
                <w:szCs w:val="24"/>
                <w:rtl/>
              </w:rPr>
              <w:t>إصدار شهادات الدفع المرحلية</w:t>
            </w:r>
          </w:p>
          <w:p w14:paraId="0E9579F1" w14:textId="554FAB27" w:rsidR="002854EE" w:rsidRPr="00F5781E" w:rsidRDefault="002854EE" w:rsidP="00F3039B">
            <w:pPr>
              <w:bidi/>
              <w:spacing w:after="60"/>
              <w:jc w:val="left"/>
              <w:rPr>
                <w:szCs w:val="24"/>
              </w:rPr>
            </w:pPr>
          </w:p>
        </w:tc>
        <w:tc>
          <w:tcPr>
            <w:tcW w:w="6281" w:type="dxa"/>
          </w:tcPr>
          <w:p w14:paraId="0247B058" w14:textId="733E3873" w:rsidR="00501256" w:rsidRPr="00F5781E" w:rsidRDefault="00501256"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يضاف إلى الفقرة الثالثة ما يلي كالفقرة (ج):</w:t>
            </w:r>
          </w:p>
          <w:p w14:paraId="1344C702" w14:textId="60AF9BA4" w:rsidR="00501256" w:rsidRPr="00F5781E" w:rsidRDefault="00501256"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 xml:space="preserve">(أ) إذا </w:t>
            </w:r>
            <w:r w:rsidR="00594FA0" w:rsidRPr="00F5781E">
              <w:rPr>
                <w:color w:val="000000" w:themeColor="text1"/>
                <w:sz w:val="24"/>
                <w:szCs w:val="24"/>
                <w:rtl/>
                <w:lang w:val="en-US"/>
              </w:rPr>
              <w:t>أخفق</w:t>
            </w:r>
            <w:r w:rsidRPr="00F5781E">
              <w:rPr>
                <w:color w:val="000000" w:themeColor="text1"/>
                <w:sz w:val="24"/>
                <w:szCs w:val="24"/>
                <w:rtl/>
                <w:lang w:val="en-US"/>
              </w:rPr>
              <w:t xml:space="preserve"> المقاول، أو ي</w:t>
            </w:r>
            <w:r w:rsidR="00594FA0" w:rsidRPr="00F5781E">
              <w:rPr>
                <w:color w:val="000000" w:themeColor="text1"/>
                <w:sz w:val="24"/>
                <w:szCs w:val="24"/>
                <w:rtl/>
                <w:lang w:val="en-US"/>
              </w:rPr>
              <w:t>خ</w:t>
            </w:r>
            <w:r w:rsidRPr="00F5781E">
              <w:rPr>
                <w:color w:val="000000" w:themeColor="text1"/>
                <w:sz w:val="24"/>
                <w:szCs w:val="24"/>
                <w:rtl/>
                <w:lang w:val="en-US"/>
              </w:rPr>
              <w:t>ف</w:t>
            </w:r>
            <w:r w:rsidR="00594FA0" w:rsidRPr="00F5781E">
              <w:rPr>
                <w:color w:val="000000" w:themeColor="text1"/>
                <w:sz w:val="24"/>
                <w:szCs w:val="24"/>
                <w:rtl/>
                <w:lang w:val="en-US"/>
              </w:rPr>
              <w:t xml:space="preserve">ق </w:t>
            </w:r>
            <w:r w:rsidRPr="00F5781E">
              <w:rPr>
                <w:color w:val="000000" w:themeColor="text1"/>
                <w:sz w:val="24"/>
                <w:szCs w:val="24"/>
                <w:rtl/>
                <w:lang w:val="en-US"/>
              </w:rPr>
              <w:t xml:space="preserve">في أداء أي من التزاماته </w:t>
            </w:r>
            <w:r w:rsidR="00594FA0" w:rsidRPr="00F5781E">
              <w:rPr>
                <w:color w:val="000000" w:themeColor="text1"/>
                <w:sz w:val="24"/>
                <w:szCs w:val="24"/>
                <w:rtl/>
                <w:lang w:val="en-US"/>
              </w:rPr>
              <w:t xml:space="preserve">بشأن البيئة والصحة والسلامة </w:t>
            </w:r>
            <w:r w:rsidRPr="00F5781E">
              <w:rPr>
                <w:color w:val="000000" w:themeColor="text1"/>
                <w:sz w:val="24"/>
                <w:szCs w:val="24"/>
                <w:rtl/>
                <w:lang w:val="en-US"/>
              </w:rPr>
              <w:t xml:space="preserve">أو أعماله بموجب العقد، </w:t>
            </w:r>
            <w:r w:rsidR="00594FA0" w:rsidRPr="00F5781E">
              <w:rPr>
                <w:color w:val="000000" w:themeColor="text1"/>
                <w:sz w:val="24"/>
                <w:szCs w:val="24"/>
                <w:rtl/>
                <w:lang w:val="en-US"/>
              </w:rPr>
              <w:t>و</w:t>
            </w:r>
            <w:r w:rsidRPr="00F5781E">
              <w:rPr>
                <w:color w:val="000000" w:themeColor="text1"/>
                <w:sz w:val="24"/>
                <w:szCs w:val="24"/>
                <w:rtl/>
                <w:lang w:val="en-US"/>
              </w:rPr>
              <w:t>يجوز حجب قيمة هذا العمل أو الالتزام، على النحو الذي ي</w:t>
            </w:r>
            <w:r w:rsidR="00594FA0" w:rsidRPr="00F5781E">
              <w:rPr>
                <w:color w:val="000000" w:themeColor="text1"/>
                <w:sz w:val="24"/>
                <w:szCs w:val="24"/>
                <w:rtl/>
                <w:lang w:val="en-US"/>
              </w:rPr>
              <w:t>قرر</w:t>
            </w:r>
            <w:r w:rsidRPr="00F5781E">
              <w:rPr>
                <w:color w:val="000000" w:themeColor="text1"/>
                <w:sz w:val="24"/>
                <w:szCs w:val="24"/>
                <w:rtl/>
                <w:lang w:val="en-US"/>
              </w:rPr>
              <w:t>ه المهندس، حتى يتم تنفيذ العمل أو الالتزام، و/</w:t>
            </w:r>
            <w:r w:rsidR="00594FA0" w:rsidRPr="00F5781E">
              <w:rPr>
                <w:color w:val="000000" w:themeColor="text1"/>
                <w:sz w:val="24"/>
                <w:szCs w:val="24"/>
                <w:rtl/>
                <w:lang w:val="en-US"/>
              </w:rPr>
              <w:t xml:space="preserve"> </w:t>
            </w:r>
            <w:r w:rsidRPr="00F5781E">
              <w:rPr>
                <w:color w:val="000000" w:themeColor="text1"/>
                <w:sz w:val="24"/>
                <w:szCs w:val="24"/>
                <w:rtl/>
                <w:lang w:val="en-US"/>
              </w:rPr>
              <w:t xml:space="preserve">أو يجوز حجب تكلفة التصحيح أو الاستبدال، كما يحددها المهندس، حتى يتم </w:t>
            </w:r>
            <w:r w:rsidR="00942DDA">
              <w:rPr>
                <w:rFonts w:hint="cs"/>
                <w:color w:val="000000" w:themeColor="text1"/>
                <w:sz w:val="24"/>
                <w:szCs w:val="24"/>
                <w:rtl/>
                <w:lang w:val="en-US"/>
              </w:rPr>
              <w:t>إتمام</w:t>
            </w:r>
            <w:r w:rsidRPr="00F5781E">
              <w:rPr>
                <w:color w:val="000000" w:themeColor="text1"/>
                <w:sz w:val="24"/>
                <w:szCs w:val="24"/>
                <w:rtl/>
                <w:lang w:val="en-US"/>
              </w:rPr>
              <w:t xml:space="preserve"> التصحيح أو الاستبدال</w:t>
            </w:r>
            <w:r w:rsidR="00594FA0" w:rsidRPr="00F5781E">
              <w:rPr>
                <w:color w:val="000000" w:themeColor="text1"/>
                <w:sz w:val="24"/>
                <w:szCs w:val="24"/>
                <w:rtl/>
                <w:lang w:val="en-US"/>
              </w:rPr>
              <w:t xml:space="preserve">، </w:t>
            </w:r>
            <w:r w:rsidR="0075541D" w:rsidRPr="00F5781E">
              <w:rPr>
                <w:color w:val="000000" w:themeColor="text1"/>
                <w:sz w:val="24"/>
                <w:szCs w:val="24"/>
                <w:rtl/>
                <w:lang w:val="en-US"/>
              </w:rPr>
              <w:t>و</w:t>
            </w:r>
            <w:r w:rsidRPr="00F5781E">
              <w:rPr>
                <w:color w:val="000000" w:themeColor="text1"/>
                <w:sz w:val="24"/>
                <w:szCs w:val="24"/>
                <w:rtl/>
                <w:lang w:val="en-US"/>
              </w:rPr>
              <w:t>يشمل ال</w:t>
            </w:r>
            <w:r w:rsidR="00594FA0" w:rsidRPr="00F5781E">
              <w:rPr>
                <w:color w:val="000000" w:themeColor="text1"/>
                <w:sz w:val="24"/>
                <w:szCs w:val="24"/>
                <w:rtl/>
                <w:lang w:val="en-US"/>
              </w:rPr>
              <w:t>إخ</w:t>
            </w:r>
            <w:r w:rsidRPr="00F5781E">
              <w:rPr>
                <w:color w:val="000000" w:themeColor="text1"/>
                <w:sz w:val="24"/>
                <w:szCs w:val="24"/>
                <w:rtl/>
                <w:lang w:val="en-US"/>
              </w:rPr>
              <w:t>ف</w:t>
            </w:r>
            <w:r w:rsidR="00594FA0" w:rsidRPr="00F5781E">
              <w:rPr>
                <w:color w:val="000000" w:themeColor="text1"/>
                <w:sz w:val="24"/>
                <w:szCs w:val="24"/>
                <w:rtl/>
                <w:lang w:val="en-US"/>
              </w:rPr>
              <w:t>اق</w:t>
            </w:r>
            <w:r w:rsidRPr="00F5781E">
              <w:rPr>
                <w:color w:val="000000" w:themeColor="text1"/>
                <w:sz w:val="24"/>
                <w:szCs w:val="24"/>
                <w:rtl/>
                <w:lang w:val="en-US"/>
              </w:rPr>
              <w:t xml:space="preserve"> في الأداء، على سبيل المثال لا الحصر، ما يلي:</w:t>
            </w:r>
          </w:p>
          <w:p w14:paraId="6E76EDFE" w14:textId="331A99FA" w:rsidR="002854EE" w:rsidRPr="00F5781E" w:rsidRDefault="00501256"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w:t>
            </w:r>
            <w:r w:rsidR="00CF2603" w:rsidRPr="00F5781E">
              <w:rPr>
                <w:color w:val="000000" w:themeColor="text1"/>
                <w:sz w:val="24"/>
                <w:szCs w:val="24"/>
                <w:rtl/>
                <w:lang w:val="en-US"/>
              </w:rPr>
              <w:t>1</w:t>
            </w:r>
            <w:r w:rsidRPr="00F5781E">
              <w:rPr>
                <w:color w:val="000000" w:themeColor="text1"/>
                <w:sz w:val="24"/>
                <w:szCs w:val="24"/>
                <w:rtl/>
                <w:lang w:val="en-US"/>
              </w:rPr>
              <w:t xml:space="preserve">) عدم الامتثال لأي من التزامات </w:t>
            </w:r>
            <w:r w:rsidR="0003269D" w:rsidRPr="00F5781E">
              <w:rPr>
                <w:color w:val="000000" w:themeColor="text1"/>
                <w:sz w:val="24"/>
                <w:szCs w:val="24"/>
                <w:rtl/>
                <w:lang w:val="en-US"/>
              </w:rPr>
              <w:t>البيئة والمجتمع و</w:t>
            </w:r>
            <w:r w:rsidRPr="00F5781E">
              <w:rPr>
                <w:color w:val="000000" w:themeColor="text1"/>
                <w:sz w:val="24"/>
                <w:szCs w:val="24"/>
                <w:rtl/>
                <w:lang w:val="en-US"/>
              </w:rPr>
              <w:t xml:space="preserve">الصحة والسلامة أو الأعمال الموضحة في </w:t>
            </w:r>
            <w:r w:rsidR="0083415E" w:rsidRPr="00F5781E">
              <w:rPr>
                <w:color w:val="000000" w:themeColor="text1"/>
                <w:sz w:val="24"/>
                <w:szCs w:val="24"/>
                <w:rtl/>
                <w:lang w:val="en-US"/>
              </w:rPr>
              <w:t>"</w:t>
            </w:r>
            <w:r w:rsidRPr="00F5781E">
              <w:rPr>
                <w:color w:val="000000" w:themeColor="text1"/>
                <w:sz w:val="24"/>
                <w:szCs w:val="24"/>
                <w:rtl/>
                <w:lang w:val="en-US"/>
              </w:rPr>
              <w:t>متطلبات العمل</w:t>
            </w:r>
            <w:r w:rsidR="0083415E" w:rsidRPr="00F5781E">
              <w:rPr>
                <w:color w:val="000000" w:themeColor="text1"/>
                <w:sz w:val="24"/>
                <w:szCs w:val="24"/>
                <w:rtl/>
                <w:lang w:val="en-US"/>
              </w:rPr>
              <w:t>"</w:t>
            </w:r>
            <w:r w:rsidRPr="00F5781E">
              <w:rPr>
                <w:color w:val="000000" w:themeColor="text1"/>
                <w:sz w:val="24"/>
                <w:szCs w:val="24"/>
                <w:rtl/>
                <w:lang w:val="en-US"/>
              </w:rPr>
              <w:t xml:space="preserve"> والتي قد تشمل: العمل خارج حدود الموقع، والغبار الزائد، وعدم الحفاظ على الطرق العامة في حالة آمنة صالحة للاستخدام، وتلف النباتات خارج الموقع، وتلوث مجاري المياه من الزيوت أو الترسيب، وتلوث الأرض</w:t>
            </w:r>
            <w:r w:rsidR="0083415E" w:rsidRPr="00F5781E">
              <w:rPr>
                <w:color w:val="000000" w:themeColor="text1"/>
                <w:sz w:val="24"/>
                <w:szCs w:val="24"/>
                <w:rtl/>
                <w:lang w:val="en-US"/>
              </w:rPr>
              <w:t>،</w:t>
            </w:r>
            <w:r w:rsidRPr="00F5781E">
              <w:rPr>
                <w:color w:val="000000" w:themeColor="text1"/>
                <w:sz w:val="24"/>
                <w:szCs w:val="24"/>
                <w:rtl/>
                <w:lang w:val="en-US"/>
              </w:rPr>
              <w:t xml:space="preserve"> على سبيل المثال من الزيوت، والنفايات البشرية، والأضرار التي لحقت بالآثار أو معالم التراث الثقافي، وتلوث الهواء نتيجة الحرق غير المصرح به و/أو غير الفعال؛</w:t>
            </w:r>
            <w:r w:rsidR="002854EE" w:rsidRPr="00F5781E">
              <w:rPr>
                <w:color w:val="000000" w:themeColor="text1"/>
                <w:sz w:val="24"/>
                <w:szCs w:val="24"/>
                <w:lang w:val="en-US"/>
              </w:rPr>
              <w:t xml:space="preserve"> </w:t>
            </w:r>
          </w:p>
          <w:p w14:paraId="6260848D" w14:textId="3625ABF0" w:rsidR="00CF2603" w:rsidRPr="00F5781E" w:rsidRDefault="00CF2603"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 xml:space="preserve">(2) الإخفاق في المراجعة المنتظمة لخطة الإدارة البيئية والاجتماعية و/أو تحديثها في الوقت المناسب لمعالجة مشكلات البيئة </w:t>
            </w:r>
            <w:r w:rsidR="00254D8A" w:rsidRPr="00F5781E">
              <w:rPr>
                <w:color w:val="000000" w:themeColor="text1"/>
                <w:sz w:val="24"/>
                <w:szCs w:val="24"/>
                <w:rtl/>
                <w:lang w:val="en-US"/>
              </w:rPr>
              <w:t xml:space="preserve">والمجتمع </w:t>
            </w:r>
            <w:r w:rsidRPr="00F5781E">
              <w:rPr>
                <w:color w:val="000000" w:themeColor="text1"/>
                <w:sz w:val="24"/>
                <w:szCs w:val="24"/>
                <w:rtl/>
                <w:lang w:val="en-US"/>
              </w:rPr>
              <w:t>والصحة والسلامة الناشئة أو المخاطر أو الآثار المتوقعة؛</w:t>
            </w:r>
          </w:p>
          <w:p w14:paraId="2BCA0FE2" w14:textId="2871C205" w:rsidR="00CF2603" w:rsidRPr="00F5781E" w:rsidRDefault="00CF2603"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(3) الإخفاق في تنفيذ خطة الإدارة البيئية والاجتماعية، على سبيل المثال، الإخفاق في توفير التدريب أو التوعية المطلوبة؛</w:t>
            </w:r>
          </w:p>
          <w:p w14:paraId="01D011D8" w14:textId="77777777" w:rsidR="00CF2603" w:rsidRPr="00F5781E" w:rsidRDefault="00CF2603"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(4) عدم الحصول على الموافقات/التصاريح المناسبة قبل تنفيذ الأعمال أو الأنشطة ذات الصلة؛</w:t>
            </w:r>
          </w:p>
          <w:p w14:paraId="26493C8C" w14:textId="027C7575" w:rsidR="00CF2603" w:rsidRPr="00F5781E" w:rsidRDefault="00CF2603"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 xml:space="preserve">(5) الإخفاق في تقديم تقرير/تقارير تنفيذ التزامات البيئة </w:t>
            </w:r>
            <w:r w:rsidR="00254D8A" w:rsidRPr="00F5781E">
              <w:rPr>
                <w:color w:val="000000" w:themeColor="text1"/>
                <w:sz w:val="24"/>
                <w:szCs w:val="24"/>
                <w:rtl/>
                <w:lang w:val="en-US"/>
              </w:rPr>
              <w:t xml:space="preserve">والمجتمع </w:t>
            </w:r>
            <w:r w:rsidRPr="00F5781E">
              <w:rPr>
                <w:color w:val="000000" w:themeColor="text1"/>
                <w:sz w:val="24"/>
                <w:szCs w:val="24"/>
                <w:rtl/>
                <w:lang w:val="en-US"/>
              </w:rPr>
              <w:t>والصحة والسلامة (كما هو موضح في الملحق ج)، أو عدم تقديم هذه التقارير في الوقت المناسب؛</w:t>
            </w:r>
          </w:p>
          <w:p w14:paraId="1773BD30" w14:textId="7D274053" w:rsidR="002854EE" w:rsidRPr="00F5781E" w:rsidRDefault="00CF2603"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الإخفاق في تنفيذ الإصلاح وفقًا لتعليمات المهندس خلال الإطار الزمني المحدد (على سبيل المثال، معالجة عدم الامتثال).</w:t>
            </w:r>
          </w:p>
        </w:tc>
      </w:tr>
      <w:tr w:rsidR="002854EE" w:rsidRPr="00F5781E" w14:paraId="158C37FF" w14:textId="77777777" w:rsidTr="008F6C13">
        <w:tc>
          <w:tcPr>
            <w:tcW w:w="3079" w:type="dxa"/>
          </w:tcPr>
          <w:p w14:paraId="117ADE03" w14:textId="47B12188" w:rsidR="007707AD" w:rsidRPr="00F5781E" w:rsidRDefault="007707AD"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14-6-2</w:t>
            </w:r>
          </w:p>
          <w:p w14:paraId="3DCACF2F" w14:textId="150DDB5B" w:rsidR="002854EE" w:rsidRPr="00F5781E" w:rsidRDefault="0095659A" w:rsidP="00F3039B">
            <w:pPr>
              <w:pStyle w:val="Heading3"/>
              <w:bidi/>
              <w:spacing w:before="160" w:after="60"/>
              <w:ind w:left="470" w:hanging="470"/>
              <w:jc w:val="left"/>
              <w:rPr>
                <w:b w:val="0"/>
                <w:sz w:val="24"/>
                <w:szCs w:val="24"/>
                <w:lang w:bidi="ar-EG"/>
              </w:rPr>
            </w:pPr>
            <w:r w:rsidRPr="00F5781E">
              <w:rPr>
                <w:b w:val="0"/>
                <w:szCs w:val="24"/>
                <w:rtl/>
                <w:lang w:bidi="ar-EG"/>
              </w:rPr>
              <w:t>حجب</w:t>
            </w:r>
            <w:r w:rsidR="001F74FD" w:rsidRPr="00F5781E">
              <w:rPr>
                <w:b w:val="0"/>
                <w:szCs w:val="24"/>
                <w:rtl/>
                <w:lang w:bidi="ar-EG"/>
              </w:rPr>
              <w:t xml:space="preserve"> </w:t>
            </w:r>
            <w:r w:rsidR="007707AD" w:rsidRPr="00F5781E">
              <w:rPr>
                <w:b w:val="0"/>
                <w:szCs w:val="24"/>
                <w:rtl/>
              </w:rPr>
              <w:t>(مبالغ)</w:t>
            </w:r>
            <w:r w:rsidRPr="00F5781E">
              <w:rPr>
                <w:b w:val="0"/>
                <w:szCs w:val="24"/>
              </w:rPr>
              <w:t xml:space="preserve"> </w:t>
            </w:r>
            <w:r w:rsidRPr="00F5781E">
              <w:rPr>
                <w:b w:val="0"/>
                <w:szCs w:val="24"/>
                <w:rtl/>
                <w:lang w:bidi="ar-EG"/>
              </w:rPr>
              <w:t>شهادة الدفع المؤقتة</w:t>
            </w:r>
          </w:p>
        </w:tc>
        <w:tc>
          <w:tcPr>
            <w:tcW w:w="6281" w:type="dxa"/>
          </w:tcPr>
          <w:p w14:paraId="3B43B427" w14:textId="12112847" w:rsidR="0083415E" w:rsidRPr="00F5781E" w:rsidRDefault="0083415E" w:rsidP="00F3039B">
            <w:pPr>
              <w:bidi/>
              <w:spacing w:before="160" w:after="160"/>
              <w:rPr>
                <w:rFonts w:eastAsia="Arial Narrow"/>
                <w:color w:val="000000"/>
                <w:szCs w:val="24"/>
              </w:rPr>
            </w:pPr>
            <w:r w:rsidRPr="00F5781E">
              <w:rPr>
                <w:rFonts w:eastAsia="Arial Narrow"/>
                <w:color w:val="000000"/>
                <w:szCs w:val="24"/>
                <w:rtl/>
              </w:rPr>
              <w:t>تُحذف كلمة "و/</w:t>
            </w:r>
            <w:r w:rsidR="00195C2A" w:rsidRPr="00F5781E">
              <w:rPr>
                <w:rFonts w:eastAsia="Arial Narrow"/>
                <w:color w:val="000000"/>
                <w:szCs w:val="24"/>
                <w:rtl/>
              </w:rPr>
              <w:t xml:space="preserve"> </w:t>
            </w:r>
            <w:r w:rsidRPr="00F5781E">
              <w:rPr>
                <w:rFonts w:eastAsia="Arial Narrow"/>
                <w:color w:val="000000"/>
                <w:szCs w:val="24"/>
                <w:rtl/>
              </w:rPr>
              <w:t>أو" من الفقرة الفرعية (ب).</w:t>
            </w:r>
          </w:p>
          <w:p w14:paraId="2F631423" w14:textId="7D731C49" w:rsidR="0083415E" w:rsidRPr="00F5781E" w:rsidRDefault="0083415E" w:rsidP="00F3039B">
            <w:pPr>
              <w:bidi/>
              <w:spacing w:before="160" w:after="160"/>
              <w:rPr>
                <w:rFonts w:eastAsia="Arial Narrow"/>
                <w:color w:val="000000"/>
                <w:szCs w:val="24"/>
              </w:rPr>
            </w:pPr>
            <w:r w:rsidRPr="00F5781E">
              <w:rPr>
                <w:rFonts w:eastAsia="Arial Narrow"/>
                <w:color w:val="000000"/>
                <w:szCs w:val="24"/>
                <w:rtl/>
              </w:rPr>
              <w:t xml:space="preserve">يُضاف ما يلي بعد ذلك إلى الفقرة الفرعية (ج) ويُعاد ترقيم الفقرة الفرعية (ج) من البند الفرعي لتصبح </w:t>
            </w:r>
            <w:r w:rsidR="00254D8A" w:rsidRPr="00F5781E">
              <w:rPr>
                <w:rFonts w:eastAsia="Arial Narrow"/>
                <w:color w:val="000000"/>
                <w:szCs w:val="24"/>
                <w:rtl/>
              </w:rPr>
              <w:t xml:space="preserve">الفقرة الفرعية </w:t>
            </w:r>
            <w:r w:rsidRPr="00F5781E">
              <w:rPr>
                <w:rFonts w:eastAsia="Arial Narrow"/>
                <w:color w:val="000000"/>
                <w:szCs w:val="24"/>
                <w:rtl/>
              </w:rPr>
              <w:t>(د):</w:t>
            </w:r>
          </w:p>
          <w:p w14:paraId="01FFE3F1" w14:textId="74387FFF" w:rsidR="002854EE" w:rsidRPr="00F5781E" w:rsidRDefault="0083415E" w:rsidP="00F3039B">
            <w:pPr>
              <w:bidi/>
              <w:spacing w:before="160" w:after="160"/>
              <w:rPr>
                <w:rFonts w:eastAsia="Arial Narrow"/>
                <w:color w:val="000000"/>
                <w:szCs w:val="24"/>
              </w:rPr>
            </w:pPr>
            <w:r w:rsidRPr="00F5781E">
              <w:rPr>
                <w:rFonts w:eastAsia="Arial Narrow"/>
                <w:color w:val="000000"/>
                <w:szCs w:val="24"/>
                <w:rtl/>
              </w:rPr>
              <w:t>"(ج) إذا فشل المقاول، أو يفشل في أداء أي من التزاماته</w:t>
            </w:r>
            <w:r w:rsidR="00195C2A" w:rsidRPr="00F5781E">
              <w:rPr>
                <w:rFonts w:eastAsia="Arial Narrow"/>
                <w:color w:val="000000"/>
                <w:szCs w:val="24"/>
                <w:rtl/>
              </w:rPr>
              <w:t xml:space="preserve"> البيئية والاجتماعية</w:t>
            </w:r>
            <w:r w:rsidRPr="00F5781E">
              <w:rPr>
                <w:rFonts w:eastAsia="Arial Narrow"/>
                <w:color w:val="000000"/>
                <w:szCs w:val="24"/>
                <w:rtl/>
              </w:rPr>
              <w:t xml:space="preserve"> أو أعماله بموجب العقد، يجوز حجب قيمة هذا العمل أو الالتزام، على النحو الذي ي</w:t>
            </w:r>
            <w:r w:rsidR="00195C2A" w:rsidRPr="00F5781E">
              <w:rPr>
                <w:rFonts w:eastAsia="Arial Narrow"/>
                <w:color w:val="000000"/>
                <w:szCs w:val="24"/>
                <w:rtl/>
              </w:rPr>
              <w:t>قرر</w:t>
            </w:r>
            <w:r w:rsidRPr="00F5781E">
              <w:rPr>
                <w:rFonts w:eastAsia="Arial Narrow"/>
                <w:color w:val="000000"/>
                <w:szCs w:val="24"/>
                <w:rtl/>
              </w:rPr>
              <w:t>ه المهندس، حتى يتم تنفيذ العمل أو الالتزام، و/</w:t>
            </w:r>
            <w:r w:rsidR="00195C2A" w:rsidRPr="00F5781E">
              <w:rPr>
                <w:rFonts w:eastAsia="Arial Narrow"/>
                <w:color w:val="000000"/>
                <w:szCs w:val="24"/>
                <w:rtl/>
              </w:rPr>
              <w:t xml:space="preserve"> </w:t>
            </w:r>
            <w:r w:rsidRPr="00F5781E">
              <w:rPr>
                <w:rFonts w:eastAsia="Arial Narrow"/>
                <w:color w:val="000000"/>
                <w:szCs w:val="24"/>
                <w:rtl/>
              </w:rPr>
              <w:t>أو تكلفة التصحيح أو الاستبدال، كما ي</w:t>
            </w:r>
            <w:r w:rsidR="0075541D" w:rsidRPr="00F5781E">
              <w:rPr>
                <w:rFonts w:eastAsia="Arial Narrow"/>
                <w:color w:val="000000"/>
                <w:szCs w:val="24"/>
                <w:rtl/>
              </w:rPr>
              <w:t>قرر</w:t>
            </w:r>
            <w:r w:rsidRPr="00F5781E">
              <w:rPr>
                <w:rFonts w:eastAsia="Arial Narrow"/>
                <w:color w:val="000000"/>
                <w:szCs w:val="24"/>
                <w:rtl/>
              </w:rPr>
              <w:t xml:space="preserve">ها المهندس، قد يتم حجبها حتى يتم </w:t>
            </w:r>
            <w:r w:rsidR="00942DDA">
              <w:rPr>
                <w:rFonts w:eastAsia="Arial Narrow" w:hint="cs"/>
                <w:color w:val="000000"/>
                <w:szCs w:val="24"/>
                <w:rtl/>
              </w:rPr>
              <w:t>إتمام</w:t>
            </w:r>
            <w:r w:rsidRPr="00F5781E">
              <w:rPr>
                <w:rFonts w:eastAsia="Arial Narrow"/>
                <w:color w:val="000000"/>
                <w:szCs w:val="24"/>
                <w:rtl/>
              </w:rPr>
              <w:t xml:space="preserve"> التصحيح أو الاستبدال</w:t>
            </w:r>
            <w:r w:rsidR="00195C2A" w:rsidRPr="00F5781E">
              <w:rPr>
                <w:rFonts w:eastAsia="Arial Narrow"/>
                <w:color w:val="000000"/>
                <w:szCs w:val="24"/>
                <w:rtl/>
              </w:rPr>
              <w:t>،</w:t>
            </w:r>
            <w:r w:rsidRPr="00F5781E">
              <w:rPr>
                <w:rFonts w:eastAsia="Arial Narrow"/>
                <w:color w:val="000000"/>
                <w:szCs w:val="24"/>
                <w:rtl/>
              </w:rPr>
              <w:t xml:space="preserve"> </w:t>
            </w:r>
            <w:r w:rsidR="00195C2A" w:rsidRPr="00F5781E">
              <w:rPr>
                <w:rFonts w:eastAsia="Arial Narrow"/>
                <w:color w:val="000000"/>
                <w:szCs w:val="24"/>
                <w:rtl/>
              </w:rPr>
              <w:t>و</w:t>
            </w:r>
            <w:r w:rsidRPr="00F5781E">
              <w:rPr>
                <w:rFonts w:eastAsia="Arial Narrow"/>
                <w:color w:val="000000"/>
                <w:szCs w:val="24"/>
                <w:rtl/>
              </w:rPr>
              <w:t xml:space="preserve">يشمل </w:t>
            </w:r>
            <w:r w:rsidR="0075541D" w:rsidRPr="00F5781E">
              <w:rPr>
                <w:rFonts w:eastAsia="Arial Narrow"/>
                <w:color w:val="000000"/>
                <w:szCs w:val="24"/>
                <w:rtl/>
              </w:rPr>
              <w:t>الإخفاق</w:t>
            </w:r>
            <w:r w:rsidRPr="00F5781E">
              <w:rPr>
                <w:rFonts w:eastAsia="Arial Narrow"/>
                <w:color w:val="000000"/>
                <w:szCs w:val="24"/>
                <w:rtl/>
              </w:rPr>
              <w:t xml:space="preserve"> في الأداء، على سبيل المثال لا الحصر، ما يلي:</w:t>
            </w:r>
          </w:p>
          <w:p w14:paraId="2ED23E40" w14:textId="51AE273B" w:rsidR="0042483D" w:rsidRPr="00F5781E" w:rsidRDefault="00501256" w:rsidP="00F35C62">
            <w:pPr>
              <w:pStyle w:val="ListParagraph"/>
              <w:numPr>
                <w:ilvl w:val="0"/>
                <w:numId w:val="108"/>
              </w:numPr>
              <w:bidi/>
              <w:spacing w:before="160" w:after="160"/>
              <w:rPr>
                <w:rFonts w:eastAsia="Arial Narrow"/>
                <w:color w:val="000000"/>
                <w:szCs w:val="24"/>
              </w:rPr>
            </w:pPr>
            <w:r w:rsidRPr="00F5781E">
              <w:rPr>
                <w:rFonts w:eastAsia="Arial Narrow"/>
                <w:color w:val="000000"/>
                <w:szCs w:val="24"/>
                <w:rtl/>
              </w:rPr>
              <w:t>عدم الامتثال</w:t>
            </w:r>
            <w:r w:rsidR="0042483D" w:rsidRPr="00F5781E">
              <w:rPr>
                <w:rFonts w:eastAsia="Arial Narrow"/>
                <w:color w:val="000000"/>
                <w:szCs w:val="24"/>
                <w:rtl/>
              </w:rPr>
              <w:t xml:space="preserve"> </w:t>
            </w:r>
            <w:r w:rsidR="0075541D" w:rsidRPr="00F5781E">
              <w:rPr>
                <w:color w:val="000000" w:themeColor="text1"/>
                <w:szCs w:val="24"/>
                <w:rtl/>
              </w:rPr>
              <w:t xml:space="preserve">لأي من التزامات </w:t>
            </w:r>
            <w:r w:rsidR="00254D8A" w:rsidRPr="00F5781E">
              <w:rPr>
                <w:color w:val="000000" w:themeColor="text1"/>
                <w:szCs w:val="24"/>
                <w:rtl/>
              </w:rPr>
              <w:t>البيئة والمجتمع و</w:t>
            </w:r>
            <w:r w:rsidR="0075541D" w:rsidRPr="00F5781E">
              <w:rPr>
                <w:color w:val="000000" w:themeColor="text1"/>
                <w:szCs w:val="24"/>
                <w:rtl/>
              </w:rPr>
              <w:t>الصحة والسلامة أو الأعمال الموضحة في "متطلبات العمل" والتي قد تشمل: العمل خارج حدود الموقع، والغبار الزائد، وتلف النباتات خارج الموقع، وتلوث مجاري المياه من الزيوت أو الترسيب، وتلوث الأرض، على سبيل المثال من الزيوت، والنفايات البشرية، والأضرار التي لحقت بالآثار أو معالم التراث الثقافي، وتلوث الهواء نتيجة الحرق غير المصرح به و/أو غير الفعال؛</w:t>
            </w:r>
          </w:p>
          <w:p w14:paraId="52AAF285" w14:textId="378DF44F" w:rsidR="0042483D" w:rsidRPr="00F5781E" w:rsidRDefault="0042483D" w:rsidP="00F35C62">
            <w:pPr>
              <w:pStyle w:val="ClauseSubPara"/>
              <w:numPr>
                <w:ilvl w:val="0"/>
                <w:numId w:val="108"/>
              </w:numPr>
              <w:bidi/>
              <w:spacing w:before="160" w:after="80"/>
              <w:rPr>
                <w:color w:val="000000" w:themeColor="text1"/>
                <w:sz w:val="24"/>
                <w:szCs w:val="24"/>
                <w:lang w:val="en-US"/>
              </w:rPr>
            </w:pPr>
            <w:r w:rsidRPr="00F5781E">
              <w:rPr>
                <w:color w:val="000000" w:themeColor="text1"/>
                <w:sz w:val="24"/>
                <w:szCs w:val="24"/>
                <w:rtl/>
                <w:lang w:val="en-US"/>
              </w:rPr>
              <w:t xml:space="preserve">الإخفاق في المراجعة المنتظمة لخطة الإدارة البيئية والاجتماعية و/أو تحديثها في الوقت المناسب لمعالجة مشكلات البيئة </w:t>
            </w:r>
            <w:r w:rsidR="00254D8A" w:rsidRPr="00F5781E">
              <w:rPr>
                <w:color w:val="000000" w:themeColor="text1"/>
                <w:sz w:val="24"/>
                <w:szCs w:val="24"/>
                <w:rtl/>
                <w:lang w:val="en-US"/>
              </w:rPr>
              <w:t xml:space="preserve">والمجتمع </w:t>
            </w:r>
            <w:r w:rsidRPr="00F5781E">
              <w:rPr>
                <w:color w:val="000000" w:themeColor="text1"/>
                <w:sz w:val="24"/>
                <w:szCs w:val="24"/>
                <w:rtl/>
                <w:lang w:val="en-US"/>
              </w:rPr>
              <w:t>والصحة والسلامة الناشئة أو المخاطر أو الآثار المتوقعة؛</w:t>
            </w:r>
          </w:p>
          <w:p w14:paraId="76A077F6" w14:textId="47A0C8E4" w:rsidR="0042483D" w:rsidRPr="00F5781E" w:rsidRDefault="0042483D" w:rsidP="00F3039B">
            <w:pPr>
              <w:bidi/>
              <w:spacing w:before="160" w:after="160"/>
              <w:rPr>
                <w:rFonts w:eastAsia="Arial Narrow"/>
                <w:color w:val="000000"/>
                <w:szCs w:val="24"/>
                <w:rtl/>
              </w:rPr>
            </w:pPr>
            <w:r w:rsidRPr="00F5781E">
              <w:rPr>
                <w:color w:val="000000" w:themeColor="text1"/>
                <w:szCs w:val="24"/>
                <w:rtl/>
              </w:rPr>
              <w:t>(3) الإخفاق في تنفيذ خطة الإدارة البيئية والاجتماعية، على سبيل المثال، الإخفاق في توفير التدريب أو التوعية المطلوبة؛</w:t>
            </w:r>
          </w:p>
          <w:p w14:paraId="2578DBAF" w14:textId="7B0FB9AB" w:rsidR="0042483D" w:rsidRPr="00F5781E" w:rsidRDefault="0042483D"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w:t>
            </w:r>
            <w:r w:rsidR="00C9035F" w:rsidRPr="00F5781E">
              <w:rPr>
                <w:color w:val="000000" w:themeColor="text1"/>
                <w:sz w:val="24"/>
                <w:szCs w:val="24"/>
                <w:rtl/>
                <w:lang w:val="en-US"/>
              </w:rPr>
              <w:t>4</w:t>
            </w:r>
            <w:r w:rsidRPr="00F5781E">
              <w:rPr>
                <w:color w:val="000000" w:themeColor="text1"/>
                <w:sz w:val="24"/>
                <w:szCs w:val="24"/>
                <w:rtl/>
                <w:lang w:val="en-US"/>
              </w:rPr>
              <w:t>) عدم الحصول على الموافقات/التصاريح المناسبة قبل تنفيذ الأعمال أو الأنشطة ذات الصلة؛</w:t>
            </w:r>
          </w:p>
          <w:p w14:paraId="2890814C" w14:textId="77777777" w:rsidR="0042483D" w:rsidRPr="00F5781E" w:rsidRDefault="0042483D" w:rsidP="00F3039B">
            <w:pPr>
              <w:pStyle w:val="ClauseSubPara"/>
              <w:bidi/>
              <w:spacing w:before="160" w:after="80"/>
              <w:ind w:left="0"/>
              <w:rPr>
                <w:color w:val="000000" w:themeColor="text1"/>
                <w:sz w:val="24"/>
                <w:szCs w:val="24"/>
                <w:lang w:val="en-US"/>
              </w:rPr>
            </w:pPr>
            <w:r w:rsidRPr="00F5781E">
              <w:rPr>
                <w:color w:val="000000" w:themeColor="text1"/>
                <w:sz w:val="24"/>
                <w:szCs w:val="24"/>
                <w:rtl/>
                <w:lang w:val="en-US"/>
              </w:rPr>
              <w:t>(5) الإخفاق في تقديم تقرير/تقارير تنفيذ التزامات البيئة والصحة والسلامة (كما هو موضح في الملحق ج)، أو عدم تقديم هذه التقارير في الوقت المناسب؛</w:t>
            </w:r>
          </w:p>
          <w:p w14:paraId="50D85045" w14:textId="4604D210" w:rsidR="002854EE" w:rsidRPr="00F5781E" w:rsidRDefault="0042483D" w:rsidP="00F3039B">
            <w:pPr>
              <w:bidi/>
              <w:spacing w:before="160" w:after="160"/>
              <w:rPr>
                <w:rFonts w:eastAsia="Arial"/>
                <w:szCs w:val="24"/>
              </w:rPr>
            </w:pPr>
            <w:r w:rsidRPr="00F5781E">
              <w:rPr>
                <w:color w:val="000000" w:themeColor="text1"/>
                <w:szCs w:val="24"/>
                <w:rtl/>
              </w:rPr>
              <w:t>الإخفاق في تنفيذ الإصلاح وفقًا لتعليمات المهندس خلال الإطار الزمني المحدد (على سبيل المثال، معالجة عدم الامتثال).</w:t>
            </w:r>
          </w:p>
        </w:tc>
      </w:tr>
      <w:tr w:rsidR="002854EE" w:rsidRPr="00F5781E" w14:paraId="76832270" w14:textId="77777777" w:rsidTr="008F6C13">
        <w:tc>
          <w:tcPr>
            <w:tcW w:w="3079" w:type="dxa"/>
          </w:tcPr>
          <w:p w14:paraId="0C1580C9" w14:textId="4A4CDA38" w:rsidR="001F74FD" w:rsidRPr="00F5781E" w:rsidRDefault="001F74FD"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14-7</w:t>
            </w:r>
          </w:p>
          <w:p w14:paraId="2FFA66CD" w14:textId="14FFE636" w:rsidR="001F74FD" w:rsidRPr="00F5781E" w:rsidRDefault="001F74FD" w:rsidP="00F3039B">
            <w:pPr>
              <w:pStyle w:val="Heading3"/>
              <w:bidi/>
              <w:spacing w:before="160" w:after="60"/>
              <w:ind w:left="470" w:hanging="470"/>
              <w:jc w:val="left"/>
              <w:rPr>
                <w:bCs/>
                <w:sz w:val="24"/>
                <w:szCs w:val="24"/>
                <w:rtl/>
              </w:rPr>
            </w:pPr>
            <w:r w:rsidRPr="00F5781E">
              <w:rPr>
                <w:rFonts w:eastAsia="Arial"/>
                <w:szCs w:val="24"/>
                <w:rtl/>
              </w:rPr>
              <w:t>الدفع</w:t>
            </w:r>
          </w:p>
          <w:p w14:paraId="02AE0A58" w14:textId="34787461" w:rsidR="002854EE" w:rsidRPr="00F5781E" w:rsidRDefault="002854EE" w:rsidP="00F3039B">
            <w:pPr>
              <w:bidi/>
              <w:spacing w:after="60"/>
              <w:rPr>
                <w:rFonts w:eastAsia="Arial"/>
                <w:szCs w:val="24"/>
              </w:rPr>
            </w:pPr>
          </w:p>
        </w:tc>
        <w:tc>
          <w:tcPr>
            <w:tcW w:w="6281" w:type="dxa"/>
          </w:tcPr>
          <w:p w14:paraId="66E81503" w14:textId="5EB51D0B" w:rsidR="00501256" w:rsidRPr="00F5781E" w:rsidRDefault="0075541D" w:rsidP="00F3039B">
            <w:pPr>
              <w:bidi/>
              <w:spacing w:before="160" w:after="160"/>
              <w:rPr>
                <w:rFonts w:eastAsia="Arial Narrow"/>
                <w:color w:val="000000"/>
                <w:szCs w:val="24"/>
              </w:rPr>
            </w:pPr>
            <w:r w:rsidRPr="00F5781E">
              <w:rPr>
                <w:rFonts w:eastAsia="Arial Narrow"/>
                <w:color w:val="000000"/>
                <w:szCs w:val="24"/>
                <w:rtl/>
              </w:rPr>
              <w:t>ف</w:t>
            </w:r>
            <w:r w:rsidR="00501256" w:rsidRPr="00F5781E">
              <w:rPr>
                <w:rFonts w:eastAsia="Arial Narrow"/>
                <w:color w:val="000000"/>
                <w:szCs w:val="24"/>
                <w:rtl/>
              </w:rPr>
              <w:t xml:space="preserve">ي نهاية الفقرة الفرعية (ب): يستبدل حرف "و" بحرف "أو" ويضاف ما يلي </w:t>
            </w:r>
            <w:r w:rsidRPr="00F5781E">
              <w:rPr>
                <w:rFonts w:eastAsia="Arial Narrow"/>
                <w:color w:val="000000"/>
                <w:szCs w:val="24"/>
                <w:rtl/>
              </w:rPr>
              <w:t>كفقرة</w:t>
            </w:r>
            <w:r w:rsidR="00501256" w:rsidRPr="00F5781E">
              <w:rPr>
                <w:rFonts w:eastAsia="Arial Narrow"/>
                <w:color w:val="000000"/>
                <w:szCs w:val="24"/>
                <w:rtl/>
              </w:rPr>
              <w:t xml:space="preserve"> (</w:t>
            </w:r>
            <w:r w:rsidRPr="00F5781E">
              <w:rPr>
                <w:rFonts w:eastAsia="Arial Narrow"/>
                <w:color w:val="000000"/>
                <w:szCs w:val="24"/>
                <w:rtl/>
              </w:rPr>
              <w:t>3</w:t>
            </w:r>
            <w:r w:rsidR="00501256" w:rsidRPr="00F5781E">
              <w:rPr>
                <w:rFonts w:eastAsia="Arial Narrow"/>
                <w:color w:val="000000"/>
                <w:szCs w:val="24"/>
                <w:rtl/>
              </w:rPr>
              <w:t>):</w:t>
            </w:r>
          </w:p>
          <w:p w14:paraId="707B0681" w14:textId="3866C731" w:rsidR="00501256" w:rsidRPr="00F5781E" w:rsidRDefault="00501256" w:rsidP="00F3039B">
            <w:pPr>
              <w:bidi/>
              <w:spacing w:before="160" w:after="160"/>
              <w:rPr>
                <w:rFonts w:eastAsia="Arial Narrow"/>
                <w:color w:val="000000"/>
                <w:szCs w:val="24"/>
              </w:rPr>
            </w:pPr>
            <w:r w:rsidRPr="00F5781E">
              <w:rPr>
                <w:rFonts w:eastAsia="Arial Narrow"/>
                <w:color w:val="000000"/>
                <w:szCs w:val="24"/>
                <w:rtl/>
              </w:rPr>
              <w:t>"(3) في الوقت الذي يتم فيه تعليق قرض البنك (القرض) أو الائتمان (التمويل) (الذي يتم من خلاله سداد جزء من المدفوعات إلى المقاول)، المبلغ الم</w:t>
            </w:r>
            <w:r w:rsidR="0075541D" w:rsidRPr="00F5781E">
              <w:rPr>
                <w:rFonts w:eastAsia="Arial Narrow"/>
                <w:color w:val="000000"/>
                <w:szCs w:val="24"/>
                <w:rtl/>
              </w:rPr>
              <w:t xml:space="preserve">بين </w:t>
            </w:r>
            <w:r w:rsidRPr="00F5781E">
              <w:rPr>
                <w:rFonts w:eastAsia="Arial Narrow"/>
                <w:color w:val="000000"/>
                <w:szCs w:val="24"/>
                <w:rtl/>
              </w:rPr>
              <w:t>في أي بيان مقدم من المقاول في غضون 14 يومًا بعد تقديم هذا البيان، ويتم تصحيح أي تناقض في الدفعة التالية للمقاول؛ و"</w:t>
            </w:r>
          </w:p>
          <w:p w14:paraId="3AB56AB7" w14:textId="62F786AA" w:rsidR="00501256" w:rsidRPr="00F5781E" w:rsidRDefault="00501256" w:rsidP="00F3039B">
            <w:pPr>
              <w:bidi/>
              <w:spacing w:before="160" w:after="160"/>
              <w:rPr>
                <w:rFonts w:eastAsia="Arial Narrow"/>
                <w:color w:val="000000"/>
                <w:szCs w:val="24"/>
              </w:rPr>
            </w:pPr>
            <w:r w:rsidRPr="00F5781E">
              <w:rPr>
                <w:rFonts w:eastAsia="Arial Narrow"/>
                <w:color w:val="000000"/>
                <w:szCs w:val="24"/>
                <w:rtl/>
              </w:rPr>
              <w:t>وفي نهاية الفقرة الفرعية (ج): يتم استبدال</w:t>
            </w:r>
            <w:r w:rsidR="00195C2A" w:rsidRPr="00F5781E">
              <w:rPr>
                <w:rFonts w:eastAsia="Arial Narrow"/>
                <w:color w:val="000000"/>
                <w:szCs w:val="24"/>
                <w:rtl/>
              </w:rPr>
              <w:t xml:space="preserve"> "."</w:t>
            </w:r>
            <w:r w:rsidRPr="00F5781E">
              <w:rPr>
                <w:rFonts w:eastAsia="Arial Narrow"/>
                <w:color w:val="000000"/>
                <w:szCs w:val="24"/>
                <w:rtl/>
              </w:rPr>
              <w:t xml:space="preserve"> بـ "؛"</w:t>
            </w:r>
            <w:r w:rsidR="00195C2A" w:rsidRPr="00F5781E">
              <w:rPr>
                <w:rFonts w:eastAsia="Arial Narrow"/>
                <w:color w:val="000000"/>
                <w:szCs w:val="24"/>
                <w:rtl/>
              </w:rPr>
              <w:t>،</w:t>
            </w:r>
            <w:r w:rsidRPr="00F5781E">
              <w:rPr>
                <w:rFonts w:eastAsia="Arial Narrow"/>
                <w:color w:val="000000"/>
                <w:szCs w:val="24"/>
                <w:rtl/>
              </w:rPr>
              <w:t xml:space="preserve"> </w:t>
            </w:r>
            <w:r w:rsidR="00195C2A" w:rsidRPr="00F5781E">
              <w:rPr>
                <w:rFonts w:eastAsia="Arial Narrow"/>
                <w:color w:val="000000"/>
                <w:szCs w:val="24"/>
                <w:rtl/>
              </w:rPr>
              <w:t>وي</w:t>
            </w:r>
            <w:r w:rsidRPr="00F5781E">
              <w:rPr>
                <w:rFonts w:eastAsia="Arial Narrow"/>
                <w:color w:val="000000"/>
                <w:szCs w:val="24"/>
                <w:rtl/>
              </w:rPr>
              <w:t>درج ما يلي:</w:t>
            </w:r>
          </w:p>
          <w:p w14:paraId="73394118" w14:textId="2552C464" w:rsidR="002854EE" w:rsidRPr="00F5781E" w:rsidRDefault="00501256" w:rsidP="00F3039B">
            <w:pPr>
              <w:bidi/>
              <w:spacing w:before="160" w:after="160"/>
              <w:rPr>
                <w:rFonts w:eastAsia="Arial Narrow"/>
                <w:color w:val="000000"/>
                <w:szCs w:val="24"/>
              </w:rPr>
            </w:pPr>
            <w:r w:rsidRPr="00F5781E">
              <w:rPr>
                <w:rFonts w:eastAsia="Arial Narrow"/>
                <w:color w:val="000000"/>
                <w:szCs w:val="24"/>
                <w:rtl/>
              </w:rPr>
              <w:t xml:space="preserve">"أو، في الوقت الذي يتم فيه تعليق قرض البنك (القرض) أو الائتمان (التمويل) (الذي يتم من خلاله سداد جزء من المدفوعات إلى المقاول) المبلغ غير المتنازع عليه المبين في البيان الختامي خلال 56 يومًا بعد تاريخ </w:t>
            </w:r>
            <w:r w:rsidR="00195C2A" w:rsidRPr="00F5781E">
              <w:rPr>
                <w:rFonts w:eastAsia="Arial Narrow"/>
                <w:color w:val="000000"/>
                <w:szCs w:val="24"/>
                <w:rtl/>
              </w:rPr>
              <w:t>ال</w:t>
            </w:r>
            <w:r w:rsidRPr="00F5781E">
              <w:rPr>
                <w:rFonts w:eastAsia="Arial Narrow"/>
                <w:color w:val="000000"/>
                <w:szCs w:val="24"/>
                <w:rtl/>
              </w:rPr>
              <w:t xml:space="preserve">إخطار </w:t>
            </w:r>
            <w:r w:rsidR="00195C2A" w:rsidRPr="00F5781E">
              <w:rPr>
                <w:rFonts w:eastAsia="Arial Narrow"/>
                <w:color w:val="000000"/>
                <w:szCs w:val="24"/>
                <w:rtl/>
              </w:rPr>
              <w:t>ب</w:t>
            </w:r>
            <w:r w:rsidRPr="00F5781E">
              <w:rPr>
                <w:rFonts w:eastAsia="Arial Narrow"/>
                <w:color w:val="000000"/>
                <w:szCs w:val="24"/>
                <w:rtl/>
              </w:rPr>
              <w:t>التعليق وفقًا للفقرة الفرعية</w:t>
            </w:r>
            <w:r w:rsidR="00195C2A" w:rsidRPr="00F5781E">
              <w:rPr>
                <w:rFonts w:eastAsia="Arial Narrow"/>
                <w:color w:val="000000"/>
                <w:szCs w:val="24"/>
                <w:rtl/>
              </w:rPr>
              <w:t xml:space="preserve"> 16-2</w:t>
            </w:r>
            <w:r w:rsidRPr="00F5781E">
              <w:rPr>
                <w:rFonts w:eastAsia="Arial Narrow"/>
                <w:color w:val="000000"/>
                <w:szCs w:val="24"/>
                <w:rtl/>
              </w:rPr>
              <w:t xml:space="preserve"> [الإنهاء من قبل المقاول]."</w:t>
            </w:r>
          </w:p>
        </w:tc>
      </w:tr>
      <w:tr w:rsidR="002854EE" w:rsidRPr="00F5781E" w14:paraId="3C02FE69" w14:textId="77777777" w:rsidTr="008F6C13">
        <w:tc>
          <w:tcPr>
            <w:tcW w:w="3079" w:type="dxa"/>
          </w:tcPr>
          <w:p w14:paraId="701E7B04" w14:textId="592A7B59" w:rsidR="001F74FD" w:rsidRPr="00F5781E" w:rsidRDefault="001F74FD"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14-9</w:t>
            </w:r>
          </w:p>
          <w:p w14:paraId="193C738C" w14:textId="350EBA28" w:rsidR="002854EE" w:rsidRPr="00F5781E" w:rsidRDefault="008C3A0C" w:rsidP="00F3039B">
            <w:pPr>
              <w:pStyle w:val="Heading3"/>
              <w:bidi/>
              <w:spacing w:before="160" w:after="60"/>
              <w:ind w:left="470" w:hanging="470"/>
              <w:jc w:val="left"/>
              <w:rPr>
                <w:bCs/>
                <w:sz w:val="24"/>
                <w:szCs w:val="24"/>
              </w:rPr>
            </w:pPr>
            <w:r w:rsidRPr="00F5781E">
              <w:rPr>
                <w:rFonts w:eastAsia="Arial"/>
                <w:szCs w:val="24"/>
                <w:rtl/>
              </w:rPr>
              <w:t>الإفراج عن</w:t>
            </w:r>
            <w:r w:rsidR="001F74FD" w:rsidRPr="00F5781E">
              <w:rPr>
                <w:rFonts w:eastAsia="Arial"/>
                <w:szCs w:val="24"/>
                <w:rtl/>
              </w:rPr>
              <w:t xml:space="preserve"> ال</w:t>
            </w:r>
            <w:r w:rsidRPr="00F5781E">
              <w:rPr>
                <w:rFonts w:eastAsia="Arial"/>
                <w:szCs w:val="24"/>
                <w:rtl/>
              </w:rPr>
              <w:t>أ</w:t>
            </w:r>
            <w:r w:rsidR="001F74FD" w:rsidRPr="00F5781E">
              <w:rPr>
                <w:rFonts w:eastAsia="Arial"/>
                <w:szCs w:val="24"/>
                <w:rtl/>
              </w:rPr>
              <w:t>م</w:t>
            </w:r>
            <w:r w:rsidRPr="00F5781E">
              <w:rPr>
                <w:rFonts w:eastAsia="Arial"/>
                <w:szCs w:val="24"/>
                <w:rtl/>
              </w:rPr>
              <w:t>و</w:t>
            </w:r>
            <w:r w:rsidR="001F74FD" w:rsidRPr="00F5781E">
              <w:rPr>
                <w:rFonts w:eastAsia="Arial"/>
                <w:szCs w:val="24"/>
                <w:rtl/>
              </w:rPr>
              <w:t>ال المحتجزة</w:t>
            </w:r>
          </w:p>
        </w:tc>
        <w:tc>
          <w:tcPr>
            <w:tcW w:w="6281" w:type="dxa"/>
          </w:tcPr>
          <w:p w14:paraId="157AD991" w14:textId="77777777" w:rsidR="00945C47" w:rsidRPr="00F5781E" w:rsidRDefault="00945C47" w:rsidP="00F3039B">
            <w:pPr>
              <w:pStyle w:val="ListParagraph"/>
              <w:bidi/>
              <w:spacing w:before="160" w:after="160"/>
              <w:ind w:left="0"/>
              <w:rPr>
                <w:rFonts w:eastAsia="Arial Narrow"/>
                <w:color w:val="000000"/>
                <w:szCs w:val="24"/>
              </w:rPr>
            </w:pPr>
            <w:r w:rsidRPr="00F5781E">
              <w:rPr>
                <w:rFonts w:eastAsia="Arial Narrow"/>
                <w:color w:val="000000"/>
                <w:szCs w:val="24"/>
                <w:rtl/>
              </w:rPr>
              <w:t>يضاف ما يلي في نهاية الفقرة الفرعية 14-9:</w:t>
            </w:r>
          </w:p>
          <w:p w14:paraId="4634D4E9" w14:textId="58406B02" w:rsidR="00945C47" w:rsidRPr="00F5781E" w:rsidRDefault="00945C47" w:rsidP="00F3039B">
            <w:pPr>
              <w:pStyle w:val="ListParagraph"/>
              <w:bidi/>
              <w:spacing w:before="160" w:after="160"/>
              <w:ind w:left="0"/>
              <w:rPr>
                <w:rFonts w:eastAsia="Arial Narrow"/>
                <w:color w:val="000000"/>
                <w:szCs w:val="24"/>
                <w:rtl/>
              </w:rPr>
            </w:pPr>
            <w:r w:rsidRPr="00F5781E">
              <w:rPr>
                <w:rFonts w:eastAsia="Arial Narrow"/>
                <w:color w:val="000000"/>
                <w:szCs w:val="24"/>
                <w:rtl/>
              </w:rPr>
              <w:t>ما لم ينص العقد على خلاف ذلك، عندما يتم إصدار شهادة استلام الأعمال و</w:t>
            </w:r>
            <w:r w:rsidR="00254D8A" w:rsidRPr="00F5781E">
              <w:rPr>
                <w:rFonts w:eastAsia="Arial Narrow"/>
                <w:color w:val="000000"/>
                <w:szCs w:val="24"/>
                <w:rtl/>
              </w:rPr>
              <w:t>ي</w:t>
            </w:r>
            <w:r w:rsidRPr="00F5781E">
              <w:rPr>
                <w:rFonts w:eastAsia="Arial Narrow"/>
                <w:color w:val="000000"/>
                <w:szCs w:val="24"/>
                <w:rtl/>
              </w:rPr>
              <w:t xml:space="preserve">تم اعتماد النصف الأول من المبلغ المحتجز من قبل المهندس، يحق للمقاول استبدال الضمان، في النموذج المرفق بالشروط الخاصة أو في نموذج آخر يوافق عليه صاحب العمل ويصدره بنك أو مؤسسة مالية حسنة السمعة يختارها المقاول، </w:t>
            </w:r>
            <w:r w:rsidR="004B3074" w:rsidRPr="00F5781E">
              <w:rPr>
                <w:rFonts w:eastAsia="Arial Narrow"/>
                <w:color w:val="000000"/>
                <w:szCs w:val="24"/>
                <w:rtl/>
              </w:rPr>
              <w:t>و</w:t>
            </w:r>
            <w:r w:rsidRPr="00F5781E">
              <w:rPr>
                <w:rFonts w:eastAsia="Arial Narrow"/>
                <w:color w:val="000000"/>
                <w:szCs w:val="24"/>
                <w:rtl/>
              </w:rPr>
              <w:t xml:space="preserve">بالنسبة للنصف الثاني من ضمان الأداء، يجب على المقاول التأكد من أن الضمان يكون بمبالغ وعملات النصف الثاني من ضمان الأداء وأنه ساري المفعول وقابل للتنفيذ حتى ينفذ </w:t>
            </w:r>
            <w:r w:rsidRPr="00F5781E">
              <w:rPr>
                <w:rFonts w:eastAsia="Arial Narrow"/>
                <w:color w:val="000000"/>
                <w:szCs w:val="24"/>
                <w:rtl/>
                <w:lang w:bidi="ar-EG"/>
              </w:rPr>
              <w:t xml:space="preserve">الأعمال </w:t>
            </w:r>
            <w:r w:rsidRPr="00F5781E">
              <w:rPr>
                <w:rFonts w:eastAsia="Arial Narrow"/>
                <w:color w:val="000000"/>
                <w:szCs w:val="24"/>
                <w:rtl/>
              </w:rPr>
              <w:t xml:space="preserve">المقاول ويكملها، ويعالج أي عيوب، على النحو المحدد في </w:t>
            </w:r>
            <w:r w:rsidR="00C1742C">
              <w:rPr>
                <w:rFonts w:eastAsia="Arial Narrow" w:hint="cs"/>
                <w:color w:val="000000"/>
                <w:szCs w:val="24"/>
                <w:rtl/>
              </w:rPr>
              <w:t>ضمان الأداء</w:t>
            </w:r>
            <w:r w:rsidRPr="00F5781E">
              <w:rPr>
                <w:rFonts w:eastAsia="Arial Narrow"/>
                <w:color w:val="000000"/>
                <w:szCs w:val="24"/>
                <w:rtl/>
              </w:rPr>
              <w:t xml:space="preserve">، وإذا كان ذلك ممكناً، ضمان حسن الأداء للالتزامات البيئية والاجتماعية في البند الفرعي 4-2، وعند استلام صاحب العمل الضمان المطلوب، يجب على المهندس التصديق، وعلى صاحب العمل دفع النصف الثاني من المبلغ المحتجز، ويجب أن يكون الإفراج عن النصف الثاني من </w:t>
            </w:r>
            <w:r w:rsidR="004B3074" w:rsidRPr="00F5781E">
              <w:rPr>
                <w:rFonts w:eastAsia="Arial Narrow"/>
                <w:color w:val="000000"/>
                <w:szCs w:val="24"/>
                <w:rtl/>
              </w:rPr>
              <w:t>ال</w:t>
            </w:r>
            <w:r w:rsidRPr="00F5781E">
              <w:rPr>
                <w:rFonts w:eastAsia="Arial Narrow"/>
                <w:color w:val="000000"/>
                <w:szCs w:val="24"/>
                <w:rtl/>
              </w:rPr>
              <w:t xml:space="preserve">أموال </w:t>
            </w:r>
            <w:r w:rsidR="004B3074" w:rsidRPr="00F5781E">
              <w:rPr>
                <w:rFonts w:eastAsia="Arial Narrow"/>
                <w:color w:val="000000"/>
                <w:szCs w:val="24"/>
                <w:rtl/>
              </w:rPr>
              <w:t>المحتجزة</w:t>
            </w:r>
            <w:r w:rsidRPr="00F5781E">
              <w:rPr>
                <w:rFonts w:eastAsia="Arial Narrow"/>
                <w:color w:val="000000"/>
                <w:szCs w:val="24"/>
                <w:rtl/>
              </w:rPr>
              <w:t xml:space="preserve"> </w:t>
            </w:r>
            <w:r w:rsidR="004B3074" w:rsidRPr="00F5781E">
              <w:rPr>
                <w:rFonts w:eastAsia="Arial Narrow"/>
                <w:color w:val="000000"/>
                <w:szCs w:val="24"/>
                <w:rtl/>
              </w:rPr>
              <w:t xml:space="preserve">مقابل ضمان </w:t>
            </w:r>
            <w:r w:rsidRPr="00F5781E">
              <w:rPr>
                <w:rFonts w:eastAsia="Arial Narrow"/>
                <w:color w:val="000000"/>
                <w:szCs w:val="24"/>
                <w:rtl/>
              </w:rPr>
              <w:t xml:space="preserve">بدلاً من الإفراج بعد آخر تواريخ انتهاء فترات </w:t>
            </w:r>
            <w:r w:rsidR="004B3074" w:rsidRPr="00F5781E">
              <w:rPr>
                <w:rFonts w:eastAsia="Arial Narrow"/>
                <w:color w:val="000000"/>
                <w:szCs w:val="24"/>
                <w:rtl/>
              </w:rPr>
              <w:t>الإ</w:t>
            </w:r>
            <w:r w:rsidR="00C1742C">
              <w:rPr>
                <w:rFonts w:eastAsia="Arial Narrow" w:hint="cs"/>
                <w:color w:val="000000"/>
                <w:szCs w:val="24"/>
                <w:rtl/>
              </w:rPr>
              <w:t>خط</w:t>
            </w:r>
            <w:r w:rsidR="004B3074" w:rsidRPr="00F5781E">
              <w:rPr>
                <w:rFonts w:eastAsia="Arial Narrow"/>
                <w:color w:val="000000"/>
                <w:szCs w:val="24"/>
                <w:rtl/>
              </w:rPr>
              <w:t>ا</w:t>
            </w:r>
            <w:r w:rsidR="00C1742C">
              <w:rPr>
                <w:rFonts w:eastAsia="Arial Narrow" w:hint="cs"/>
                <w:color w:val="000000"/>
                <w:szCs w:val="24"/>
                <w:rtl/>
              </w:rPr>
              <w:t>ر</w:t>
            </w:r>
            <w:r w:rsidRPr="00F5781E">
              <w:rPr>
                <w:rFonts w:eastAsia="Arial Narrow"/>
                <w:color w:val="000000"/>
                <w:szCs w:val="24"/>
                <w:rtl/>
              </w:rPr>
              <w:t xml:space="preserve"> بالعيوب</w:t>
            </w:r>
            <w:r w:rsidR="004B3074" w:rsidRPr="00F5781E">
              <w:rPr>
                <w:rFonts w:eastAsia="Arial Narrow"/>
                <w:color w:val="000000"/>
                <w:szCs w:val="24"/>
                <w:rtl/>
              </w:rPr>
              <w:t>، و</w:t>
            </w:r>
            <w:r w:rsidRPr="00F5781E">
              <w:rPr>
                <w:rFonts w:eastAsia="Arial Narrow"/>
                <w:color w:val="000000"/>
                <w:szCs w:val="24"/>
                <w:rtl/>
              </w:rPr>
              <w:t>يجب على صاحب العمل إعادة الضمان إلى المقاول خلال 21 يوماً بعد استلام نسخة من شهادة الأداء.</w:t>
            </w:r>
          </w:p>
          <w:p w14:paraId="04E76464" w14:textId="3A5619F2" w:rsidR="002854EE" w:rsidRPr="00F5781E" w:rsidRDefault="00501256" w:rsidP="00F3039B">
            <w:pPr>
              <w:pStyle w:val="ListParagraph"/>
              <w:bidi/>
              <w:spacing w:before="160" w:after="160"/>
              <w:ind w:left="0"/>
              <w:rPr>
                <w:rFonts w:eastAsia="Arial Narrow"/>
                <w:color w:val="000000"/>
                <w:szCs w:val="24"/>
              </w:rPr>
            </w:pPr>
            <w:r w:rsidRPr="00F5781E">
              <w:rPr>
                <w:rFonts w:eastAsia="Arial Narrow"/>
                <w:color w:val="000000"/>
                <w:szCs w:val="24"/>
                <w:rtl/>
              </w:rPr>
              <w:t>إذا كان</w:t>
            </w:r>
            <w:r w:rsidR="004B3074" w:rsidRPr="00F5781E">
              <w:rPr>
                <w:rFonts w:eastAsia="Arial Narrow"/>
                <w:color w:val="000000"/>
                <w:szCs w:val="24"/>
                <w:rtl/>
              </w:rPr>
              <w:t xml:space="preserve"> </w:t>
            </w:r>
            <w:r w:rsidR="00A84B75">
              <w:rPr>
                <w:rFonts w:eastAsia="Arial Narrow" w:hint="cs"/>
                <w:color w:val="000000"/>
                <w:szCs w:val="24"/>
                <w:rtl/>
              </w:rPr>
              <w:t>ضمان الأداء</w:t>
            </w:r>
            <w:r w:rsidRPr="00F5781E">
              <w:rPr>
                <w:rFonts w:eastAsia="Arial Narrow"/>
                <w:color w:val="000000"/>
                <w:szCs w:val="24"/>
                <w:rtl/>
              </w:rPr>
              <w:t xml:space="preserve">، وإذا كان </w:t>
            </w:r>
            <w:r w:rsidR="004B3074" w:rsidRPr="00F5781E">
              <w:rPr>
                <w:rFonts w:eastAsia="Arial Narrow"/>
                <w:color w:val="000000"/>
                <w:szCs w:val="24"/>
                <w:rtl/>
              </w:rPr>
              <w:t>م</w:t>
            </w:r>
            <w:r w:rsidRPr="00F5781E">
              <w:rPr>
                <w:rFonts w:eastAsia="Arial Narrow"/>
                <w:color w:val="000000"/>
                <w:szCs w:val="24"/>
                <w:rtl/>
              </w:rPr>
              <w:t xml:space="preserve">مكنًا، ضمان أداء </w:t>
            </w:r>
            <w:r w:rsidR="004B3074" w:rsidRPr="00F5781E">
              <w:rPr>
                <w:rFonts w:eastAsia="Arial Narrow"/>
                <w:color w:val="000000"/>
                <w:szCs w:val="24"/>
                <w:rtl/>
              </w:rPr>
              <w:t xml:space="preserve">الالتزامات البيئية والاجتماعية </w:t>
            </w:r>
            <w:r w:rsidRPr="00F5781E">
              <w:rPr>
                <w:rFonts w:eastAsia="Arial Narrow"/>
                <w:color w:val="000000"/>
                <w:szCs w:val="24"/>
                <w:rtl/>
              </w:rPr>
              <w:t>المطلوب بموجب البند الفرعي</w:t>
            </w:r>
            <w:r w:rsidR="00945C47" w:rsidRPr="00F5781E">
              <w:rPr>
                <w:rFonts w:eastAsia="Arial Narrow"/>
                <w:color w:val="000000"/>
                <w:szCs w:val="24"/>
                <w:rtl/>
              </w:rPr>
              <w:t xml:space="preserve"> 4-2</w:t>
            </w:r>
            <w:r w:rsidRPr="00F5781E">
              <w:rPr>
                <w:rFonts w:eastAsia="Arial Narrow"/>
                <w:color w:val="000000"/>
                <w:szCs w:val="24"/>
                <w:rtl/>
              </w:rPr>
              <w:t xml:space="preserve"> في شكل ضمان </w:t>
            </w:r>
            <w:r w:rsidR="00F553FA" w:rsidRPr="00F5781E">
              <w:rPr>
                <w:rFonts w:eastAsia="Arial Narrow"/>
                <w:color w:val="000000"/>
                <w:szCs w:val="24"/>
                <w:rtl/>
              </w:rPr>
              <w:t>بنكي يدفع عند أو</w:t>
            </w:r>
            <w:r w:rsidRPr="00F5781E">
              <w:rPr>
                <w:rFonts w:eastAsia="Arial Narrow"/>
                <w:color w:val="000000"/>
                <w:szCs w:val="24"/>
                <w:rtl/>
              </w:rPr>
              <w:t>ل</w:t>
            </w:r>
            <w:r w:rsidR="00F553FA" w:rsidRPr="00F5781E">
              <w:rPr>
                <w:rFonts w:eastAsia="Arial Narrow"/>
                <w:color w:val="000000"/>
                <w:szCs w:val="24"/>
                <w:rtl/>
              </w:rPr>
              <w:t xml:space="preserve"> </w:t>
            </w:r>
            <w:r w:rsidRPr="00F5781E">
              <w:rPr>
                <w:rFonts w:eastAsia="Arial Narrow"/>
                <w:color w:val="000000"/>
                <w:szCs w:val="24"/>
                <w:rtl/>
              </w:rPr>
              <w:t xml:space="preserve">طلب، والمبلغ المضمون بموجبهما عند إصدار شهادة الاستلام هو أكثر من نصف </w:t>
            </w:r>
            <w:r w:rsidR="00F553FA" w:rsidRPr="00F5781E">
              <w:rPr>
                <w:rFonts w:eastAsia="Arial Narrow"/>
                <w:color w:val="000000"/>
                <w:szCs w:val="24"/>
                <w:rtl/>
              </w:rPr>
              <w:t>المبالغ المحتجزة</w:t>
            </w:r>
            <w:r w:rsidRPr="00F5781E">
              <w:rPr>
                <w:rFonts w:eastAsia="Arial Narrow"/>
                <w:color w:val="000000"/>
                <w:szCs w:val="24"/>
                <w:rtl/>
              </w:rPr>
              <w:t xml:space="preserve">، فلن يكون ضمان الأموال </w:t>
            </w:r>
            <w:r w:rsidR="00F553FA" w:rsidRPr="00F5781E">
              <w:rPr>
                <w:rFonts w:eastAsia="Arial Narrow"/>
                <w:color w:val="000000"/>
                <w:szCs w:val="24"/>
                <w:rtl/>
              </w:rPr>
              <w:t xml:space="preserve">المحتجزة </w:t>
            </w:r>
            <w:r w:rsidRPr="00F5781E">
              <w:rPr>
                <w:rFonts w:eastAsia="Arial Narrow"/>
                <w:color w:val="000000"/>
                <w:szCs w:val="24"/>
                <w:rtl/>
              </w:rPr>
              <w:t>مطلوبًا</w:t>
            </w:r>
            <w:r w:rsidR="00F553FA" w:rsidRPr="00F5781E">
              <w:rPr>
                <w:rFonts w:eastAsia="Arial Narrow"/>
                <w:color w:val="000000"/>
                <w:szCs w:val="24"/>
                <w:rtl/>
              </w:rPr>
              <w:t>،</w:t>
            </w:r>
            <w:r w:rsidRPr="00F5781E">
              <w:rPr>
                <w:rFonts w:eastAsia="Arial Narrow"/>
                <w:color w:val="000000"/>
                <w:szCs w:val="24"/>
                <w:rtl/>
              </w:rPr>
              <w:t xml:space="preserve"> </w:t>
            </w:r>
            <w:r w:rsidR="00F553FA" w:rsidRPr="00F5781E">
              <w:rPr>
                <w:rFonts w:eastAsia="Arial Narrow"/>
                <w:color w:val="000000"/>
                <w:szCs w:val="24"/>
                <w:rtl/>
              </w:rPr>
              <w:t>و</w:t>
            </w:r>
            <w:r w:rsidRPr="00F5781E">
              <w:rPr>
                <w:rFonts w:eastAsia="Arial Narrow"/>
                <w:color w:val="000000"/>
                <w:szCs w:val="24"/>
                <w:rtl/>
              </w:rPr>
              <w:t xml:space="preserve">إذا كان المبلغ المضمون بموجب </w:t>
            </w:r>
            <w:r w:rsidR="00A84B75">
              <w:rPr>
                <w:rFonts w:eastAsia="Arial Narrow" w:hint="cs"/>
                <w:color w:val="000000"/>
                <w:szCs w:val="24"/>
                <w:rtl/>
              </w:rPr>
              <w:t>ضمان الأداء</w:t>
            </w:r>
            <w:r w:rsidRPr="00F5781E">
              <w:rPr>
                <w:rFonts w:eastAsia="Arial Narrow"/>
                <w:color w:val="000000"/>
                <w:szCs w:val="24"/>
                <w:rtl/>
              </w:rPr>
              <w:t xml:space="preserve">، وإذا كان ممكنًا، </w:t>
            </w:r>
            <w:r w:rsidR="00F553FA" w:rsidRPr="00F5781E">
              <w:rPr>
                <w:rFonts w:eastAsia="Arial Narrow"/>
                <w:color w:val="000000"/>
                <w:szCs w:val="24"/>
                <w:rtl/>
              </w:rPr>
              <w:t>ضمان أداء الالتزامات البيئية والاجتماعية</w:t>
            </w:r>
            <w:r w:rsidRPr="00F5781E">
              <w:rPr>
                <w:rFonts w:eastAsia="Arial Narrow"/>
                <w:color w:val="000000"/>
                <w:szCs w:val="24"/>
                <w:rtl/>
              </w:rPr>
              <w:t xml:space="preserve">، عند إصدار شهادة الاستلام أقل من نصف </w:t>
            </w:r>
            <w:r w:rsidR="00F553FA" w:rsidRPr="00F5781E">
              <w:rPr>
                <w:rFonts w:eastAsia="Arial Narrow"/>
                <w:color w:val="000000"/>
                <w:szCs w:val="24"/>
                <w:rtl/>
              </w:rPr>
              <w:t>المبالغ المحتجزة</w:t>
            </w:r>
            <w:r w:rsidRPr="00F5781E">
              <w:rPr>
                <w:rFonts w:eastAsia="Arial Narrow"/>
                <w:color w:val="000000"/>
                <w:szCs w:val="24"/>
                <w:rtl/>
              </w:rPr>
              <w:t>، فسيكون ضمان الأداء مطلوبًا فقط للفرق بين نصف المبلغ المحتجز</w:t>
            </w:r>
            <w:r w:rsidR="00F553FA" w:rsidRPr="00F5781E">
              <w:rPr>
                <w:rFonts w:eastAsia="Arial Narrow"/>
                <w:color w:val="000000"/>
                <w:szCs w:val="24"/>
                <w:rtl/>
              </w:rPr>
              <w:t xml:space="preserve"> </w:t>
            </w:r>
            <w:r w:rsidRPr="00F5781E">
              <w:rPr>
                <w:rFonts w:eastAsia="Arial Narrow"/>
                <w:color w:val="000000"/>
                <w:szCs w:val="24"/>
                <w:rtl/>
              </w:rPr>
              <w:t>والمبلغ المضمون بموجب</w:t>
            </w:r>
            <w:r w:rsidR="00F553FA" w:rsidRPr="00F5781E">
              <w:rPr>
                <w:rFonts w:eastAsia="Arial Narrow"/>
                <w:color w:val="000000"/>
                <w:szCs w:val="24"/>
                <w:rtl/>
              </w:rPr>
              <w:t xml:space="preserve"> </w:t>
            </w:r>
            <w:r w:rsidR="00A84B75">
              <w:rPr>
                <w:rFonts w:eastAsia="Arial Narrow" w:hint="cs"/>
                <w:color w:val="000000"/>
                <w:szCs w:val="24"/>
                <w:rtl/>
              </w:rPr>
              <w:t>ضمان الأداء</w:t>
            </w:r>
            <w:r w:rsidR="00F553FA" w:rsidRPr="00F5781E">
              <w:rPr>
                <w:rFonts w:eastAsia="Arial Narrow"/>
                <w:color w:val="000000"/>
                <w:szCs w:val="24"/>
                <w:rtl/>
              </w:rPr>
              <w:t>، وإذا كان ممكنًا، ضمان أداء الالتزامات البيئية والاجتماعية</w:t>
            </w:r>
            <w:r w:rsidRPr="00F5781E">
              <w:rPr>
                <w:rFonts w:eastAsia="Arial Narrow"/>
                <w:color w:val="000000"/>
                <w:szCs w:val="24"/>
                <w:rtl/>
              </w:rPr>
              <w:t>.</w:t>
            </w:r>
            <w:r w:rsidR="00F553FA" w:rsidRPr="00F5781E">
              <w:rPr>
                <w:rFonts w:eastAsia="Arial Narrow"/>
                <w:color w:val="000000"/>
                <w:szCs w:val="24"/>
                <w:rtl/>
              </w:rPr>
              <w:t>"</w:t>
            </w:r>
          </w:p>
        </w:tc>
      </w:tr>
      <w:tr w:rsidR="002854EE" w:rsidRPr="00F5781E" w14:paraId="28D5B950" w14:textId="77777777" w:rsidTr="008F6C13">
        <w:tc>
          <w:tcPr>
            <w:tcW w:w="3079" w:type="dxa"/>
          </w:tcPr>
          <w:p w14:paraId="22746138" w14:textId="7CDDF319" w:rsidR="008C3A0C" w:rsidRPr="00F5781E" w:rsidRDefault="008C3A0C"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14-12</w:t>
            </w:r>
          </w:p>
          <w:p w14:paraId="06E5D77E" w14:textId="13E9BC4C" w:rsidR="002854EE" w:rsidRPr="00F5781E" w:rsidRDefault="008C3A0C" w:rsidP="00F3039B">
            <w:pPr>
              <w:pStyle w:val="Heading3"/>
              <w:bidi/>
              <w:spacing w:before="200" w:after="60"/>
              <w:ind w:left="470" w:hanging="470"/>
              <w:jc w:val="left"/>
              <w:rPr>
                <w:bCs/>
                <w:sz w:val="24"/>
                <w:szCs w:val="24"/>
                <w:lang w:bidi="ar-EG"/>
              </w:rPr>
            </w:pPr>
            <w:r w:rsidRPr="00F5781E">
              <w:rPr>
                <w:rFonts w:eastAsia="Arial"/>
                <w:szCs w:val="24"/>
                <w:rtl/>
              </w:rPr>
              <w:t>ال</w:t>
            </w:r>
            <w:r w:rsidRPr="00F5781E">
              <w:rPr>
                <w:rFonts w:eastAsia="Arial"/>
                <w:szCs w:val="24"/>
                <w:rtl/>
                <w:lang w:bidi="ar-EG"/>
              </w:rPr>
              <w:t>مهام</w:t>
            </w:r>
          </w:p>
        </w:tc>
        <w:tc>
          <w:tcPr>
            <w:tcW w:w="6281" w:type="dxa"/>
          </w:tcPr>
          <w:p w14:paraId="3A88B006" w14:textId="4453F029" w:rsidR="002854EE" w:rsidRPr="00F5781E" w:rsidRDefault="007B476C" w:rsidP="00F3039B">
            <w:pPr>
              <w:bidi/>
              <w:spacing w:before="160" w:after="160"/>
              <w:rPr>
                <w:rFonts w:eastAsia="Arial Narrow"/>
                <w:color w:val="000000"/>
                <w:szCs w:val="24"/>
              </w:rPr>
            </w:pPr>
            <w:r w:rsidRPr="00F5781E">
              <w:rPr>
                <w:rFonts w:eastAsia="Arial Narrow"/>
                <w:color w:val="000000"/>
                <w:szCs w:val="24"/>
                <w:rtl/>
              </w:rPr>
              <w:t>في السطر السابع من الفقرة الأولى، يتم استبدال "البند الفرعي 21-6</w:t>
            </w:r>
            <w:r w:rsidRPr="00F5781E">
              <w:rPr>
                <w:rFonts w:eastAsia="Arial Narrow"/>
                <w:i/>
                <w:iCs/>
                <w:color w:val="000000"/>
                <w:szCs w:val="24"/>
                <w:rtl/>
              </w:rPr>
              <w:t xml:space="preserve"> [التحكيم]" </w:t>
            </w:r>
            <w:r w:rsidRPr="00F5781E">
              <w:rPr>
                <w:rFonts w:eastAsia="Arial Narrow"/>
                <w:color w:val="000000"/>
                <w:szCs w:val="24"/>
                <w:rtl/>
              </w:rPr>
              <w:t>بما يلي: "البند 21 [المنازعات والتحكيم]".</w:t>
            </w:r>
          </w:p>
        </w:tc>
      </w:tr>
      <w:tr w:rsidR="002854EE" w:rsidRPr="00F5781E" w14:paraId="21A3578A" w14:textId="77777777" w:rsidTr="008F6C13">
        <w:tc>
          <w:tcPr>
            <w:tcW w:w="3079" w:type="dxa"/>
          </w:tcPr>
          <w:p w14:paraId="0317D97D" w14:textId="596E9056" w:rsidR="008C3A0C" w:rsidRPr="00F5781E" w:rsidRDefault="008C3A0C" w:rsidP="00F3039B">
            <w:pPr>
              <w:pStyle w:val="Heading3"/>
              <w:bidi/>
              <w:spacing w:before="180" w:after="60"/>
              <w:ind w:left="470" w:hanging="470"/>
              <w:jc w:val="left"/>
              <w:rPr>
                <w:rFonts w:eastAsia="Arial Narrow"/>
                <w:b w:val="0"/>
                <w:bCs/>
                <w:sz w:val="24"/>
                <w:szCs w:val="24"/>
                <w:rtl/>
              </w:rPr>
            </w:pPr>
            <w:r w:rsidRPr="00F5781E">
              <w:rPr>
                <w:rFonts w:eastAsia="Arial Narrow"/>
                <w:b w:val="0"/>
                <w:bCs/>
                <w:sz w:val="24"/>
                <w:szCs w:val="24"/>
                <w:rtl/>
              </w:rPr>
              <w:t>البند الفرعي 14-15</w:t>
            </w:r>
          </w:p>
          <w:p w14:paraId="7F65BC3D" w14:textId="727D4E61" w:rsidR="002854EE" w:rsidRPr="00F5781E" w:rsidRDefault="008C3A0C" w:rsidP="00F3039B">
            <w:pPr>
              <w:bidi/>
              <w:spacing w:after="60"/>
              <w:rPr>
                <w:rFonts w:eastAsia="Arial"/>
                <w:szCs w:val="24"/>
              </w:rPr>
            </w:pPr>
            <w:r w:rsidRPr="00F5781E">
              <w:rPr>
                <w:rFonts w:eastAsia="Arial"/>
                <w:szCs w:val="24"/>
                <w:rtl/>
              </w:rPr>
              <w:t>عملات الدفع</w:t>
            </w:r>
          </w:p>
        </w:tc>
        <w:tc>
          <w:tcPr>
            <w:tcW w:w="6281" w:type="dxa"/>
          </w:tcPr>
          <w:p w14:paraId="7CF36CD6" w14:textId="04AEBB91" w:rsidR="002854EE" w:rsidRPr="00F5781E" w:rsidRDefault="00501256" w:rsidP="00F3039B">
            <w:pPr>
              <w:bidi/>
              <w:spacing w:before="160" w:after="160"/>
              <w:rPr>
                <w:rFonts w:eastAsia="Arial Narrow"/>
                <w:color w:val="000000"/>
                <w:szCs w:val="24"/>
              </w:rPr>
            </w:pPr>
            <w:r w:rsidRPr="00F5781E">
              <w:rPr>
                <w:rFonts w:eastAsia="Arial Narrow"/>
                <w:color w:val="000000"/>
                <w:szCs w:val="24"/>
                <w:rtl/>
              </w:rPr>
              <w:t>في المادة الفرعية</w:t>
            </w:r>
            <w:r w:rsidR="007B476C" w:rsidRPr="00F5781E">
              <w:rPr>
                <w:rFonts w:eastAsia="Arial Narrow"/>
                <w:color w:val="000000"/>
                <w:szCs w:val="24"/>
                <w:rtl/>
              </w:rPr>
              <w:t xml:space="preserve"> 14-15</w:t>
            </w:r>
            <w:r w:rsidRPr="00F5781E">
              <w:rPr>
                <w:rFonts w:eastAsia="Arial Narrow"/>
                <w:color w:val="000000"/>
                <w:szCs w:val="24"/>
                <w:rtl/>
              </w:rPr>
              <w:t>، يتم استبدال "بيانات العقد" ب</w:t>
            </w:r>
            <w:r w:rsidR="007B476C" w:rsidRPr="00F5781E">
              <w:rPr>
                <w:rFonts w:eastAsia="Arial Narrow"/>
                <w:color w:val="000000"/>
                <w:szCs w:val="24"/>
                <w:rtl/>
              </w:rPr>
              <w:t>ـ</w:t>
            </w:r>
            <w:r w:rsidRPr="00F5781E">
              <w:rPr>
                <w:rFonts w:eastAsia="Arial Narrow"/>
                <w:color w:val="000000"/>
                <w:szCs w:val="24"/>
                <w:rtl/>
              </w:rPr>
              <w:t>: "جدول عملات الدفع".</w:t>
            </w:r>
          </w:p>
        </w:tc>
      </w:tr>
      <w:tr w:rsidR="002854EE" w:rsidRPr="00F5781E" w14:paraId="40278CAA" w14:textId="77777777" w:rsidTr="008F6C13">
        <w:tc>
          <w:tcPr>
            <w:tcW w:w="3079" w:type="dxa"/>
          </w:tcPr>
          <w:p w14:paraId="1A35ED09" w14:textId="77777777" w:rsidR="005B2BB4" w:rsidRPr="00F5781E" w:rsidRDefault="008C3A0C"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15-1</w:t>
            </w:r>
          </w:p>
          <w:p w14:paraId="545E3BC2" w14:textId="26417EA5" w:rsidR="002854EE"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szCs w:val="24"/>
                <w:rtl/>
                <w:lang w:bidi="ar-EG"/>
              </w:rPr>
              <w:t xml:space="preserve">إخطار </w:t>
            </w:r>
            <w:r w:rsidR="00180C83" w:rsidRPr="00F5781E">
              <w:rPr>
                <w:rFonts w:eastAsia="Arial Narrow"/>
                <w:szCs w:val="24"/>
                <w:rtl/>
                <w:lang w:bidi="ar-EG"/>
              </w:rPr>
              <w:t>ا</w:t>
            </w:r>
            <w:r w:rsidRPr="00F5781E">
              <w:rPr>
                <w:rFonts w:eastAsia="Arial Narrow"/>
                <w:szCs w:val="24"/>
                <w:rtl/>
              </w:rPr>
              <w:t>لتصحيح</w:t>
            </w:r>
          </w:p>
        </w:tc>
        <w:tc>
          <w:tcPr>
            <w:tcW w:w="6281" w:type="dxa"/>
          </w:tcPr>
          <w:p w14:paraId="6E447A4D" w14:textId="0C04E6DC" w:rsidR="00501256" w:rsidRPr="00F5781E" w:rsidRDefault="007B476C" w:rsidP="00F3039B">
            <w:pPr>
              <w:bidi/>
              <w:spacing w:before="160" w:after="160"/>
              <w:rPr>
                <w:rFonts w:eastAsia="Arial Narrow"/>
                <w:color w:val="000000"/>
                <w:szCs w:val="24"/>
              </w:rPr>
            </w:pPr>
            <w:r w:rsidRPr="00F5781E">
              <w:rPr>
                <w:rFonts w:eastAsia="Arial Narrow"/>
                <w:color w:val="000000"/>
                <w:szCs w:val="24"/>
                <w:rtl/>
              </w:rPr>
              <w:t xml:space="preserve">تحذف </w:t>
            </w:r>
            <w:r w:rsidR="00501256" w:rsidRPr="00F5781E">
              <w:rPr>
                <w:rFonts w:eastAsia="Arial Narrow"/>
                <w:color w:val="000000"/>
                <w:szCs w:val="24"/>
                <w:rtl/>
              </w:rPr>
              <w:t>"و"</w:t>
            </w:r>
            <w:r w:rsidR="00752703" w:rsidRPr="00F5781E">
              <w:rPr>
                <w:rFonts w:eastAsia="Arial Narrow"/>
                <w:color w:val="000000"/>
                <w:szCs w:val="24"/>
                <w:rtl/>
              </w:rPr>
              <w:t xml:space="preserve"> </w:t>
            </w:r>
            <w:r w:rsidR="00501256" w:rsidRPr="00F5781E">
              <w:rPr>
                <w:rFonts w:eastAsia="Arial Narrow"/>
                <w:color w:val="000000"/>
                <w:szCs w:val="24"/>
                <w:rtl/>
              </w:rPr>
              <w:t>من (ب) و</w:t>
            </w:r>
          </w:p>
          <w:p w14:paraId="5414C5B2" w14:textId="67E744CE" w:rsidR="00501256" w:rsidRPr="00F5781E" w:rsidRDefault="007B476C" w:rsidP="00F3039B">
            <w:pPr>
              <w:bidi/>
              <w:spacing w:before="160" w:after="160"/>
              <w:rPr>
                <w:rFonts w:eastAsia="Arial Narrow"/>
                <w:color w:val="000000"/>
                <w:szCs w:val="24"/>
              </w:rPr>
            </w:pPr>
            <w:r w:rsidRPr="00F5781E">
              <w:rPr>
                <w:rFonts w:eastAsia="Arial Narrow"/>
                <w:color w:val="000000"/>
                <w:szCs w:val="24"/>
                <w:rtl/>
              </w:rPr>
              <w:t xml:space="preserve">تستبدل </w:t>
            </w:r>
            <w:r w:rsidR="00501256" w:rsidRPr="00F5781E">
              <w:rPr>
                <w:rFonts w:eastAsia="Arial Narrow"/>
                <w:color w:val="000000"/>
                <w:szCs w:val="24"/>
                <w:rtl/>
              </w:rPr>
              <w:t xml:space="preserve">"." </w:t>
            </w:r>
            <w:r w:rsidRPr="00F5781E">
              <w:rPr>
                <w:rFonts w:eastAsia="Arial Narrow"/>
                <w:color w:val="000000"/>
                <w:szCs w:val="24"/>
                <w:rtl/>
              </w:rPr>
              <w:t>بـ</w:t>
            </w:r>
            <w:r w:rsidR="00752703" w:rsidRPr="00F5781E">
              <w:rPr>
                <w:rFonts w:eastAsia="Arial Narrow"/>
                <w:color w:val="000000"/>
                <w:szCs w:val="24"/>
                <w:rtl/>
              </w:rPr>
              <w:t xml:space="preserve"> </w:t>
            </w:r>
            <w:r w:rsidR="00501256" w:rsidRPr="00F5781E">
              <w:rPr>
                <w:rFonts w:eastAsia="Arial Narrow"/>
                <w:color w:val="000000"/>
                <w:szCs w:val="24"/>
                <w:rtl/>
              </w:rPr>
              <w:t>"؛ و" في (ج).</w:t>
            </w:r>
          </w:p>
          <w:p w14:paraId="3BF122E5" w14:textId="0E6B7F6A" w:rsidR="00501256" w:rsidRPr="00F5781E" w:rsidRDefault="00501256" w:rsidP="00F3039B">
            <w:pPr>
              <w:bidi/>
              <w:spacing w:before="160" w:after="160"/>
              <w:rPr>
                <w:rFonts w:eastAsia="Arial Narrow"/>
                <w:color w:val="000000"/>
                <w:szCs w:val="24"/>
              </w:rPr>
            </w:pPr>
            <w:r w:rsidRPr="00F5781E">
              <w:rPr>
                <w:rFonts w:eastAsia="Arial Narrow"/>
                <w:color w:val="000000"/>
                <w:szCs w:val="24"/>
                <w:rtl/>
              </w:rPr>
              <w:t>ثم يضاف ما يلي ك</w:t>
            </w:r>
            <w:r w:rsidR="007B476C" w:rsidRPr="00F5781E">
              <w:rPr>
                <w:rFonts w:eastAsia="Arial Narrow"/>
                <w:color w:val="000000"/>
                <w:szCs w:val="24"/>
                <w:rtl/>
              </w:rPr>
              <w:t>الفقرة</w:t>
            </w:r>
            <w:r w:rsidRPr="00F5781E">
              <w:rPr>
                <w:rFonts w:eastAsia="Arial Narrow"/>
                <w:color w:val="000000"/>
                <w:szCs w:val="24"/>
                <w:rtl/>
              </w:rPr>
              <w:t xml:space="preserve"> (د)</w:t>
            </w:r>
          </w:p>
          <w:p w14:paraId="2CD46DE1" w14:textId="61398DEF" w:rsidR="00501256" w:rsidRPr="00F5781E" w:rsidRDefault="00501256" w:rsidP="00F3039B">
            <w:pPr>
              <w:bidi/>
              <w:spacing w:before="160" w:after="160"/>
              <w:rPr>
                <w:rFonts w:eastAsia="Arial Narrow"/>
                <w:color w:val="000000"/>
                <w:szCs w:val="24"/>
              </w:rPr>
            </w:pPr>
            <w:r w:rsidRPr="00F5781E">
              <w:rPr>
                <w:rFonts w:eastAsia="Arial Narrow"/>
                <w:color w:val="000000"/>
                <w:szCs w:val="24"/>
                <w:rtl/>
              </w:rPr>
              <w:t xml:space="preserve">"(د) تحديد الوقت الذي يجب على المقاول الرد خلاله على </w:t>
            </w:r>
            <w:r w:rsidR="007B476C" w:rsidRPr="00F5781E">
              <w:rPr>
                <w:rFonts w:eastAsia="Arial Narrow"/>
                <w:color w:val="000000"/>
                <w:szCs w:val="24"/>
                <w:rtl/>
              </w:rPr>
              <w:t>إخطار</w:t>
            </w:r>
            <w:r w:rsidRPr="00F5781E">
              <w:rPr>
                <w:rFonts w:eastAsia="Arial Narrow"/>
                <w:color w:val="000000"/>
                <w:szCs w:val="24"/>
                <w:rtl/>
              </w:rPr>
              <w:t xml:space="preserve"> التصحيح."</w:t>
            </w:r>
          </w:p>
          <w:p w14:paraId="3F4E7692" w14:textId="25962673" w:rsidR="002854EE" w:rsidRPr="00F5781E" w:rsidRDefault="00501256" w:rsidP="00F3039B">
            <w:pPr>
              <w:bidi/>
              <w:spacing w:before="160" w:after="160"/>
              <w:rPr>
                <w:rFonts w:eastAsia="Arial Narrow"/>
                <w:color w:val="000000"/>
                <w:szCs w:val="24"/>
              </w:rPr>
            </w:pPr>
            <w:r w:rsidRPr="00F5781E">
              <w:rPr>
                <w:rFonts w:eastAsia="Arial Narrow"/>
                <w:color w:val="000000"/>
                <w:szCs w:val="24"/>
                <w:rtl/>
              </w:rPr>
              <w:t xml:space="preserve">وفي الفقرة الثالثة، يتم استبدال عبارة "يجب أن يستجيب فوراً" بعبارة "يجب أن يستجيب خلال الوقت المحدد في </w:t>
            </w:r>
            <w:r w:rsidR="007B476C" w:rsidRPr="00F5781E">
              <w:rPr>
                <w:rFonts w:eastAsia="Arial Narrow"/>
                <w:color w:val="000000"/>
                <w:szCs w:val="24"/>
                <w:rtl/>
              </w:rPr>
              <w:t xml:space="preserve">الفقرة </w:t>
            </w:r>
            <w:r w:rsidRPr="00F5781E">
              <w:rPr>
                <w:rFonts w:eastAsia="Arial Narrow"/>
                <w:color w:val="000000"/>
                <w:szCs w:val="24"/>
                <w:rtl/>
              </w:rPr>
              <w:t xml:space="preserve">(د)". علاوة على ذلك، في الفقرة الثالثة، </w:t>
            </w:r>
            <w:r w:rsidR="007B476C" w:rsidRPr="00F5781E">
              <w:rPr>
                <w:rFonts w:eastAsia="Arial Narrow"/>
                <w:color w:val="000000"/>
                <w:szCs w:val="24"/>
                <w:rtl/>
              </w:rPr>
              <w:t xml:space="preserve">تستبدل عبارة </w:t>
            </w:r>
            <w:r w:rsidRPr="00F5781E">
              <w:rPr>
                <w:rFonts w:eastAsia="Arial Narrow"/>
                <w:color w:val="000000"/>
                <w:szCs w:val="24"/>
                <w:rtl/>
              </w:rPr>
              <w:t xml:space="preserve">"الامتثال للوقت المحدد في </w:t>
            </w:r>
            <w:r w:rsidR="005949D9" w:rsidRPr="00F5781E">
              <w:rPr>
                <w:rFonts w:eastAsia="Arial Narrow"/>
                <w:color w:val="000000"/>
                <w:szCs w:val="24"/>
                <w:rtl/>
              </w:rPr>
              <w:t>إخطار</w:t>
            </w:r>
            <w:r w:rsidRPr="00F5781E">
              <w:rPr>
                <w:rFonts w:eastAsia="Arial Narrow"/>
                <w:color w:val="000000"/>
                <w:szCs w:val="24"/>
                <w:rtl/>
              </w:rPr>
              <w:t xml:space="preserve"> التصحيح"</w:t>
            </w:r>
            <w:r w:rsidR="007B476C" w:rsidRPr="00F5781E">
              <w:rPr>
                <w:rFonts w:eastAsia="Arial Narrow"/>
                <w:color w:val="000000"/>
                <w:szCs w:val="24"/>
                <w:rtl/>
              </w:rPr>
              <w:t xml:space="preserve"> بعبارة</w:t>
            </w:r>
            <w:r w:rsidRPr="00F5781E">
              <w:rPr>
                <w:rFonts w:eastAsia="Arial Narrow"/>
                <w:color w:val="000000"/>
                <w:szCs w:val="24"/>
                <w:rtl/>
              </w:rPr>
              <w:t>: “الالتزام بالوقت المحدد في</w:t>
            </w:r>
            <w:r w:rsidR="002F2458" w:rsidRPr="00F5781E">
              <w:rPr>
                <w:rFonts w:eastAsia="Arial Narrow"/>
                <w:color w:val="000000"/>
                <w:szCs w:val="24"/>
                <w:rtl/>
              </w:rPr>
              <w:t xml:space="preserve"> الفقرة</w:t>
            </w:r>
            <w:r w:rsidRPr="00F5781E">
              <w:rPr>
                <w:rFonts w:eastAsia="Arial Narrow"/>
                <w:color w:val="000000"/>
                <w:szCs w:val="24"/>
                <w:rtl/>
              </w:rPr>
              <w:t xml:space="preserve"> (ج)”.</w:t>
            </w:r>
          </w:p>
        </w:tc>
      </w:tr>
      <w:tr w:rsidR="002854EE" w:rsidRPr="00F5781E" w14:paraId="5B61843E" w14:textId="77777777" w:rsidTr="008F6C13">
        <w:tc>
          <w:tcPr>
            <w:tcW w:w="3079" w:type="dxa"/>
          </w:tcPr>
          <w:p w14:paraId="487F18A6" w14:textId="2AF6F8B4"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15-2-1</w:t>
            </w:r>
          </w:p>
          <w:p w14:paraId="2ED3465B" w14:textId="52AB353D" w:rsidR="005B2BB4" w:rsidRPr="00F5781E" w:rsidRDefault="005B2BB4" w:rsidP="00F3039B">
            <w:pPr>
              <w:bidi/>
              <w:spacing w:after="60"/>
              <w:rPr>
                <w:rFonts w:eastAsia="Arial"/>
                <w:szCs w:val="24"/>
              </w:rPr>
            </w:pPr>
            <w:r w:rsidRPr="00F5781E">
              <w:rPr>
                <w:rFonts w:eastAsia="Arial Narrow"/>
                <w:b/>
                <w:szCs w:val="24"/>
                <w:rtl/>
                <w:lang w:bidi="ar-EG"/>
              </w:rPr>
              <w:t>الإخطار</w:t>
            </w:r>
          </w:p>
        </w:tc>
        <w:tc>
          <w:tcPr>
            <w:tcW w:w="6281" w:type="dxa"/>
          </w:tcPr>
          <w:p w14:paraId="7A3EEEF1" w14:textId="4F53C112" w:rsidR="00501256" w:rsidRPr="00F5781E" w:rsidRDefault="00501256" w:rsidP="00F3039B">
            <w:pPr>
              <w:bidi/>
              <w:spacing w:before="160" w:after="160"/>
              <w:rPr>
                <w:rFonts w:eastAsia="Arial"/>
                <w:szCs w:val="24"/>
              </w:rPr>
            </w:pPr>
            <w:r w:rsidRPr="00F5781E">
              <w:rPr>
                <w:rFonts w:eastAsia="Arial"/>
                <w:szCs w:val="24"/>
                <w:rtl/>
              </w:rPr>
              <w:t xml:space="preserve">يتم استبدال الفقرة الفرعية (ح) بما يلي: "استنادًا إلى أدلة معقولة، قد شارك في الاحتيال والفساد على النحو المحدد في الفقرة </w:t>
            </w:r>
            <w:r w:rsidR="005236A9" w:rsidRPr="00F5781E">
              <w:rPr>
                <w:rFonts w:eastAsia="Arial"/>
                <w:szCs w:val="24"/>
                <w:rtl/>
              </w:rPr>
              <w:t>2-2</w:t>
            </w:r>
            <w:r w:rsidRPr="00F5781E">
              <w:rPr>
                <w:rFonts w:eastAsia="Arial"/>
                <w:szCs w:val="24"/>
                <w:rtl/>
              </w:rPr>
              <w:t xml:space="preserve"> من </w:t>
            </w:r>
            <w:r w:rsidR="007B476C" w:rsidRPr="00F5781E">
              <w:rPr>
                <w:rFonts w:eastAsia="Arial"/>
                <w:szCs w:val="24"/>
                <w:rtl/>
              </w:rPr>
              <w:t>"</w:t>
            </w:r>
            <w:r w:rsidRPr="00F5781E">
              <w:rPr>
                <w:rFonts w:eastAsia="Arial"/>
                <w:szCs w:val="24"/>
                <w:rtl/>
              </w:rPr>
              <w:t>الشروط الخاصة</w:t>
            </w:r>
            <w:r w:rsidR="007B476C" w:rsidRPr="00F5781E">
              <w:rPr>
                <w:rFonts w:eastAsia="Arial"/>
                <w:szCs w:val="24"/>
                <w:rtl/>
              </w:rPr>
              <w:t>"</w:t>
            </w:r>
            <w:r w:rsidRPr="00F5781E">
              <w:rPr>
                <w:rFonts w:eastAsia="Arial"/>
                <w:szCs w:val="24"/>
                <w:rtl/>
              </w:rPr>
              <w:t xml:space="preserve"> - الجزء ج - الممارسات الفاسدة والاحتيالية، في التنافس على العقد أو في تنفيذه."</w:t>
            </w:r>
          </w:p>
        </w:tc>
      </w:tr>
      <w:tr w:rsidR="002854EE" w:rsidRPr="00F5781E" w14:paraId="582B5003" w14:textId="77777777" w:rsidTr="008F6C13">
        <w:tc>
          <w:tcPr>
            <w:tcW w:w="3079" w:type="dxa"/>
          </w:tcPr>
          <w:p w14:paraId="5BC9FA67" w14:textId="634A8836"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15-8</w:t>
            </w:r>
          </w:p>
          <w:p w14:paraId="76966D0A" w14:textId="058B7BCB" w:rsidR="002854EE" w:rsidRPr="00F5781E" w:rsidRDefault="005B2BB4" w:rsidP="00F3039B">
            <w:pPr>
              <w:pStyle w:val="Heading3"/>
              <w:bidi/>
              <w:spacing w:before="160" w:after="60"/>
              <w:ind w:left="470" w:hanging="470"/>
              <w:jc w:val="left"/>
              <w:rPr>
                <w:rFonts w:eastAsia="Arial"/>
                <w:szCs w:val="24"/>
              </w:rPr>
            </w:pPr>
            <w:r w:rsidRPr="00F5781E">
              <w:rPr>
                <w:rFonts w:eastAsia="Arial Narrow"/>
                <w:b w:val="0"/>
                <w:szCs w:val="24"/>
                <w:rtl/>
                <w:lang w:bidi="ar-EG"/>
              </w:rPr>
              <w:t>الاحتيال والفساد</w:t>
            </w:r>
          </w:p>
        </w:tc>
        <w:tc>
          <w:tcPr>
            <w:tcW w:w="6281" w:type="dxa"/>
          </w:tcPr>
          <w:p w14:paraId="52263806" w14:textId="77777777" w:rsidR="00501256" w:rsidRPr="00F5781E" w:rsidRDefault="00501256" w:rsidP="00F3039B">
            <w:pPr>
              <w:bidi/>
              <w:spacing w:before="160" w:after="160"/>
              <w:rPr>
                <w:rFonts w:eastAsia="Arial Narrow"/>
                <w:color w:val="000000"/>
                <w:szCs w:val="24"/>
              </w:rPr>
            </w:pPr>
            <w:r w:rsidRPr="00F5781E">
              <w:rPr>
                <w:rFonts w:eastAsia="Arial Narrow"/>
                <w:color w:val="000000"/>
                <w:szCs w:val="24"/>
                <w:rtl/>
              </w:rPr>
              <w:t>تضاف الفقرة الفرعية الجديدة التالية:</w:t>
            </w:r>
          </w:p>
          <w:p w14:paraId="1F40305F" w14:textId="4EBAF9C8" w:rsidR="00501256" w:rsidRPr="00F5781E" w:rsidRDefault="007B476C" w:rsidP="00F3039B">
            <w:pPr>
              <w:bidi/>
              <w:spacing w:before="160" w:after="160"/>
              <w:rPr>
                <w:rFonts w:eastAsia="Arial Narrow"/>
                <w:color w:val="000000"/>
                <w:szCs w:val="24"/>
              </w:rPr>
            </w:pPr>
            <w:r w:rsidRPr="00F5781E">
              <w:rPr>
                <w:rFonts w:eastAsia="Arial Narrow"/>
                <w:color w:val="000000"/>
                <w:szCs w:val="24"/>
                <w:rtl/>
              </w:rPr>
              <w:t xml:space="preserve">15-8-1 </w:t>
            </w:r>
            <w:r w:rsidR="00501256" w:rsidRPr="00F5781E">
              <w:rPr>
                <w:rFonts w:eastAsia="Arial Narrow"/>
                <w:color w:val="000000"/>
                <w:szCs w:val="24"/>
                <w:rtl/>
              </w:rPr>
              <w:t xml:space="preserve">يطلب البنك الالتزام بإرشادات البنك لمكافحة الفساد وسياسات وإجراءات العقوبات السائدة على النحو المنصوص عليه في </w:t>
            </w:r>
            <w:r w:rsidRPr="00F5781E">
              <w:rPr>
                <w:rFonts w:eastAsia="Arial Narrow"/>
                <w:color w:val="000000"/>
                <w:szCs w:val="24"/>
                <w:rtl/>
              </w:rPr>
              <w:t>"</w:t>
            </w:r>
            <w:r w:rsidR="00501256" w:rsidRPr="00F5781E">
              <w:rPr>
                <w:rFonts w:eastAsia="Arial Narrow"/>
                <w:color w:val="000000"/>
                <w:szCs w:val="24"/>
                <w:rtl/>
              </w:rPr>
              <w:t>إطار عقوبات البنك</w:t>
            </w:r>
            <w:r w:rsidRPr="00F5781E">
              <w:rPr>
                <w:rFonts w:eastAsia="Arial Narrow"/>
                <w:color w:val="000000"/>
                <w:szCs w:val="24"/>
                <w:rtl/>
              </w:rPr>
              <w:t>"</w:t>
            </w:r>
            <w:r w:rsidR="00501256" w:rsidRPr="00F5781E">
              <w:rPr>
                <w:rFonts w:eastAsia="Arial Narrow"/>
                <w:color w:val="000000"/>
                <w:szCs w:val="24"/>
                <w:rtl/>
              </w:rPr>
              <w:t xml:space="preserve">، على النحو المنصوص عليه في </w:t>
            </w:r>
            <w:r w:rsidRPr="00F5781E">
              <w:rPr>
                <w:rFonts w:eastAsia="Arial Narrow"/>
                <w:color w:val="000000"/>
                <w:szCs w:val="24"/>
                <w:rtl/>
              </w:rPr>
              <w:t>"</w:t>
            </w:r>
            <w:r w:rsidR="00501256" w:rsidRPr="00F5781E">
              <w:rPr>
                <w:rFonts w:eastAsia="Arial Narrow"/>
                <w:color w:val="000000"/>
                <w:szCs w:val="24"/>
                <w:rtl/>
              </w:rPr>
              <w:t>الشروط الخاصة</w:t>
            </w:r>
            <w:r w:rsidRPr="00F5781E">
              <w:rPr>
                <w:rFonts w:eastAsia="Arial Narrow"/>
                <w:color w:val="000000"/>
                <w:szCs w:val="24"/>
                <w:rtl/>
              </w:rPr>
              <w:t>"</w:t>
            </w:r>
            <w:r w:rsidR="00501256" w:rsidRPr="00F5781E">
              <w:rPr>
                <w:rFonts w:eastAsia="Arial Narrow"/>
                <w:color w:val="000000"/>
                <w:szCs w:val="24"/>
                <w:rtl/>
              </w:rPr>
              <w:t xml:space="preserve"> - الجزء ج - الممارسات الفاسدة والاحتيالية.</w:t>
            </w:r>
          </w:p>
          <w:p w14:paraId="02B440EC" w14:textId="2BD41009" w:rsidR="002854EE" w:rsidRPr="00F5781E" w:rsidRDefault="007B476C" w:rsidP="00F3039B">
            <w:pPr>
              <w:bidi/>
              <w:spacing w:before="160" w:after="160"/>
              <w:rPr>
                <w:rFonts w:eastAsia="Arial Narrow"/>
                <w:color w:val="000000"/>
                <w:szCs w:val="24"/>
              </w:rPr>
            </w:pPr>
            <w:r w:rsidRPr="00F5781E">
              <w:rPr>
                <w:rFonts w:eastAsia="Arial Narrow"/>
                <w:color w:val="000000"/>
                <w:szCs w:val="24"/>
                <w:rtl/>
              </w:rPr>
              <w:t xml:space="preserve">15-8-2 </w:t>
            </w:r>
            <w:r w:rsidR="00501256" w:rsidRPr="00F5781E">
              <w:rPr>
                <w:rFonts w:eastAsia="Arial Narrow"/>
                <w:color w:val="000000"/>
                <w:szCs w:val="24"/>
                <w:rtl/>
              </w:rPr>
              <w:t>يطلب صاحب العمل من المقاول الكشف عن أي عمولات أو رسوم قد تكون دفعت أو ستدفع للوكلاء أو أي طرف آخر فيما يتعلق بعملية تقديم العطاءات أو تنفيذ العقد</w:t>
            </w:r>
            <w:r w:rsidRPr="00F5781E">
              <w:rPr>
                <w:rFonts w:eastAsia="Arial Narrow"/>
                <w:color w:val="000000"/>
                <w:szCs w:val="24"/>
                <w:rtl/>
              </w:rPr>
              <w:t xml:space="preserve">، </w:t>
            </w:r>
            <w:r w:rsidR="00501256" w:rsidRPr="00F5781E">
              <w:rPr>
                <w:rFonts w:eastAsia="Arial Narrow"/>
                <w:color w:val="000000"/>
                <w:szCs w:val="24"/>
                <w:rtl/>
              </w:rPr>
              <w:t>ويجب أن تتضمن المعلومات التي تم الكشف عنها على الأقل اسم وعنوان الوكيل أو الطرف الآخر، والمبلغ والعملة، والغرض من العمولة أو المكافأة أو الرسوم.</w:t>
            </w:r>
            <w:r w:rsidRPr="00F5781E">
              <w:rPr>
                <w:rFonts w:eastAsia="Arial Narrow"/>
                <w:color w:val="000000"/>
                <w:szCs w:val="24"/>
                <w:rtl/>
              </w:rPr>
              <w:t>"</w:t>
            </w:r>
          </w:p>
        </w:tc>
      </w:tr>
      <w:tr w:rsidR="002854EE" w:rsidRPr="00F5781E" w14:paraId="23EDCBBF" w14:textId="77777777" w:rsidTr="008F6C13">
        <w:tc>
          <w:tcPr>
            <w:tcW w:w="3079" w:type="dxa"/>
          </w:tcPr>
          <w:p w14:paraId="4A17BB22" w14:textId="7AB85377"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16-1</w:t>
            </w:r>
          </w:p>
          <w:p w14:paraId="4BAFA706" w14:textId="1B977E21" w:rsidR="002854EE" w:rsidRPr="00F5781E" w:rsidRDefault="005B2BB4" w:rsidP="00F3039B">
            <w:pPr>
              <w:pStyle w:val="Heading3"/>
              <w:bidi/>
              <w:spacing w:before="160" w:after="60"/>
              <w:ind w:left="470" w:hanging="470"/>
              <w:jc w:val="left"/>
              <w:rPr>
                <w:rFonts w:eastAsia="Arial"/>
                <w:szCs w:val="24"/>
              </w:rPr>
            </w:pPr>
            <w:r w:rsidRPr="00F5781E">
              <w:rPr>
                <w:rFonts w:eastAsia="Arial Narrow"/>
                <w:b w:val="0"/>
                <w:szCs w:val="24"/>
                <w:rtl/>
                <w:lang w:bidi="ar-EG"/>
              </w:rPr>
              <w:t>التعليق من قبل المقاول</w:t>
            </w:r>
          </w:p>
        </w:tc>
        <w:tc>
          <w:tcPr>
            <w:tcW w:w="6281" w:type="dxa"/>
          </w:tcPr>
          <w:p w14:paraId="02F11FBF" w14:textId="77777777" w:rsidR="00B01025" w:rsidRPr="00F5781E" w:rsidRDefault="00B01025" w:rsidP="00F3039B">
            <w:pPr>
              <w:bidi/>
              <w:spacing w:before="160" w:after="160"/>
              <w:rPr>
                <w:rFonts w:eastAsia="Arial"/>
                <w:szCs w:val="24"/>
              </w:rPr>
            </w:pPr>
            <w:r w:rsidRPr="00F5781E">
              <w:rPr>
                <w:rFonts w:eastAsia="Arial"/>
                <w:szCs w:val="24"/>
                <w:rtl/>
              </w:rPr>
              <w:t>تضاف الفقرة التالية بعد الفقرة الأولى:</w:t>
            </w:r>
          </w:p>
          <w:p w14:paraId="2F81DC51" w14:textId="2EBA3F1B" w:rsidR="00B01025" w:rsidRPr="00F5781E" w:rsidRDefault="00B01025" w:rsidP="00F3039B">
            <w:pPr>
              <w:bidi/>
              <w:spacing w:before="160" w:after="160"/>
              <w:rPr>
                <w:rFonts w:eastAsia="Arial"/>
                <w:szCs w:val="24"/>
              </w:rPr>
            </w:pPr>
            <w:r w:rsidRPr="00F5781E">
              <w:rPr>
                <w:rFonts w:eastAsia="Arial"/>
                <w:szCs w:val="24"/>
                <w:rtl/>
              </w:rPr>
              <w:t>"</w:t>
            </w:r>
            <w:r w:rsidR="002F2458" w:rsidRPr="00F5781E">
              <w:rPr>
                <w:rFonts w:eastAsia="Arial"/>
                <w:szCs w:val="24"/>
                <w:rtl/>
              </w:rPr>
              <w:t>باستثناء</w:t>
            </w:r>
            <w:r w:rsidRPr="00F5781E">
              <w:rPr>
                <w:rFonts w:eastAsia="Arial"/>
                <w:szCs w:val="24"/>
                <w:rtl/>
              </w:rPr>
              <w:t xml:space="preserve"> ما سبق، إذا قام البنك بتعليق المدفوعات بموجب القرض (القرض) أو الائتمان (التمويل) الذي يتم من خلاله سداد الدفعات إلى المقاول، كليًا أو جزئيًا، لتنفيذ الأعمال، ولا توجد أموال بديلة متاحة على النحو المنصوص عليه في البند الفرعي </w:t>
            </w:r>
            <w:r w:rsidR="007B476C" w:rsidRPr="00F5781E">
              <w:rPr>
                <w:rFonts w:eastAsia="Arial"/>
                <w:szCs w:val="24"/>
                <w:rtl/>
              </w:rPr>
              <w:t>2-4</w:t>
            </w:r>
            <w:r w:rsidRPr="00F5781E">
              <w:rPr>
                <w:rFonts w:eastAsia="Arial"/>
                <w:szCs w:val="24"/>
                <w:rtl/>
              </w:rPr>
              <w:t xml:space="preserve"> [الترتيبات المالية لصاحب العمل]، يجوز للمقاول </w:t>
            </w:r>
            <w:r w:rsidR="007B476C" w:rsidRPr="00F5781E">
              <w:rPr>
                <w:rFonts w:eastAsia="Arial"/>
                <w:szCs w:val="24"/>
                <w:rtl/>
              </w:rPr>
              <w:t>بموجب</w:t>
            </w:r>
            <w:r w:rsidRPr="00F5781E">
              <w:rPr>
                <w:rFonts w:eastAsia="Arial"/>
                <w:szCs w:val="24"/>
                <w:rtl/>
              </w:rPr>
              <w:t xml:space="preserve"> </w:t>
            </w:r>
            <w:r w:rsidR="007B476C" w:rsidRPr="00F5781E">
              <w:rPr>
                <w:rFonts w:eastAsia="Arial"/>
                <w:szCs w:val="24"/>
                <w:rtl/>
              </w:rPr>
              <w:t>إخطار</w:t>
            </w:r>
            <w:r w:rsidRPr="00F5781E">
              <w:rPr>
                <w:rFonts w:eastAsia="Arial"/>
                <w:szCs w:val="24"/>
                <w:rtl/>
              </w:rPr>
              <w:t xml:space="preserve"> </w:t>
            </w:r>
            <w:r w:rsidR="007B476C" w:rsidRPr="00F5781E">
              <w:rPr>
                <w:rFonts w:eastAsia="Arial"/>
                <w:szCs w:val="24"/>
                <w:rtl/>
              </w:rPr>
              <w:t>أن ي</w:t>
            </w:r>
            <w:r w:rsidRPr="00F5781E">
              <w:rPr>
                <w:rFonts w:eastAsia="Arial"/>
                <w:szCs w:val="24"/>
                <w:rtl/>
              </w:rPr>
              <w:t xml:space="preserve">علق العمل أو </w:t>
            </w:r>
            <w:r w:rsidR="007B476C" w:rsidRPr="00F5781E">
              <w:rPr>
                <w:rFonts w:eastAsia="Arial"/>
                <w:szCs w:val="24"/>
                <w:rtl/>
              </w:rPr>
              <w:t>ي</w:t>
            </w:r>
            <w:r w:rsidRPr="00F5781E">
              <w:rPr>
                <w:rFonts w:eastAsia="Arial"/>
                <w:szCs w:val="24"/>
                <w:rtl/>
              </w:rPr>
              <w:t>خفض معدل العمل في أي وقت، ولكن ليس على الأقل بعد 7 أيام من استلام المستفيد لإخطار التعليق من البنك. "</w:t>
            </w:r>
          </w:p>
        </w:tc>
      </w:tr>
      <w:tr w:rsidR="002854EE" w:rsidRPr="00F5781E" w14:paraId="3DF0FFA7" w14:textId="77777777" w:rsidTr="008F6C13">
        <w:tc>
          <w:tcPr>
            <w:tcW w:w="3079" w:type="dxa"/>
          </w:tcPr>
          <w:p w14:paraId="163F2067" w14:textId="6DB8E758"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16-2-1</w:t>
            </w:r>
          </w:p>
          <w:p w14:paraId="5634EE58" w14:textId="55849E6E" w:rsidR="002854EE" w:rsidRPr="00F5781E" w:rsidRDefault="005B2BB4" w:rsidP="00F3039B">
            <w:pPr>
              <w:bidi/>
              <w:spacing w:after="60"/>
              <w:rPr>
                <w:rFonts w:eastAsia="Arial"/>
                <w:szCs w:val="24"/>
              </w:rPr>
            </w:pPr>
            <w:r w:rsidRPr="00F5781E">
              <w:rPr>
                <w:rFonts w:eastAsia="Arial Narrow"/>
                <w:b/>
                <w:szCs w:val="24"/>
                <w:rtl/>
                <w:lang w:bidi="ar-EG"/>
              </w:rPr>
              <w:t>الإخطار</w:t>
            </w:r>
          </w:p>
        </w:tc>
        <w:tc>
          <w:tcPr>
            <w:tcW w:w="6281" w:type="dxa"/>
          </w:tcPr>
          <w:p w14:paraId="1E189486" w14:textId="77777777"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تحذف الفقرة الفرعية (ي) بالكامل.</w:t>
            </w:r>
          </w:p>
          <w:p w14:paraId="30069213" w14:textId="3DC606D1"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في نهاية الفقرة الفرعية (</w:t>
            </w:r>
            <w:r w:rsidR="005236A9" w:rsidRPr="00F5781E">
              <w:rPr>
                <w:rFonts w:eastAsia="Arial Narrow"/>
                <w:color w:val="000000"/>
                <w:szCs w:val="24"/>
                <w:rtl/>
              </w:rPr>
              <w:t>1</w:t>
            </w:r>
            <w:r w:rsidRPr="00F5781E">
              <w:rPr>
                <w:rFonts w:eastAsia="Arial Narrow"/>
                <w:color w:val="000000"/>
                <w:szCs w:val="24"/>
                <w:rtl/>
              </w:rPr>
              <w:t xml:space="preserve">): </w:t>
            </w:r>
            <w:r w:rsidR="005236A9" w:rsidRPr="00F5781E">
              <w:rPr>
                <w:rFonts w:eastAsia="Arial Narrow"/>
                <w:color w:val="000000"/>
                <w:szCs w:val="24"/>
                <w:rtl/>
              </w:rPr>
              <w:t xml:space="preserve">يتم استبدال </w:t>
            </w:r>
            <w:r w:rsidRPr="00F5781E">
              <w:rPr>
                <w:rFonts w:eastAsia="Arial Narrow"/>
                <w:color w:val="000000"/>
                <w:szCs w:val="24"/>
                <w:rtl/>
              </w:rPr>
              <w:t>"؛ أو" ب</w:t>
            </w:r>
            <w:r w:rsidR="005236A9" w:rsidRPr="00F5781E">
              <w:rPr>
                <w:rFonts w:eastAsia="Arial Narrow"/>
                <w:color w:val="000000"/>
                <w:szCs w:val="24"/>
                <w:rtl/>
              </w:rPr>
              <w:t>ـ</w:t>
            </w:r>
            <w:r w:rsidRPr="00F5781E">
              <w:rPr>
                <w:rFonts w:eastAsia="Arial Narrow"/>
                <w:color w:val="000000"/>
                <w:szCs w:val="24"/>
                <w:rtl/>
              </w:rPr>
              <w:t>ـ: "."</w:t>
            </w:r>
          </w:p>
          <w:p w14:paraId="071EC1FD" w14:textId="77777777"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يستعاض عن الفقرة الفرعية (و) بما يلي:</w:t>
            </w:r>
          </w:p>
          <w:p w14:paraId="7146A33B" w14:textId="1846F8E2" w:rsidR="002854EE" w:rsidRPr="00F5781E" w:rsidRDefault="00752703" w:rsidP="00F3039B">
            <w:pPr>
              <w:bidi/>
              <w:spacing w:before="160" w:after="160"/>
              <w:rPr>
                <w:rFonts w:eastAsia="Arial Narrow"/>
                <w:color w:val="000000"/>
                <w:szCs w:val="24"/>
              </w:rPr>
            </w:pPr>
            <w:r w:rsidRPr="00F5781E">
              <w:rPr>
                <w:rFonts w:eastAsia="Arial Narrow"/>
                <w:color w:val="000000"/>
                <w:szCs w:val="24"/>
                <w:rtl/>
              </w:rPr>
              <w:t xml:space="preserve"> </w:t>
            </w:r>
            <w:r w:rsidR="00B01025" w:rsidRPr="00F5781E">
              <w:rPr>
                <w:rFonts w:eastAsia="Arial Narrow"/>
                <w:color w:val="000000"/>
                <w:szCs w:val="24"/>
                <w:rtl/>
              </w:rPr>
              <w:t>"(و) لم يتلق المقاول إ</w:t>
            </w:r>
            <w:r w:rsidR="005236A9" w:rsidRPr="00F5781E">
              <w:rPr>
                <w:rFonts w:eastAsia="Arial Narrow"/>
                <w:color w:val="000000"/>
                <w:szCs w:val="24"/>
                <w:rtl/>
              </w:rPr>
              <w:t>خط</w:t>
            </w:r>
            <w:r w:rsidR="00B01025" w:rsidRPr="00F5781E">
              <w:rPr>
                <w:rFonts w:eastAsia="Arial Narrow"/>
                <w:color w:val="000000"/>
                <w:szCs w:val="24"/>
                <w:rtl/>
              </w:rPr>
              <w:t>ارًا ب</w:t>
            </w:r>
            <w:r w:rsidR="00E63298">
              <w:rPr>
                <w:rFonts w:eastAsia="Arial Narrow"/>
                <w:color w:val="000000"/>
                <w:szCs w:val="24"/>
                <w:rtl/>
              </w:rPr>
              <w:t>تاريخ المباشرة</w:t>
            </w:r>
            <w:r w:rsidR="00B01025" w:rsidRPr="00F5781E">
              <w:rPr>
                <w:rFonts w:eastAsia="Arial Narrow"/>
                <w:color w:val="000000"/>
                <w:szCs w:val="24"/>
                <w:rtl/>
              </w:rPr>
              <w:t xml:space="preserve"> بموجب البند الفرعي</w:t>
            </w:r>
            <w:r w:rsidR="005236A9" w:rsidRPr="00F5781E">
              <w:rPr>
                <w:rFonts w:eastAsia="Arial Narrow"/>
                <w:color w:val="000000"/>
                <w:szCs w:val="24"/>
                <w:rtl/>
              </w:rPr>
              <w:t xml:space="preserve"> 8-1</w:t>
            </w:r>
            <w:r w:rsidR="00B01025" w:rsidRPr="00F5781E">
              <w:rPr>
                <w:rFonts w:eastAsia="Arial Narrow"/>
                <w:color w:val="000000"/>
                <w:szCs w:val="24"/>
                <w:rtl/>
              </w:rPr>
              <w:t xml:space="preserve"> </w:t>
            </w:r>
            <w:r w:rsidR="00B01025" w:rsidRPr="00F5781E">
              <w:rPr>
                <w:rFonts w:eastAsia="Arial Narrow"/>
                <w:i/>
                <w:iCs/>
                <w:color w:val="000000"/>
                <w:szCs w:val="24"/>
                <w:rtl/>
              </w:rPr>
              <w:t>[</w:t>
            </w:r>
            <w:r w:rsidR="00F37058">
              <w:rPr>
                <w:rFonts w:eastAsia="Arial Narrow" w:hint="cs"/>
                <w:i/>
                <w:iCs/>
                <w:color w:val="000000"/>
                <w:szCs w:val="24"/>
                <w:rtl/>
              </w:rPr>
              <w:t>مباشرة</w:t>
            </w:r>
            <w:r w:rsidR="00B01025" w:rsidRPr="00F5781E">
              <w:rPr>
                <w:rFonts w:eastAsia="Arial Narrow"/>
                <w:i/>
                <w:iCs/>
                <w:color w:val="000000"/>
                <w:szCs w:val="24"/>
                <w:rtl/>
              </w:rPr>
              <w:t xml:space="preserve"> الأعمال] </w:t>
            </w:r>
            <w:r w:rsidR="00B01025" w:rsidRPr="00F5781E">
              <w:rPr>
                <w:rFonts w:eastAsia="Arial Narrow"/>
                <w:color w:val="000000"/>
                <w:szCs w:val="24"/>
                <w:rtl/>
              </w:rPr>
              <w:t>في غضون 180 يومًا بعد استلام خطاب القبول، لأسباب لا تعزى إلى المقاول."</w:t>
            </w:r>
          </w:p>
        </w:tc>
      </w:tr>
      <w:tr w:rsidR="002854EE" w:rsidRPr="00F5781E" w14:paraId="08CCC7FE" w14:textId="77777777" w:rsidTr="008F6C13">
        <w:tc>
          <w:tcPr>
            <w:tcW w:w="3079" w:type="dxa"/>
          </w:tcPr>
          <w:p w14:paraId="31FA668C" w14:textId="7EA22132"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16-2-2</w:t>
            </w:r>
          </w:p>
          <w:p w14:paraId="63848797" w14:textId="07478966" w:rsidR="002854EE" w:rsidRPr="00F5781E" w:rsidRDefault="005B2BB4" w:rsidP="00F3039B">
            <w:pPr>
              <w:pStyle w:val="Heading3"/>
              <w:bidi/>
              <w:spacing w:before="160" w:after="60"/>
              <w:ind w:left="470" w:hanging="470"/>
              <w:jc w:val="left"/>
              <w:rPr>
                <w:rFonts w:eastAsia="Arial"/>
                <w:szCs w:val="24"/>
              </w:rPr>
            </w:pPr>
            <w:r w:rsidRPr="00F5781E">
              <w:rPr>
                <w:rFonts w:eastAsia="Arial Narrow"/>
                <w:b w:val="0"/>
                <w:szCs w:val="24"/>
                <w:rtl/>
                <w:lang w:bidi="ar-EG"/>
              </w:rPr>
              <w:t>الإنهاء</w:t>
            </w:r>
          </w:p>
        </w:tc>
        <w:tc>
          <w:tcPr>
            <w:tcW w:w="6281" w:type="dxa"/>
          </w:tcPr>
          <w:p w14:paraId="6ADF7DEF" w14:textId="708E1FC5"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يضاف ما يلي في نهاية الفقرة الفرعية</w:t>
            </w:r>
            <w:r w:rsidR="005236A9" w:rsidRPr="00F5781E">
              <w:rPr>
                <w:rFonts w:eastAsia="Arial Narrow"/>
                <w:color w:val="000000"/>
                <w:szCs w:val="24"/>
                <w:rtl/>
              </w:rPr>
              <w:t xml:space="preserve"> 16-2-2</w:t>
            </w:r>
            <w:r w:rsidRPr="00F5781E">
              <w:rPr>
                <w:rFonts w:eastAsia="Arial Narrow"/>
                <w:color w:val="000000"/>
                <w:szCs w:val="24"/>
                <w:rtl/>
              </w:rPr>
              <w:t>:</w:t>
            </w:r>
          </w:p>
          <w:p w14:paraId="7288E52C" w14:textId="1DC97F3C" w:rsidR="002854EE" w:rsidRPr="00F5781E" w:rsidRDefault="00B01025" w:rsidP="00F3039B">
            <w:pPr>
              <w:bidi/>
              <w:spacing w:before="160" w:after="160"/>
              <w:rPr>
                <w:rFonts w:eastAsia="Arial Narrow"/>
                <w:color w:val="000000"/>
                <w:szCs w:val="24"/>
              </w:rPr>
            </w:pPr>
            <w:r w:rsidRPr="00F5781E">
              <w:rPr>
                <w:rFonts w:eastAsia="Arial Narrow"/>
                <w:color w:val="000000"/>
                <w:szCs w:val="24"/>
                <w:rtl/>
              </w:rPr>
              <w:t xml:space="preserve">"في حالة قيام البنك بتعليق القرض (القرض) أو الائتمان (التمويل) الذي يتم من خلاله سداد جزء </w:t>
            </w:r>
            <w:r w:rsidR="005236A9" w:rsidRPr="00F5781E">
              <w:rPr>
                <w:rFonts w:eastAsia="Arial Narrow"/>
                <w:color w:val="000000"/>
                <w:szCs w:val="24"/>
                <w:rtl/>
              </w:rPr>
              <w:t xml:space="preserve">من </w:t>
            </w:r>
            <w:r w:rsidRPr="00F5781E">
              <w:rPr>
                <w:rFonts w:eastAsia="Arial Narrow"/>
                <w:color w:val="000000"/>
                <w:szCs w:val="24"/>
                <w:rtl/>
              </w:rPr>
              <w:t>أو كل الدفعات إلى المقاول، إذا لم يستلم المقاول المبالغ المستحقة له عند انقضاء فترة الـ 14 يومًا المشار إليها كما هو مذكور في البند الفرعي</w:t>
            </w:r>
            <w:r w:rsidR="005236A9" w:rsidRPr="00F5781E">
              <w:rPr>
                <w:rFonts w:eastAsia="Arial Narrow"/>
                <w:color w:val="000000"/>
                <w:szCs w:val="24"/>
                <w:rtl/>
              </w:rPr>
              <w:t xml:space="preserve"> 14-7</w:t>
            </w:r>
            <w:r w:rsidRPr="00F5781E">
              <w:rPr>
                <w:rFonts w:eastAsia="Arial Narrow"/>
                <w:color w:val="000000"/>
                <w:szCs w:val="24"/>
                <w:rtl/>
              </w:rPr>
              <w:t xml:space="preserve"> [الدفع] للمدفوعات بموجب شهادات الدفع المؤقتة، يجوز للمقاول، دون المساس بحق المقاول في رسوم التمويل بموجب البند الفرعي</w:t>
            </w:r>
            <w:r w:rsidR="005236A9" w:rsidRPr="00F5781E">
              <w:rPr>
                <w:rFonts w:eastAsia="Arial Narrow"/>
                <w:color w:val="000000"/>
                <w:szCs w:val="24"/>
                <w:rtl/>
              </w:rPr>
              <w:t xml:space="preserve"> 14-8</w:t>
            </w:r>
            <w:r w:rsidRPr="00F5781E">
              <w:rPr>
                <w:rFonts w:eastAsia="Arial Narrow"/>
                <w:color w:val="000000"/>
                <w:szCs w:val="24"/>
                <w:rtl/>
              </w:rPr>
              <w:t xml:space="preserve"> [الدفع المتأخر]، اتخاذ أحد الإجراءات التالية، وهي (1) تعليق العمل أو خفض معدل العمل بموجب الفقرة الفرعية</w:t>
            </w:r>
            <w:r w:rsidR="005236A9" w:rsidRPr="00F5781E">
              <w:rPr>
                <w:rFonts w:eastAsia="Arial Narrow"/>
                <w:color w:val="000000"/>
                <w:szCs w:val="24"/>
                <w:rtl/>
              </w:rPr>
              <w:t xml:space="preserve"> 16-1</w:t>
            </w:r>
            <w:r w:rsidRPr="00F5781E">
              <w:rPr>
                <w:rFonts w:eastAsia="Arial Narrow"/>
                <w:color w:val="000000"/>
                <w:szCs w:val="24"/>
                <w:rtl/>
              </w:rPr>
              <w:t xml:space="preserve"> أعلاه، (2) </w:t>
            </w:r>
            <w:r w:rsidR="005236A9" w:rsidRPr="00F5781E">
              <w:rPr>
                <w:rFonts w:eastAsia="Arial Narrow"/>
                <w:color w:val="000000"/>
                <w:szCs w:val="24"/>
                <w:rtl/>
              </w:rPr>
              <w:t xml:space="preserve">أو </w:t>
            </w:r>
            <w:r w:rsidRPr="00F5781E">
              <w:rPr>
                <w:rFonts w:eastAsia="Arial Narrow"/>
                <w:color w:val="000000"/>
                <w:szCs w:val="24"/>
                <w:rtl/>
              </w:rPr>
              <w:t>إنهاء العقد عن طريق تقديم إ</w:t>
            </w:r>
            <w:r w:rsidR="005236A9" w:rsidRPr="00F5781E">
              <w:rPr>
                <w:rFonts w:eastAsia="Arial Narrow"/>
                <w:color w:val="000000"/>
                <w:szCs w:val="24"/>
                <w:rtl/>
              </w:rPr>
              <w:t>خط</w:t>
            </w:r>
            <w:r w:rsidRPr="00F5781E">
              <w:rPr>
                <w:rFonts w:eastAsia="Arial Narrow"/>
                <w:color w:val="000000"/>
                <w:szCs w:val="24"/>
                <w:rtl/>
              </w:rPr>
              <w:t xml:space="preserve">ار إلى صاحب العمل، </w:t>
            </w:r>
            <w:r w:rsidR="005236A9" w:rsidRPr="00F5781E">
              <w:rPr>
                <w:rFonts w:eastAsia="Arial Narrow"/>
                <w:color w:val="000000"/>
                <w:szCs w:val="24"/>
                <w:rtl/>
              </w:rPr>
              <w:t>وإرسال</w:t>
            </w:r>
            <w:r w:rsidRPr="00F5781E">
              <w:rPr>
                <w:rFonts w:eastAsia="Arial Narrow"/>
                <w:color w:val="000000"/>
                <w:szCs w:val="24"/>
                <w:rtl/>
              </w:rPr>
              <w:t xml:space="preserve"> نسخة إلى المهندس، ويصبح هذا الإنهاء ساري المفعول بعد 14 يومًا من تقديم </w:t>
            </w:r>
            <w:r w:rsidR="005236A9" w:rsidRPr="00F5781E">
              <w:rPr>
                <w:rFonts w:eastAsia="Arial Narrow"/>
                <w:color w:val="000000"/>
                <w:szCs w:val="24"/>
                <w:rtl/>
              </w:rPr>
              <w:t>الإخطار</w:t>
            </w:r>
            <w:r w:rsidRPr="00F5781E">
              <w:rPr>
                <w:rFonts w:eastAsia="Arial Narrow"/>
                <w:color w:val="000000"/>
                <w:szCs w:val="24"/>
                <w:rtl/>
              </w:rPr>
              <w:t>."</w:t>
            </w:r>
          </w:p>
        </w:tc>
      </w:tr>
      <w:tr w:rsidR="002854EE" w:rsidRPr="00F5781E" w14:paraId="56EC6FBA" w14:textId="77777777" w:rsidTr="008F6C13">
        <w:tc>
          <w:tcPr>
            <w:tcW w:w="3079" w:type="dxa"/>
          </w:tcPr>
          <w:p w14:paraId="40A6313E" w14:textId="6ECDA7C0"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16-3</w:t>
            </w:r>
          </w:p>
          <w:p w14:paraId="1593352F" w14:textId="48D91869" w:rsidR="002854EE" w:rsidRPr="00F5781E" w:rsidRDefault="005B2BB4" w:rsidP="00F3039B">
            <w:pPr>
              <w:bidi/>
              <w:spacing w:before="200" w:after="60"/>
              <w:ind w:left="470" w:hanging="470"/>
              <w:outlineLvl w:val="2"/>
              <w:rPr>
                <w:rFonts w:eastAsia="Arial"/>
                <w:szCs w:val="24"/>
              </w:rPr>
            </w:pPr>
            <w:r w:rsidRPr="00F5781E">
              <w:rPr>
                <w:szCs w:val="24"/>
                <w:rtl/>
              </w:rPr>
              <w:t>التزامات المقاول بعد الإنهاء</w:t>
            </w:r>
          </w:p>
        </w:tc>
        <w:tc>
          <w:tcPr>
            <w:tcW w:w="6281" w:type="dxa"/>
          </w:tcPr>
          <w:p w14:paraId="064CAA64" w14:textId="2657A147" w:rsidR="00B01025" w:rsidRPr="00F5781E" w:rsidRDefault="00B01025" w:rsidP="00F3039B">
            <w:pPr>
              <w:bidi/>
              <w:spacing w:before="160" w:after="160"/>
              <w:rPr>
                <w:i/>
                <w:iCs/>
                <w:szCs w:val="24"/>
              </w:rPr>
            </w:pPr>
            <w:r w:rsidRPr="00F5781E">
              <w:rPr>
                <w:i/>
                <w:iCs/>
                <w:szCs w:val="24"/>
                <w:rtl/>
              </w:rPr>
              <w:t xml:space="preserve">[إذا قام صاحب العمل بتوفير أي مواد </w:t>
            </w:r>
            <w:r w:rsidR="00F541DA" w:rsidRPr="00F5781E">
              <w:rPr>
                <w:i/>
                <w:iCs/>
                <w:szCs w:val="24"/>
                <w:rtl/>
              </w:rPr>
              <w:t>يوفرها</w:t>
            </w:r>
            <w:r w:rsidRPr="00F5781E">
              <w:rPr>
                <w:i/>
                <w:iCs/>
                <w:szCs w:val="24"/>
                <w:rtl/>
              </w:rPr>
              <w:t xml:space="preserve"> صاحب العمل و/أو معدات صاحب العمل وفقاً للبند الفرعي </w:t>
            </w:r>
            <w:r w:rsidR="002F2458" w:rsidRPr="00F5781E">
              <w:rPr>
                <w:i/>
                <w:iCs/>
                <w:szCs w:val="24"/>
                <w:rtl/>
              </w:rPr>
              <w:t>2-6</w:t>
            </w:r>
            <w:r w:rsidRPr="00F5781E">
              <w:rPr>
                <w:i/>
                <w:iCs/>
                <w:szCs w:val="24"/>
                <w:rtl/>
              </w:rPr>
              <w:t>، قم بتضمين ما يلي:]</w:t>
            </w:r>
          </w:p>
          <w:p w14:paraId="463165BE" w14:textId="3B7F734C" w:rsidR="00B01025" w:rsidRPr="00F5781E" w:rsidRDefault="00B01025" w:rsidP="00F3039B">
            <w:pPr>
              <w:bidi/>
              <w:spacing w:before="160" w:after="160"/>
              <w:rPr>
                <w:szCs w:val="24"/>
              </w:rPr>
            </w:pPr>
            <w:r w:rsidRPr="00F5781E">
              <w:rPr>
                <w:szCs w:val="24"/>
                <w:rtl/>
              </w:rPr>
              <w:t xml:space="preserve">تحذف كلمة "و" من نهاية الفقرة </w:t>
            </w:r>
            <w:r w:rsidR="002F2458" w:rsidRPr="00F5781E">
              <w:rPr>
                <w:szCs w:val="24"/>
                <w:rtl/>
              </w:rPr>
              <w:t xml:space="preserve">الفرعية </w:t>
            </w:r>
            <w:r w:rsidRPr="00F5781E">
              <w:rPr>
                <w:szCs w:val="24"/>
                <w:rtl/>
              </w:rPr>
              <w:t>(ب)، وتحذف الفقرة</w:t>
            </w:r>
            <w:r w:rsidR="002F2458" w:rsidRPr="00F5781E">
              <w:rPr>
                <w:szCs w:val="24"/>
                <w:rtl/>
              </w:rPr>
              <w:t xml:space="preserve"> الفرعية</w:t>
            </w:r>
            <w:r w:rsidRPr="00F5781E">
              <w:rPr>
                <w:szCs w:val="24"/>
                <w:rtl/>
              </w:rPr>
              <w:t xml:space="preserve"> (ج) ويضاف ما يلي:</w:t>
            </w:r>
          </w:p>
          <w:p w14:paraId="7018F254" w14:textId="317DCFD8" w:rsidR="00B01025" w:rsidRPr="00F5781E" w:rsidRDefault="00B01025" w:rsidP="00F3039B">
            <w:pPr>
              <w:bidi/>
              <w:spacing w:before="160" w:after="160"/>
              <w:rPr>
                <w:szCs w:val="24"/>
              </w:rPr>
            </w:pPr>
            <w:r w:rsidRPr="00F5781E">
              <w:rPr>
                <w:szCs w:val="24"/>
                <w:rtl/>
              </w:rPr>
              <w:t xml:space="preserve">(ب) تسليم المهندس جميع المواد التي </w:t>
            </w:r>
            <w:r w:rsidR="005236A9" w:rsidRPr="00F5781E">
              <w:rPr>
                <w:szCs w:val="24"/>
                <w:rtl/>
              </w:rPr>
              <w:t>يوفرها</w:t>
            </w:r>
            <w:r w:rsidRPr="00F5781E">
              <w:rPr>
                <w:szCs w:val="24"/>
                <w:rtl/>
              </w:rPr>
              <w:t xml:space="preserve"> صاحب العمل و/أو معدات صاحب العمل المتاحة للمقاول وفقاً للبند الفرعي</w:t>
            </w:r>
            <w:r w:rsidR="005236A9" w:rsidRPr="00F5781E">
              <w:rPr>
                <w:szCs w:val="24"/>
                <w:rtl/>
              </w:rPr>
              <w:t xml:space="preserve"> 2-6</w:t>
            </w:r>
            <w:r w:rsidRPr="00F5781E">
              <w:rPr>
                <w:szCs w:val="24"/>
                <w:rtl/>
              </w:rPr>
              <w:t xml:space="preserve"> </w:t>
            </w:r>
            <w:r w:rsidRPr="00F5781E">
              <w:rPr>
                <w:i/>
                <w:iCs/>
                <w:szCs w:val="24"/>
                <w:rtl/>
              </w:rPr>
              <w:t xml:space="preserve">[المواد التي </w:t>
            </w:r>
            <w:r w:rsidR="005236A9" w:rsidRPr="00F5781E">
              <w:rPr>
                <w:i/>
                <w:iCs/>
                <w:szCs w:val="24"/>
                <w:rtl/>
              </w:rPr>
              <w:t>يوفرها</w:t>
            </w:r>
            <w:r w:rsidRPr="00F5781E">
              <w:rPr>
                <w:i/>
                <w:iCs/>
                <w:szCs w:val="24"/>
                <w:rtl/>
              </w:rPr>
              <w:t xml:space="preserve"> صاحب العمل ومعدات صاحب العمل]؛ </w:t>
            </w:r>
          </w:p>
          <w:p w14:paraId="4853EE5E" w14:textId="1E1CE0C2" w:rsidR="002854EE" w:rsidRPr="00F5781E" w:rsidRDefault="00B01025" w:rsidP="00F3039B">
            <w:pPr>
              <w:bidi/>
              <w:spacing w:before="160" w:after="160"/>
              <w:rPr>
                <w:rFonts w:eastAsia="Arial"/>
                <w:szCs w:val="24"/>
              </w:rPr>
            </w:pPr>
            <w:r w:rsidRPr="00F5781E">
              <w:rPr>
                <w:szCs w:val="24"/>
                <w:rtl/>
              </w:rPr>
              <w:t xml:space="preserve">(ج) إزالة جميع </w:t>
            </w:r>
            <w:r w:rsidR="005236A9" w:rsidRPr="00F5781E">
              <w:rPr>
                <w:szCs w:val="24"/>
                <w:rtl/>
              </w:rPr>
              <w:t>السلع</w:t>
            </w:r>
            <w:r w:rsidRPr="00F5781E">
              <w:rPr>
                <w:szCs w:val="24"/>
                <w:rtl/>
              </w:rPr>
              <w:t xml:space="preserve"> الأخرى من الموقع، باستثناء ما هو ضروري للسلامة، ومغادرة الموقع.</w:t>
            </w:r>
          </w:p>
        </w:tc>
      </w:tr>
      <w:tr w:rsidR="002854EE" w:rsidRPr="00F5781E" w14:paraId="05E61242" w14:textId="77777777" w:rsidTr="008F6C13">
        <w:tc>
          <w:tcPr>
            <w:tcW w:w="3079" w:type="dxa"/>
          </w:tcPr>
          <w:p w14:paraId="4208307E" w14:textId="53951CCE"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17-1</w:t>
            </w:r>
          </w:p>
          <w:p w14:paraId="25412F4E" w14:textId="3C9A2537" w:rsidR="002854EE" w:rsidRPr="00F5781E" w:rsidRDefault="005B2BB4" w:rsidP="00F3039B">
            <w:pPr>
              <w:bidi/>
              <w:spacing w:before="160" w:after="60"/>
              <w:rPr>
                <w:rFonts w:eastAsia="Arial"/>
                <w:szCs w:val="24"/>
              </w:rPr>
            </w:pPr>
            <w:r w:rsidRPr="00F5781E">
              <w:rPr>
                <w:szCs w:val="24"/>
                <w:rtl/>
              </w:rPr>
              <w:t>مسؤولية رعاية العاملين</w:t>
            </w:r>
          </w:p>
        </w:tc>
        <w:tc>
          <w:tcPr>
            <w:tcW w:w="6281" w:type="dxa"/>
          </w:tcPr>
          <w:p w14:paraId="1247B49D" w14:textId="67D02116" w:rsidR="00B01025" w:rsidRPr="00F5781E" w:rsidRDefault="00B01025"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في ال</w:t>
            </w:r>
            <w:r w:rsidRPr="00C60652">
              <w:rPr>
                <w:rFonts w:eastAsia="Arial Narrow"/>
                <w:color w:val="000000"/>
                <w:szCs w:val="24"/>
                <w:rtl/>
              </w:rPr>
              <w:t>سطرين الرابع والخامس من الفقرة الأولى، يستعاض عن عبارة "تاريخ ا</w:t>
            </w:r>
            <w:r w:rsidR="00C60652" w:rsidRPr="00C60652">
              <w:rPr>
                <w:rFonts w:eastAsia="Arial Narrow" w:hint="cs"/>
                <w:color w:val="000000"/>
                <w:szCs w:val="24"/>
                <w:rtl/>
              </w:rPr>
              <w:t>لإتمام</w:t>
            </w:r>
            <w:r w:rsidRPr="00F5781E">
              <w:rPr>
                <w:rFonts w:eastAsia="Arial Narrow"/>
                <w:color w:val="000000"/>
                <w:szCs w:val="24"/>
                <w:rtl/>
              </w:rPr>
              <w:t>" بعبارة "إصدار شهادة استلام الأعمال".</w:t>
            </w:r>
          </w:p>
          <w:p w14:paraId="63E8B8CF" w14:textId="0BAEC24C" w:rsidR="00B01025" w:rsidRPr="00F5781E" w:rsidRDefault="00B01025" w:rsidP="00F3039B">
            <w:pPr>
              <w:autoSpaceDE w:val="0"/>
              <w:autoSpaceDN w:val="0"/>
              <w:bidi/>
              <w:adjustRightInd w:val="0"/>
              <w:spacing w:before="160" w:after="160"/>
              <w:rPr>
                <w:rFonts w:eastAsia="Arial Narrow"/>
                <w:i/>
                <w:iCs/>
                <w:color w:val="000000"/>
                <w:szCs w:val="24"/>
              </w:rPr>
            </w:pPr>
            <w:r w:rsidRPr="00F5781E">
              <w:rPr>
                <w:rFonts w:eastAsia="Arial Narrow"/>
                <w:i/>
                <w:iCs/>
                <w:color w:val="000000"/>
                <w:szCs w:val="24"/>
                <w:rtl/>
              </w:rPr>
              <w:t xml:space="preserve">[إذا كانت المواد التي </w:t>
            </w:r>
            <w:r w:rsidR="00C259B7" w:rsidRPr="00F5781E">
              <w:rPr>
                <w:rFonts w:eastAsia="Arial Narrow"/>
                <w:i/>
                <w:iCs/>
                <w:color w:val="000000"/>
                <w:szCs w:val="24"/>
                <w:rtl/>
              </w:rPr>
              <w:t>يوفرها</w:t>
            </w:r>
            <w:r w:rsidRPr="00F5781E">
              <w:rPr>
                <w:rFonts w:eastAsia="Arial Narrow"/>
                <w:i/>
                <w:iCs/>
                <w:color w:val="000000"/>
                <w:szCs w:val="24"/>
                <w:rtl/>
              </w:rPr>
              <w:t xml:space="preserve"> صاحب العمل مدرجة في المواصفات الخاصة باستخدام المقاول في تنفيذ الأعمال، فقم بتضمين الحكم التالي. انظر أيضًا البند الفرعي </w:t>
            </w:r>
            <w:r w:rsidR="00C259B7" w:rsidRPr="00F5781E">
              <w:rPr>
                <w:rFonts w:eastAsia="Arial Narrow"/>
                <w:i/>
                <w:iCs/>
                <w:color w:val="000000"/>
                <w:szCs w:val="24"/>
                <w:rtl/>
              </w:rPr>
              <w:t>2-6</w:t>
            </w:r>
            <w:r w:rsidRPr="00F5781E">
              <w:rPr>
                <w:rFonts w:eastAsia="Arial Narrow"/>
                <w:i/>
                <w:iCs/>
                <w:color w:val="000000"/>
                <w:szCs w:val="24"/>
                <w:rtl/>
              </w:rPr>
              <w:t xml:space="preserve"> [المواد التي يوفرها صاحب العمل ومعدات صاحب العمل]]</w:t>
            </w:r>
          </w:p>
          <w:p w14:paraId="7206CBDE" w14:textId="1EDE02D2" w:rsidR="00B01025" w:rsidRPr="00F5781E" w:rsidRDefault="00B01025"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بعد حالتي "ال</w:t>
            </w:r>
            <w:r w:rsidR="00C259B7" w:rsidRPr="00F5781E">
              <w:rPr>
                <w:rFonts w:eastAsia="Arial Narrow"/>
                <w:color w:val="000000"/>
                <w:szCs w:val="24"/>
                <w:rtl/>
              </w:rPr>
              <w:t>سل</w:t>
            </w:r>
            <w:r w:rsidRPr="00F5781E">
              <w:rPr>
                <w:rFonts w:eastAsia="Arial Narrow"/>
                <w:color w:val="000000"/>
                <w:szCs w:val="24"/>
                <w:rtl/>
              </w:rPr>
              <w:t>ع" في الفقرة الأخيرة، يضاف ما يلي: "</w:t>
            </w:r>
            <w:r w:rsidR="00C259B7" w:rsidRPr="00F5781E">
              <w:rPr>
                <w:rFonts w:eastAsia="Arial Narrow"/>
                <w:color w:val="000000"/>
                <w:szCs w:val="24"/>
                <w:rtl/>
              </w:rPr>
              <w:t xml:space="preserve">المواد التي يوفرها </w:t>
            </w:r>
            <w:r w:rsidRPr="00F5781E">
              <w:rPr>
                <w:rFonts w:eastAsia="Arial Narrow"/>
                <w:color w:val="000000"/>
                <w:szCs w:val="24"/>
                <w:rtl/>
              </w:rPr>
              <w:t>صاحب العمل".</w:t>
            </w:r>
          </w:p>
          <w:p w14:paraId="09C7E85B" w14:textId="0C306EFC" w:rsidR="00B01025" w:rsidRPr="00F5781E" w:rsidRDefault="00B01025" w:rsidP="00F3039B">
            <w:pPr>
              <w:autoSpaceDE w:val="0"/>
              <w:autoSpaceDN w:val="0"/>
              <w:bidi/>
              <w:adjustRightInd w:val="0"/>
              <w:spacing w:before="160" w:after="160"/>
              <w:rPr>
                <w:rFonts w:eastAsia="Arial Narrow"/>
                <w:i/>
                <w:iCs/>
                <w:color w:val="000000"/>
                <w:szCs w:val="24"/>
              </w:rPr>
            </w:pPr>
            <w:r w:rsidRPr="00F5781E">
              <w:rPr>
                <w:rFonts w:eastAsia="Arial Narrow"/>
                <w:i/>
                <w:iCs/>
                <w:color w:val="000000"/>
                <w:szCs w:val="24"/>
                <w:rtl/>
              </w:rPr>
              <w:t>[إذا كانت معدات صاحب العمل مدرجة في متطلبات ا</w:t>
            </w:r>
            <w:r w:rsidR="00C259B7" w:rsidRPr="00F5781E">
              <w:rPr>
                <w:rFonts w:eastAsia="Arial Narrow"/>
                <w:i/>
                <w:iCs/>
                <w:color w:val="000000"/>
                <w:szCs w:val="24"/>
                <w:rtl/>
              </w:rPr>
              <w:t>ل</w:t>
            </w:r>
            <w:r w:rsidRPr="00F5781E">
              <w:rPr>
                <w:rFonts w:eastAsia="Arial Narrow"/>
                <w:i/>
                <w:iCs/>
                <w:color w:val="000000"/>
                <w:szCs w:val="24"/>
                <w:rtl/>
              </w:rPr>
              <w:t>عمل لاستخدام المقاول في تنفيذ الأعمال، فقم بتضمين الحكم التالي. انظر أيضًا البند الفرعي</w:t>
            </w:r>
            <w:r w:rsidR="00C259B7" w:rsidRPr="00F5781E">
              <w:rPr>
                <w:rFonts w:eastAsia="Arial Narrow"/>
                <w:i/>
                <w:iCs/>
                <w:color w:val="000000"/>
                <w:szCs w:val="24"/>
                <w:rtl/>
              </w:rPr>
              <w:t xml:space="preserve"> 2-6</w:t>
            </w:r>
            <w:r w:rsidRPr="00F5781E">
              <w:rPr>
                <w:rFonts w:eastAsia="Arial Narrow"/>
                <w:i/>
                <w:iCs/>
                <w:color w:val="000000"/>
                <w:szCs w:val="24"/>
                <w:rtl/>
              </w:rPr>
              <w:t xml:space="preserve"> [المواد التي يوفرها صاحب العمل ومعدات صاحب العمل]]</w:t>
            </w:r>
          </w:p>
          <w:p w14:paraId="10436E2B" w14:textId="7454BA0D" w:rsidR="002854EE" w:rsidRPr="00F5781E" w:rsidRDefault="00B01025" w:rsidP="00F3039B">
            <w:pPr>
              <w:autoSpaceDE w:val="0"/>
              <w:autoSpaceDN w:val="0"/>
              <w:bidi/>
              <w:adjustRightInd w:val="0"/>
              <w:spacing w:before="160" w:after="160"/>
              <w:rPr>
                <w:rFonts w:eastAsia="Arial Narrow"/>
                <w:color w:val="000000"/>
                <w:szCs w:val="24"/>
              </w:rPr>
            </w:pPr>
            <w:r w:rsidRPr="00F5781E">
              <w:rPr>
                <w:rFonts w:eastAsia="Arial Narrow"/>
                <w:color w:val="000000"/>
                <w:szCs w:val="24"/>
                <w:rtl/>
              </w:rPr>
              <w:t>بعد حالتي "</w:t>
            </w:r>
            <w:r w:rsidR="00C259B7" w:rsidRPr="00F5781E">
              <w:rPr>
                <w:rFonts w:eastAsia="Arial Narrow"/>
                <w:color w:val="000000"/>
                <w:szCs w:val="24"/>
                <w:rtl/>
              </w:rPr>
              <w:t>السلع</w:t>
            </w:r>
            <w:r w:rsidRPr="00F5781E">
              <w:rPr>
                <w:rFonts w:eastAsia="Arial Narrow"/>
                <w:color w:val="000000"/>
                <w:szCs w:val="24"/>
                <w:rtl/>
              </w:rPr>
              <w:t>" في الفقرة الأخيرة يضاف ما يلي: "، معدات صاحب العمل".</w:t>
            </w:r>
          </w:p>
        </w:tc>
      </w:tr>
      <w:tr w:rsidR="002854EE" w:rsidRPr="00F5781E" w14:paraId="3F943791" w14:textId="77777777" w:rsidTr="008F6C13">
        <w:tc>
          <w:tcPr>
            <w:tcW w:w="3079" w:type="dxa"/>
          </w:tcPr>
          <w:p w14:paraId="08D483BC" w14:textId="702152E7"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17-3</w:t>
            </w:r>
          </w:p>
          <w:p w14:paraId="39B37968" w14:textId="0B45B0A7" w:rsidR="002854EE" w:rsidRPr="00F5781E" w:rsidRDefault="005B2BB4" w:rsidP="00F3039B">
            <w:pPr>
              <w:pStyle w:val="Heading3"/>
              <w:bidi/>
              <w:spacing w:before="200" w:after="60"/>
              <w:ind w:left="470" w:hanging="470"/>
              <w:jc w:val="left"/>
              <w:rPr>
                <w:szCs w:val="24"/>
              </w:rPr>
            </w:pPr>
            <w:r w:rsidRPr="00F5781E">
              <w:rPr>
                <w:szCs w:val="24"/>
                <w:rtl/>
              </w:rPr>
              <w:t>حقوق الملكية الفكرية والصناعية</w:t>
            </w:r>
          </w:p>
        </w:tc>
        <w:tc>
          <w:tcPr>
            <w:tcW w:w="6281" w:type="dxa"/>
          </w:tcPr>
          <w:p w14:paraId="3545532A" w14:textId="4F697EED" w:rsidR="002854EE" w:rsidRPr="00F5781E" w:rsidRDefault="00C259B7" w:rsidP="00F3039B">
            <w:pPr>
              <w:bidi/>
              <w:spacing w:before="160" w:after="160"/>
              <w:rPr>
                <w:rFonts w:eastAsia="Arial Narrow"/>
                <w:color w:val="000000"/>
                <w:szCs w:val="24"/>
              </w:rPr>
            </w:pPr>
            <w:r w:rsidRPr="00F5781E">
              <w:rPr>
                <w:rFonts w:eastAsia="Arial Narrow"/>
                <w:color w:val="000000"/>
                <w:szCs w:val="24"/>
                <w:rtl/>
              </w:rPr>
              <w:t>في السطر الأول من الفقرة الثانية، يستعاض عن كلمة "</w:t>
            </w:r>
            <w:r w:rsidR="005949D9" w:rsidRPr="00F5781E">
              <w:rPr>
                <w:rFonts w:eastAsia="Arial Narrow"/>
                <w:color w:val="000000"/>
                <w:szCs w:val="24"/>
                <w:rtl/>
              </w:rPr>
              <w:t>إ</w:t>
            </w:r>
            <w:r w:rsidR="002F2458" w:rsidRPr="00F5781E">
              <w:rPr>
                <w:rFonts w:eastAsia="Arial Narrow"/>
                <w:color w:val="000000"/>
                <w:szCs w:val="24"/>
                <w:rtl/>
              </w:rPr>
              <w:t>شع</w:t>
            </w:r>
            <w:r w:rsidR="005949D9" w:rsidRPr="00F5781E">
              <w:rPr>
                <w:rFonts w:eastAsia="Arial Narrow"/>
                <w:color w:val="000000"/>
                <w:szCs w:val="24"/>
                <w:rtl/>
              </w:rPr>
              <w:t>ار</w:t>
            </w:r>
            <w:r w:rsidRPr="00F5781E">
              <w:rPr>
                <w:rFonts w:eastAsia="Arial Narrow"/>
                <w:color w:val="000000"/>
                <w:szCs w:val="24"/>
                <w:rtl/>
              </w:rPr>
              <w:t>" بكلمة "إخطار".</w:t>
            </w:r>
          </w:p>
        </w:tc>
      </w:tr>
      <w:tr w:rsidR="002854EE" w:rsidRPr="00F5781E" w14:paraId="7476F026" w14:textId="77777777" w:rsidTr="008F6C13">
        <w:tc>
          <w:tcPr>
            <w:tcW w:w="3079" w:type="dxa"/>
          </w:tcPr>
          <w:p w14:paraId="0FCB0881" w14:textId="173ABF9A"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17-7</w:t>
            </w:r>
          </w:p>
          <w:p w14:paraId="79BC6B75" w14:textId="609F3696" w:rsidR="002854EE" w:rsidRPr="00F5781E" w:rsidRDefault="005B2BB4" w:rsidP="00F3039B">
            <w:pPr>
              <w:pStyle w:val="Heading3"/>
              <w:bidi/>
              <w:spacing w:before="160" w:after="60"/>
              <w:ind w:left="470" w:hanging="470"/>
              <w:jc w:val="left"/>
              <w:rPr>
                <w:b w:val="0"/>
                <w:sz w:val="24"/>
                <w:szCs w:val="24"/>
              </w:rPr>
            </w:pPr>
            <w:r w:rsidRPr="00F5781E">
              <w:rPr>
                <w:szCs w:val="24"/>
                <w:rtl/>
              </w:rPr>
              <w:t xml:space="preserve">استخدام أماكن إيواء/ مرافق صاحب العمل </w:t>
            </w:r>
          </w:p>
        </w:tc>
        <w:tc>
          <w:tcPr>
            <w:tcW w:w="6281" w:type="dxa"/>
          </w:tcPr>
          <w:p w14:paraId="75C3F5BA" w14:textId="3B23B1D8" w:rsidR="00B01025" w:rsidRPr="00F5781E" w:rsidRDefault="00C259B7" w:rsidP="00F3039B">
            <w:pPr>
              <w:bidi/>
              <w:spacing w:before="160" w:after="160"/>
              <w:rPr>
                <w:rFonts w:eastAsia="Arial Narrow"/>
                <w:color w:val="000000"/>
                <w:szCs w:val="24"/>
              </w:rPr>
            </w:pPr>
            <w:r w:rsidRPr="00F5781E">
              <w:rPr>
                <w:rFonts w:eastAsia="Arial Narrow"/>
                <w:color w:val="000000"/>
                <w:szCs w:val="24"/>
                <w:rtl/>
              </w:rPr>
              <w:t>ي</w:t>
            </w:r>
            <w:r w:rsidR="00B01025" w:rsidRPr="00F5781E">
              <w:rPr>
                <w:rFonts w:eastAsia="Arial Narrow"/>
                <w:color w:val="000000"/>
                <w:szCs w:val="24"/>
                <w:rtl/>
              </w:rPr>
              <w:t>ضاف البند الفرعي التالي</w:t>
            </w:r>
            <w:r w:rsidRPr="00F5781E">
              <w:rPr>
                <w:rFonts w:eastAsia="Arial Narrow"/>
                <w:color w:val="000000"/>
                <w:szCs w:val="24"/>
                <w:rtl/>
              </w:rPr>
              <w:t xml:space="preserve"> كالفقرة 17-7</w:t>
            </w:r>
            <w:r w:rsidR="00B01025" w:rsidRPr="00F5781E">
              <w:rPr>
                <w:rFonts w:eastAsia="Arial Narrow"/>
                <w:color w:val="000000"/>
                <w:szCs w:val="24"/>
                <w:rtl/>
              </w:rPr>
              <w:t>:</w:t>
            </w:r>
          </w:p>
          <w:p w14:paraId="79B6E591" w14:textId="15B7372C"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 xml:space="preserve">"يجب على المقاول أن يتحمل المسؤولية الكاملة عن رعاية أماكن الإقامة والمرافق التي يوفرها صاحب العمل، إن وجدت، كما هو </w:t>
            </w:r>
            <w:r w:rsidR="00C259B7" w:rsidRPr="00F5781E">
              <w:rPr>
                <w:rFonts w:eastAsia="Arial Narrow"/>
                <w:color w:val="000000"/>
                <w:szCs w:val="24"/>
                <w:rtl/>
              </w:rPr>
              <w:t>وارد تفصيلًا</w:t>
            </w:r>
            <w:r w:rsidRPr="00F5781E">
              <w:rPr>
                <w:rFonts w:eastAsia="Arial Narrow"/>
                <w:color w:val="000000"/>
                <w:szCs w:val="24"/>
                <w:rtl/>
              </w:rPr>
              <w:t xml:space="preserve"> في المواصفات، من تواريخ التسليم إلى المقاول حتى توقف الإشغال (حيث </w:t>
            </w:r>
            <w:r w:rsidR="00C259B7" w:rsidRPr="00F5781E">
              <w:rPr>
                <w:rFonts w:eastAsia="Arial Narrow"/>
                <w:color w:val="000000"/>
                <w:szCs w:val="24"/>
                <w:rtl/>
              </w:rPr>
              <w:t xml:space="preserve">قد </w:t>
            </w:r>
            <w:r w:rsidRPr="00F5781E">
              <w:rPr>
                <w:rFonts w:eastAsia="Arial Narrow"/>
                <w:color w:val="000000"/>
                <w:szCs w:val="24"/>
                <w:rtl/>
              </w:rPr>
              <w:t>يكون التسليم أو إيقا</w:t>
            </w:r>
            <w:r w:rsidR="00C259B7" w:rsidRPr="00F5781E">
              <w:rPr>
                <w:rFonts w:eastAsia="Arial Narrow"/>
                <w:color w:val="000000"/>
                <w:szCs w:val="24"/>
                <w:rtl/>
              </w:rPr>
              <w:t>ف</w:t>
            </w:r>
            <w:r w:rsidRPr="00F5781E">
              <w:rPr>
                <w:rFonts w:eastAsia="Arial Narrow"/>
                <w:color w:val="000000"/>
                <w:szCs w:val="24"/>
                <w:rtl/>
              </w:rPr>
              <w:t xml:space="preserve"> الإشغال بعد التاريخ المذكور في شهادة استلام الأعمال)</w:t>
            </w:r>
          </w:p>
          <w:p w14:paraId="3618E787" w14:textId="3F80373D" w:rsidR="002854EE" w:rsidRPr="00F5781E" w:rsidRDefault="00B01025" w:rsidP="00F3039B">
            <w:pPr>
              <w:bidi/>
              <w:spacing w:before="160" w:after="160"/>
              <w:rPr>
                <w:rFonts w:eastAsia="Arial Narrow"/>
                <w:color w:val="000000"/>
                <w:szCs w:val="24"/>
              </w:rPr>
            </w:pPr>
            <w:r w:rsidRPr="00F5781E">
              <w:rPr>
                <w:rFonts w:eastAsia="Arial Narrow"/>
                <w:color w:val="000000"/>
                <w:szCs w:val="24"/>
                <w:rtl/>
              </w:rPr>
              <w:t xml:space="preserve">إذا حدثت أي خسارة أو ضرر لأي من العناصر المذكورة أعلاه عندما يكون المقاول مسؤولاً عن رعايتها نتيجة لأي سبب كان بخلاف تلك التي يكون صاحب العمل مسؤولاً عنها، فيجب على المقاول، على نفقته الخاصة، تصحيح الخسارة أو الضرر </w:t>
            </w:r>
            <w:r w:rsidR="00C259B7" w:rsidRPr="00F5781E">
              <w:rPr>
                <w:rFonts w:eastAsia="Arial Narrow"/>
                <w:color w:val="000000"/>
                <w:szCs w:val="24"/>
                <w:rtl/>
              </w:rPr>
              <w:t xml:space="preserve">على نحو يرضي </w:t>
            </w:r>
            <w:r w:rsidRPr="00F5781E">
              <w:rPr>
                <w:rFonts w:eastAsia="Arial Narrow"/>
                <w:color w:val="000000"/>
                <w:szCs w:val="24"/>
                <w:rtl/>
              </w:rPr>
              <w:t>المهندس."</w:t>
            </w:r>
          </w:p>
        </w:tc>
      </w:tr>
      <w:tr w:rsidR="002854EE" w:rsidRPr="00F5781E" w14:paraId="7358855C" w14:textId="77777777" w:rsidTr="008F6C13">
        <w:tc>
          <w:tcPr>
            <w:tcW w:w="3079" w:type="dxa"/>
          </w:tcPr>
          <w:p w14:paraId="6E8770F5" w14:textId="5C45D80F" w:rsidR="00504E6D" w:rsidRPr="00F5781E" w:rsidRDefault="00504E6D"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18-1</w:t>
            </w:r>
          </w:p>
          <w:p w14:paraId="037AEAA8" w14:textId="40AE3FC9" w:rsidR="002854EE" w:rsidRPr="00F5781E" w:rsidRDefault="00504E6D" w:rsidP="00F3039B">
            <w:pPr>
              <w:pStyle w:val="Heading3"/>
              <w:bidi/>
              <w:spacing w:before="160" w:after="60"/>
              <w:ind w:left="470" w:hanging="470"/>
              <w:jc w:val="left"/>
              <w:rPr>
                <w:bCs/>
                <w:sz w:val="24"/>
                <w:szCs w:val="24"/>
              </w:rPr>
            </w:pPr>
            <w:r w:rsidRPr="00F5781E">
              <w:rPr>
                <w:sz w:val="24"/>
                <w:szCs w:val="24"/>
                <w:rtl/>
                <w:lang w:bidi="ar-EG"/>
              </w:rPr>
              <w:t>الحوادث الاستثنائية</w:t>
            </w:r>
          </w:p>
        </w:tc>
        <w:tc>
          <w:tcPr>
            <w:tcW w:w="6281" w:type="dxa"/>
          </w:tcPr>
          <w:p w14:paraId="17D4D4D6" w14:textId="77777777" w:rsidR="00662DFD" w:rsidRPr="00F5781E" w:rsidRDefault="00662DFD" w:rsidP="00F3039B">
            <w:pPr>
              <w:bidi/>
              <w:spacing w:before="160" w:after="160"/>
              <w:rPr>
                <w:rFonts w:eastAsia="Arial Narrow"/>
                <w:color w:val="000000"/>
                <w:szCs w:val="24"/>
              </w:rPr>
            </w:pPr>
            <w:r w:rsidRPr="00F5781E">
              <w:rPr>
                <w:rFonts w:eastAsia="Arial Narrow"/>
                <w:color w:val="000000"/>
                <w:szCs w:val="24"/>
                <w:rtl/>
              </w:rPr>
              <w:t>يستعاض عن الفقرة الفرعية (ج) بما يلي:</w:t>
            </w:r>
          </w:p>
          <w:p w14:paraId="268910DC" w14:textId="305354A6" w:rsidR="002854EE" w:rsidRPr="00F5781E" w:rsidRDefault="00662DFD" w:rsidP="00F3039B">
            <w:pPr>
              <w:bidi/>
              <w:spacing w:before="160" w:after="160"/>
              <w:rPr>
                <w:rFonts w:eastAsia="Arial Narrow"/>
                <w:color w:val="000000"/>
                <w:szCs w:val="24"/>
              </w:rPr>
            </w:pPr>
            <w:r w:rsidRPr="00F5781E">
              <w:rPr>
                <w:rFonts w:eastAsia="Arial Narrow"/>
                <w:color w:val="000000"/>
                <w:szCs w:val="24"/>
                <w:rtl/>
              </w:rPr>
              <w:t>"(ج) أعمال الشغب أو الاضطراب أو التخريب من قبل أشخاص آخرين غير موظفي المقاول وغيرهم من موظفي المقاول والمقاولين من الباطن؛"</w:t>
            </w:r>
          </w:p>
        </w:tc>
      </w:tr>
      <w:tr w:rsidR="002854EE" w:rsidRPr="00F5781E" w14:paraId="06A62D46" w14:textId="77777777" w:rsidTr="008F6C13">
        <w:tc>
          <w:tcPr>
            <w:tcW w:w="3079" w:type="dxa"/>
          </w:tcPr>
          <w:p w14:paraId="0AFE9388" w14:textId="2E68BBDE" w:rsidR="00445E5F" w:rsidRPr="00F5781E" w:rsidRDefault="00445E5F"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18-4</w:t>
            </w:r>
          </w:p>
          <w:p w14:paraId="1316C17F" w14:textId="449450AE" w:rsidR="002854EE" w:rsidRPr="00F5781E" w:rsidRDefault="00504E6D" w:rsidP="00F3039B">
            <w:pPr>
              <w:pStyle w:val="Heading3"/>
              <w:bidi/>
              <w:spacing w:before="160" w:after="60"/>
              <w:ind w:left="470" w:hanging="470"/>
              <w:jc w:val="left"/>
              <w:rPr>
                <w:sz w:val="24"/>
                <w:szCs w:val="24"/>
              </w:rPr>
            </w:pPr>
            <w:r w:rsidRPr="00F5781E">
              <w:rPr>
                <w:sz w:val="24"/>
                <w:szCs w:val="24"/>
                <w:rtl/>
                <w:lang w:bidi="ar-EG"/>
              </w:rPr>
              <w:t>عواقب الحوادث الاستثنائية</w:t>
            </w:r>
          </w:p>
        </w:tc>
        <w:tc>
          <w:tcPr>
            <w:tcW w:w="6281" w:type="dxa"/>
          </w:tcPr>
          <w:p w14:paraId="0C1A817C" w14:textId="23952AB6"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 xml:space="preserve">يضاف </w:t>
            </w:r>
            <w:r w:rsidR="00794E00" w:rsidRPr="00F5781E">
              <w:rPr>
                <w:rFonts w:eastAsia="Arial Narrow"/>
                <w:color w:val="000000"/>
                <w:szCs w:val="24"/>
                <w:rtl/>
              </w:rPr>
              <w:t xml:space="preserve">ما يلي </w:t>
            </w:r>
            <w:r w:rsidRPr="00F5781E">
              <w:rPr>
                <w:rFonts w:eastAsia="Arial Narrow"/>
                <w:color w:val="000000"/>
                <w:szCs w:val="24"/>
                <w:rtl/>
              </w:rPr>
              <w:t xml:space="preserve">في نهاية الفقرة (ب) بعد حذف حرف </w:t>
            </w:r>
            <w:proofErr w:type="gramStart"/>
            <w:r w:rsidRPr="00F5781E">
              <w:rPr>
                <w:rFonts w:eastAsia="Arial Narrow"/>
                <w:color w:val="000000"/>
                <w:szCs w:val="24"/>
                <w:rtl/>
              </w:rPr>
              <w:t>"." :</w:t>
            </w:r>
            <w:proofErr w:type="gramEnd"/>
          </w:p>
          <w:p w14:paraId="74CD64EF" w14:textId="1D371CD2" w:rsidR="002854EE" w:rsidRPr="00F5781E" w:rsidRDefault="00B01025" w:rsidP="00F3039B">
            <w:pPr>
              <w:bidi/>
              <w:spacing w:before="160" w:after="160"/>
              <w:rPr>
                <w:rFonts w:eastAsia="Arial Narrow"/>
                <w:color w:val="000000"/>
                <w:szCs w:val="24"/>
              </w:rPr>
            </w:pPr>
            <w:r w:rsidRPr="00F5781E">
              <w:rPr>
                <w:rFonts w:eastAsia="Arial Narrow"/>
                <w:color w:val="000000"/>
                <w:szCs w:val="24"/>
                <w:rtl/>
              </w:rPr>
              <w:t>"، بما في ذلك تكاليف تصحيح أو استبدال الأعمال و/</w:t>
            </w:r>
            <w:r w:rsidR="002F2458" w:rsidRPr="00F5781E">
              <w:rPr>
                <w:rFonts w:eastAsia="Arial Narrow"/>
                <w:color w:val="000000"/>
                <w:szCs w:val="24"/>
                <w:rtl/>
              </w:rPr>
              <w:t xml:space="preserve"> </w:t>
            </w:r>
            <w:r w:rsidRPr="00F5781E">
              <w:rPr>
                <w:rFonts w:eastAsia="Arial Narrow"/>
                <w:color w:val="000000"/>
                <w:szCs w:val="24"/>
                <w:rtl/>
              </w:rPr>
              <w:t>أو ال</w:t>
            </w:r>
            <w:r w:rsidR="00794E00" w:rsidRPr="00F5781E">
              <w:rPr>
                <w:rFonts w:eastAsia="Arial Narrow"/>
                <w:color w:val="000000"/>
                <w:szCs w:val="24"/>
                <w:rtl/>
              </w:rPr>
              <w:t>سل</w:t>
            </w:r>
            <w:r w:rsidRPr="00F5781E">
              <w:rPr>
                <w:rFonts w:eastAsia="Arial Narrow"/>
                <w:color w:val="000000"/>
                <w:szCs w:val="24"/>
                <w:rtl/>
              </w:rPr>
              <w:t>ع التي ت</w:t>
            </w:r>
            <w:r w:rsidR="00662DFD" w:rsidRPr="00F5781E">
              <w:rPr>
                <w:rFonts w:eastAsia="Arial Narrow"/>
                <w:color w:val="000000"/>
                <w:szCs w:val="24"/>
                <w:rtl/>
              </w:rPr>
              <w:t xml:space="preserve">عرضت للتلف </w:t>
            </w:r>
            <w:r w:rsidRPr="00F5781E">
              <w:rPr>
                <w:rFonts w:eastAsia="Arial Narrow"/>
                <w:color w:val="000000"/>
                <w:szCs w:val="24"/>
                <w:rtl/>
              </w:rPr>
              <w:t xml:space="preserve">أو </w:t>
            </w:r>
            <w:r w:rsidR="00662DFD" w:rsidRPr="00F5781E">
              <w:rPr>
                <w:rFonts w:eastAsia="Arial Narrow"/>
                <w:color w:val="000000"/>
                <w:szCs w:val="24"/>
                <w:rtl/>
              </w:rPr>
              <w:t>الت</w:t>
            </w:r>
            <w:r w:rsidRPr="00F5781E">
              <w:rPr>
                <w:rFonts w:eastAsia="Arial Narrow"/>
                <w:color w:val="000000"/>
                <w:szCs w:val="24"/>
                <w:rtl/>
              </w:rPr>
              <w:t>دم</w:t>
            </w:r>
            <w:r w:rsidR="00662DFD" w:rsidRPr="00F5781E">
              <w:rPr>
                <w:rFonts w:eastAsia="Arial Narrow"/>
                <w:color w:val="000000"/>
                <w:szCs w:val="24"/>
                <w:rtl/>
              </w:rPr>
              <w:t>ي</w:t>
            </w:r>
            <w:r w:rsidRPr="00F5781E">
              <w:rPr>
                <w:rFonts w:eastAsia="Arial Narrow"/>
                <w:color w:val="000000"/>
                <w:szCs w:val="24"/>
                <w:rtl/>
              </w:rPr>
              <w:t xml:space="preserve">ر بسبب أحداث استثنائية، إلى الحد الذي لا يتم تعويضها من خلال بوليصة التأمين المشار إليها في البند الفرعي </w:t>
            </w:r>
            <w:r w:rsidR="00794E00" w:rsidRPr="00F5781E">
              <w:rPr>
                <w:rFonts w:eastAsia="Arial Narrow"/>
                <w:color w:val="000000"/>
                <w:szCs w:val="24"/>
                <w:rtl/>
              </w:rPr>
              <w:t>19-2</w:t>
            </w:r>
            <w:r w:rsidRPr="00F5781E">
              <w:rPr>
                <w:rFonts w:eastAsia="Arial Narrow"/>
                <w:color w:val="000000"/>
                <w:szCs w:val="24"/>
                <w:rtl/>
              </w:rPr>
              <w:t xml:space="preserve"> [التأمين الذي يجب أن يقدمه المقاول]."</w:t>
            </w:r>
          </w:p>
        </w:tc>
      </w:tr>
      <w:tr w:rsidR="002854EE" w:rsidRPr="00F5781E" w14:paraId="0FA73535" w14:textId="77777777" w:rsidTr="008F6C13">
        <w:tc>
          <w:tcPr>
            <w:tcW w:w="3079" w:type="dxa"/>
          </w:tcPr>
          <w:p w14:paraId="630FB11A" w14:textId="76366078" w:rsidR="00445E5F" w:rsidRPr="00F5781E" w:rsidRDefault="00445E5F"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18-5</w:t>
            </w:r>
          </w:p>
          <w:p w14:paraId="5D1B2A36" w14:textId="28E6730F" w:rsidR="002854EE" w:rsidRPr="00F5781E" w:rsidRDefault="00445E5F" w:rsidP="00F3039B">
            <w:pPr>
              <w:pStyle w:val="Heading3"/>
              <w:bidi/>
              <w:spacing w:before="160" w:after="60"/>
              <w:ind w:left="470" w:hanging="470"/>
              <w:jc w:val="left"/>
              <w:rPr>
                <w:b w:val="0"/>
                <w:sz w:val="24"/>
                <w:szCs w:val="24"/>
              </w:rPr>
            </w:pPr>
            <w:r w:rsidRPr="00F5781E">
              <w:rPr>
                <w:b w:val="0"/>
                <w:sz w:val="24"/>
                <w:szCs w:val="24"/>
                <w:rtl/>
              </w:rPr>
              <w:t>الإنهاء الاختياري</w:t>
            </w:r>
          </w:p>
        </w:tc>
        <w:tc>
          <w:tcPr>
            <w:tcW w:w="6281" w:type="dxa"/>
          </w:tcPr>
          <w:p w14:paraId="762F4CEE" w14:textId="5071DCE2" w:rsidR="00794E00" w:rsidRPr="00F5781E" w:rsidRDefault="00794E00" w:rsidP="00F3039B">
            <w:pPr>
              <w:bidi/>
              <w:spacing w:before="160" w:after="160"/>
              <w:rPr>
                <w:rFonts w:eastAsia="Arial Narrow"/>
                <w:color w:val="000000"/>
                <w:szCs w:val="24"/>
              </w:rPr>
            </w:pPr>
            <w:r w:rsidRPr="00F5781E">
              <w:rPr>
                <w:rFonts w:eastAsia="Arial Narrow"/>
                <w:color w:val="000000"/>
                <w:szCs w:val="24"/>
                <w:rtl/>
              </w:rPr>
              <w:t>في الفقرة الفرعية (ج)، تضاف عبارة "وضروريا" بعد عبارة "كان معقولا".</w:t>
            </w:r>
          </w:p>
        </w:tc>
      </w:tr>
      <w:tr w:rsidR="002854EE" w:rsidRPr="00F5781E" w14:paraId="55CEB0AC" w14:textId="77777777" w:rsidTr="008F6C13">
        <w:tc>
          <w:tcPr>
            <w:tcW w:w="3079" w:type="dxa"/>
          </w:tcPr>
          <w:p w14:paraId="7AB1F117" w14:textId="6BF0F328" w:rsidR="00445E5F" w:rsidRPr="00F5781E" w:rsidRDefault="00445E5F"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19-1</w:t>
            </w:r>
          </w:p>
          <w:p w14:paraId="4C1BE991" w14:textId="5C06A565" w:rsidR="002854EE" w:rsidRPr="00F5781E" w:rsidRDefault="00445E5F" w:rsidP="00F3039B">
            <w:pPr>
              <w:pStyle w:val="Heading3"/>
              <w:bidi/>
              <w:spacing w:before="160" w:after="60"/>
              <w:ind w:left="470" w:hanging="470"/>
              <w:jc w:val="left"/>
              <w:rPr>
                <w:b w:val="0"/>
                <w:sz w:val="24"/>
                <w:szCs w:val="24"/>
              </w:rPr>
            </w:pPr>
            <w:r w:rsidRPr="00F5781E">
              <w:rPr>
                <w:b w:val="0"/>
                <w:sz w:val="24"/>
                <w:szCs w:val="24"/>
                <w:rtl/>
              </w:rPr>
              <w:t>المتطلبات العامة</w:t>
            </w:r>
          </w:p>
        </w:tc>
        <w:tc>
          <w:tcPr>
            <w:tcW w:w="6281" w:type="dxa"/>
          </w:tcPr>
          <w:p w14:paraId="4FE6F2CE" w14:textId="77777777" w:rsidR="003865B8" w:rsidRPr="00F5781E" w:rsidRDefault="003865B8" w:rsidP="00F3039B">
            <w:pPr>
              <w:bidi/>
              <w:spacing w:before="160" w:after="160"/>
              <w:rPr>
                <w:rFonts w:eastAsia="Arial Narrow"/>
                <w:color w:val="000000"/>
                <w:szCs w:val="24"/>
              </w:rPr>
            </w:pPr>
            <w:r w:rsidRPr="00F5781E">
              <w:rPr>
                <w:rFonts w:eastAsia="Arial Narrow"/>
                <w:color w:val="000000"/>
                <w:szCs w:val="24"/>
                <w:rtl/>
              </w:rPr>
              <w:t>تضاف الفقرات التالية بعد الفقرة الأولى:</w:t>
            </w:r>
          </w:p>
          <w:p w14:paraId="69FDAB97" w14:textId="46D8D6BC" w:rsidR="003865B8" w:rsidRPr="00F5781E" w:rsidRDefault="003865B8" w:rsidP="00F3039B">
            <w:pPr>
              <w:bidi/>
              <w:spacing w:before="160" w:after="160"/>
              <w:rPr>
                <w:rFonts w:eastAsia="Arial Narrow"/>
                <w:color w:val="000000"/>
                <w:szCs w:val="24"/>
              </w:rPr>
            </w:pPr>
            <w:r w:rsidRPr="00F5781E">
              <w:rPr>
                <w:rFonts w:eastAsia="Arial Narrow"/>
                <w:color w:val="000000"/>
                <w:szCs w:val="24"/>
                <w:rtl/>
              </w:rPr>
              <w:t>"حيثما يكون صاحب العمل هو الطرف المؤمن، يجب أن يتم كل تأمين مع شركات التأمين وبشروط مقبولة لدى المقاول</w:t>
            </w:r>
            <w:r w:rsidR="00753B01" w:rsidRPr="00F5781E">
              <w:rPr>
                <w:rFonts w:eastAsia="Arial Narrow"/>
                <w:color w:val="000000"/>
                <w:szCs w:val="24"/>
                <w:rtl/>
              </w:rPr>
              <w:t>، و</w:t>
            </w:r>
            <w:r w:rsidRPr="00F5781E">
              <w:rPr>
                <w:rFonts w:eastAsia="Arial Narrow"/>
                <w:color w:val="000000"/>
                <w:szCs w:val="24"/>
                <w:rtl/>
              </w:rPr>
              <w:t>يجب أن تكون هذه الشروط متوافقة مع الشروط (إن وجدت) التي اتفق عليها الطرفان قبل تاريخ خطاب القبول.</w:t>
            </w:r>
          </w:p>
          <w:p w14:paraId="0CD801EE" w14:textId="6E88D67D" w:rsidR="002854EE" w:rsidRPr="00F5781E" w:rsidRDefault="003865B8" w:rsidP="00F3039B">
            <w:pPr>
              <w:bidi/>
              <w:spacing w:before="160" w:after="160"/>
              <w:rPr>
                <w:rFonts w:eastAsia="Arial Narrow"/>
                <w:color w:val="000000"/>
                <w:szCs w:val="24"/>
              </w:rPr>
            </w:pPr>
            <w:r w:rsidRPr="00F5781E">
              <w:rPr>
                <w:rFonts w:eastAsia="Arial Narrow"/>
                <w:color w:val="000000"/>
                <w:szCs w:val="24"/>
                <w:rtl/>
              </w:rPr>
              <w:t>تكون لاتفاقية الشروط هذه الأسبقية على أحكام هذا البند."</w:t>
            </w:r>
          </w:p>
        </w:tc>
      </w:tr>
      <w:tr w:rsidR="002854EE" w:rsidRPr="00F5781E" w14:paraId="5F7056E1" w14:textId="77777777" w:rsidTr="008F6C13">
        <w:tc>
          <w:tcPr>
            <w:tcW w:w="3079" w:type="dxa"/>
          </w:tcPr>
          <w:p w14:paraId="2899728E" w14:textId="009E34E2" w:rsidR="00445E5F" w:rsidRPr="00F5781E" w:rsidRDefault="00445E5F"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19-2</w:t>
            </w:r>
          </w:p>
          <w:p w14:paraId="7A89D84A" w14:textId="3FA0F1D2" w:rsidR="002854EE" w:rsidRPr="00F5781E" w:rsidRDefault="00445E5F" w:rsidP="00F3039B">
            <w:pPr>
              <w:pStyle w:val="Heading3"/>
              <w:bidi/>
              <w:spacing w:before="160" w:after="60"/>
              <w:ind w:left="470" w:hanging="470"/>
              <w:jc w:val="left"/>
              <w:rPr>
                <w:b w:val="0"/>
                <w:sz w:val="24"/>
                <w:szCs w:val="24"/>
              </w:rPr>
            </w:pPr>
            <w:r w:rsidRPr="00F5781E">
              <w:rPr>
                <w:b w:val="0"/>
                <w:sz w:val="24"/>
                <w:szCs w:val="24"/>
                <w:rtl/>
              </w:rPr>
              <w:t>التأمين الذي يوفره المقاول</w:t>
            </w:r>
          </w:p>
        </w:tc>
        <w:tc>
          <w:tcPr>
            <w:tcW w:w="6281" w:type="dxa"/>
          </w:tcPr>
          <w:p w14:paraId="1A04EA22" w14:textId="4FFB9371"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يتم إدراج ما يلي باعتباره الجملة الأولى في الفقرة الفرعية</w:t>
            </w:r>
            <w:r w:rsidR="003865B8" w:rsidRPr="00F5781E">
              <w:rPr>
                <w:rFonts w:eastAsia="Arial Narrow"/>
                <w:color w:val="000000"/>
                <w:szCs w:val="24"/>
                <w:rtl/>
              </w:rPr>
              <w:t xml:space="preserve"> 19-2</w:t>
            </w:r>
            <w:r w:rsidRPr="00F5781E">
              <w:rPr>
                <w:rFonts w:eastAsia="Arial Narrow"/>
                <w:color w:val="000000"/>
                <w:szCs w:val="24"/>
                <w:rtl/>
              </w:rPr>
              <w:t>:</w:t>
            </w:r>
          </w:p>
          <w:p w14:paraId="253E3B29" w14:textId="14C3FAC1" w:rsidR="002854EE" w:rsidRPr="00F5781E" w:rsidRDefault="00B01025" w:rsidP="00F3039B">
            <w:pPr>
              <w:bidi/>
              <w:spacing w:before="160" w:after="160"/>
              <w:rPr>
                <w:rFonts w:eastAsia="Arial Narrow"/>
                <w:color w:val="000000"/>
                <w:szCs w:val="24"/>
              </w:rPr>
            </w:pPr>
            <w:r w:rsidRPr="00F5781E">
              <w:rPr>
                <w:rFonts w:eastAsia="Arial Narrow"/>
                <w:color w:val="000000"/>
                <w:szCs w:val="24"/>
                <w:rtl/>
              </w:rPr>
              <w:t>"يحق للمقاول تقديم جميع التأمينات المتعلقة بالعقد (بما في ذلك، على سبيل المثال لا الحصر، التأمين المشار إليه في البند 19) لدى شركات التأمين من أي بلد مصدر مؤهل."</w:t>
            </w:r>
          </w:p>
        </w:tc>
      </w:tr>
      <w:tr w:rsidR="002854EE" w:rsidRPr="00F5781E" w14:paraId="1723F1B7" w14:textId="77777777" w:rsidTr="008F6C13">
        <w:tc>
          <w:tcPr>
            <w:tcW w:w="3079" w:type="dxa"/>
          </w:tcPr>
          <w:p w14:paraId="7735EF00" w14:textId="59154684" w:rsidR="00445E5F" w:rsidRPr="00F5781E" w:rsidRDefault="00445E5F"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19-2-1</w:t>
            </w:r>
          </w:p>
          <w:p w14:paraId="6F7E58D4" w14:textId="14774C29" w:rsidR="002854EE" w:rsidRPr="00F5781E" w:rsidRDefault="00445E5F" w:rsidP="00F3039B">
            <w:pPr>
              <w:pStyle w:val="Heading3"/>
              <w:bidi/>
              <w:spacing w:before="200" w:after="60"/>
              <w:ind w:left="470" w:hanging="470"/>
              <w:jc w:val="left"/>
              <w:rPr>
                <w:b w:val="0"/>
                <w:sz w:val="24"/>
                <w:szCs w:val="24"/>
              </w:rPr>
            </w:pPr>
            <w:r w:rsidRPr="00F5781E">
              <w:rPr>
                <w:b w:val="0"/>
                <w:sz w:val="24"/>
                <w:szCs w:val="24"/>
                <w:rtl/>
              </w:rPr>
              <w:t>الأعمال</w:t>
            </w:r>
          </w:p>
        </w:tc>
        <w:tc>
          <w:tcPr>
            <w:tcW w:w="6281" w:type="dxa"/>
          </w:tcPr>
          <w:p w14:paraId="5D22B26D" w14:textId="5A1FB340" w:rsidR="003865B8" w:rsidRPr="00F5781E" w:rsidRDefault="003865B8" w:rsidP="00F3039B">
            <w:pPr>
              <w:bidi/>
              <w:spacing w:before="160" w:after="160"/>
              <w:rPr>
                <w:rFonts w:eastAsia="Arial"/>
                <w:szCs w:val="24"/>
              </w:rPr>
            </w:pPr>
            <w:r w:rsidRPr="00F5781E">
              <w:rPr>
                <w:rFonts w:eastAsia="Arial Narrow"/>
                <w:color w:val="000000"/>
                <w:szCs w:val="24"/>
                <w:rtl/>
              </w:rPr>
              <w:t xml:space="preserve">في السطر الأخير من الفقرة الثانية، يُحذف "البند 12 </w:t>
            </w:r>
            <w:r w:rsidRPr="00F5781E">
              <w:rPr>
                <w:rFonts w:eastAsia="Arial Narrow"/>
                <w:i/>
                <w:iCs/>
                <w:color w:val="000000"/>
                <w:szCs w:val="24"/>
                <w:rtl/>
              </w:rPr>
              <w:t xml:space="preserve">[الاختبارات بعد </w:t>
            </w:r>
            <w:r w:rsidR="00942DDA">
              <w:rPr>
                <w:rFonts w:eastAsia="Arial Narrow" w:hint="cs"/>
                <w:i/>
                <w:iCs/>
                <w:color w:val="000000"/>
                <w:szCs w:val="24"/>
                <w:rtl/>
              </w:rPr>
              <w:t>الإتمام</w:t>
            </w:r>
            <w:r w:rsidRPr="00F5781E">
              <w:rPr>
                <w:rFonts w:eastAsia="Arial Narrow"/>
                <w:i/>
                <w:iCs/>
                <w:color w:val="000000"/>
                <w:szCs w:val="24"/>
                <w:rtl/>
              </w:rPr>
              <w:t>]"</w:t>
            </w:r>
            <w:r w:rsidRPr="00F5781E">
              <w:rPr>
                <w:rFonts w:eastAsia="Arial Narrow"/>
                <w:color w:val="000000"/>
                <w:szCs w:val="24"/>
                <w:rtl/>
              </w:rPr>
              <w:t>.</w:t>
            </w:r>
          </w:p>
        </w:tc>
      </w:tr>
      <w:tr w:rsidR="002854EE" w:rsidRPr="00F5781E" w14:paraId="78C72F73" w14:textId="77777777" w:rsidTr="008F6C13">
        <w:tc>
          <w:tcPr>
            <w:tcW w:w="3079" w:type="dxa"/>
          </w:tcPr>
          <w:p w14:paraId="6DB13A8E" w14:textId="504B75B2" w:rsidR="00445E5F" w:rsidRPr="00F5781E" w:rsidRDefault="00445E5F"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19-2-5</w:t>
            </w:r>
          </w:p>
          <w:p w14:paraId="742FFA62" w14:textId="26BB5B88" w:rsidR="002854EE" w:rsidRPr="00F5781E" w:rsidRDefault="00445E5F" w:rsidP="00F3039B">
            <w:pPr>
              <w:pStyle w:val="Heading3"/>
              <w:bidi/>
              <w:spacing w:before="200" w:after="60"/>
              <w:ind w:left="470" w:hanging="470"/>
              <w:jc w:val="left"/>
              <w:rPr>
                <w:b w:val="0"/>
                <w:sz w:val="24"/>
                <w:szCs w:val="24"/>
              </w:rPr>
            </w:pPr>
            <w:r w:rsidRPr="00F5781E">
              <w:rPr>
                <w:b w:val="0"/>
                <w:sz w:val="24"/>
                <w:szCs w:val="24"/>
                <w:rtl/>
              </w:rPr>
              <w:t>إصابات الموظفين</w:t>
            </w:r>
          </w:p>
        </w:tc>
        <w:tc>
          <w:tcPr>
            <w:tcW w:w="6281" w:type="dxa"/>
          </w:tcPr>
          <w:p w14:paraId="62311092" w14:textId="77777777" w:rsidR="00B01025" w:rsidRPr="00F5781E" w:rsidRDefault="00B01025" w:rsidP="00F3039B">
            <w:pPr>
              <w:bidi/>
              <w:spacing w:before="160" w:after="160"/>
              <w:rPr>
                <w:rFonts w:eastAsia="Arial"/>
                <w:szCs w:val="24"/>
              </w:rPr>
            </w:pPr>
            <w:r w:rsidRPr="00F5781E">
              <w:rPr>
                <w:rFonts w:eastAsia="Arial"/>
                <w:szCs w:val="24"/>
                <w:rtl/>
              </w:rPr>
              <w:t>تستبدل الفقرة الثانية بما يلي:</w:t>
            </w:r>
          </w:p>
          <w:p w14:paraId="3AA576B1" w14:textId="3D9CEE49" w:rsidR="00B01025" w:rsidRPr="00F5781E" w:rsidRDefault="00B01025" w:rsidP="00F3039B">
            <w:pPr>
              <w:bidi/>
              <w:spacing w:before="160" w:after="160"/>
              <w:rPr>
                <w:rFonts w:eastAsia="Arial"/>
                <w:szCs w:val="24"/>
              </w:rPr>
            </w:pPr>
            <w:r w:rsidRPr="00F5781E">
              <w:rPr>
                <w:rFonts w:eastAsia="Arial"/>
                <w:szCs w:val="24"/>
                <w:rtl/>
              </w:rPr>
              <w:t xml:space="preserve">"يتم تعويض صاحب العمل والمهندس أيضًا بموجب بوليصة التأمين ضد المسؤولية عن المطالبات والأضرار والخسائر والنفقات (بما في ذلك الرسوم والمصاريف القانونية) الناشئة عن الإصابة أو المرض أو وفاة أي شخص </w:t>
            </w:r>
            <w:r w:rsidR="00794E00" w:rsidRPr="00F5781E">
              <w:rPr>
                <w:rFonts w:eastAsia="Arial"/>
                <w:szCs w:val="24"/>
                <w:rtl/>
              </w:rPr>
              <w:t>يوظفه</w:t>
            </w:r>
            <w:r w:rsidRPr="00F5781E">
              <w:rPr>
                <w:rFonts w:eastAsia="Arial"/>
                <w:szCs w:val="24"/>
                <w:rtl/>
              </w:rPr>
              <w:t xml:space="preserve"> المقاول أو أي من موظفي المقاول الآخرين، باستثناء أن هذا التأمين قد يستبعد الخسائر والمطالبات إلى الحد الذي تنشأ فيه عن أي فعل أو إهمال من جانب صاحب العمل أو موظفي صاحب العمل.</w:t>
            </w:r>
            <w:r w:rsidR="00794E00" w:rsidRPr="00F5781E">
              <w:rPr>
                <w:rFonts w:eastAsia="Arial"/>
                <w:szCs w:val="24"/>
                <w:rtl/>
              </w:rPr>
              <w:t>"</w:t>
            </w:r>
          </w:p>
        </w:tc>
      </w:tr>
      <w:tr w:rsidR="002854EE" w:rsidRPr="00F5781E" w14:paraId="64E6758B" w14:textId="77777777" w:rsidTr="008F6C13">
        <w:tc>
          <w:tcPr>
            <w:tcW w:w="3079" w:type="dxa"/>
          </w:tcPr>
          <w:p w14:paraId="238A928B" w14:textId="3286ECC5" w:rsidR="00445E5F" w:rsidRPr="00F5781E" w:rsidRDefault="00445E5F"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20-1</w:t>
            </w:r>
          </w:p>
          <w:p w14:paraId="6617D8B8" w14:textId="12E57EEB" w:rsidR="002854EE" w:rsidRPr="00F5781E" w:rsidRDefault="00445E5F" w:rsidP="00F3039B">
            <w:pPr>
              <w:pStyle w:val="Heading3"/>
              <w:bidi/>
              <w:spacing w:after="160"/>
              <w:ind w:left="470" w:hanging="470"/>
              <w:jc w:val="left"/>
              <w:rPr>
                <w:b w:val="0"/>
                <w:sz w:val="24"/>
                <w:szCs w:val="24"/>
              </w:rPr>
            </w:pPr>
            <w:r w:rsidRPr="00F5781E">
              <w:rPr>
                <w:b w:val="0"/>
                <w:sz w:val="24"/>
                <w:szCs w:val="24"/>
                <w:rtl/>
              </w:rPr>
              <w:t>المطالبات</w:t>
            </w:r>
          </w:p>
        </w:tc>
        <w:tc>
          <w:tcPr>
            <w:tcW w:w="6281" w:type="dxa"/>
          </w:tcPr>
          <w:p w14:paraId="3BE1EA4E" w14:textId="7EE07FF6" w:rsidR="00611354" w:rsidRPr="00F5781E" w:rsidRDefault="00611354" w:rsidP="00F3039B">
            <w:pPr>
              <w:bidi/>
              <w:spacing w:before="160" w:after="160"/>
              <w:rPr>
                <w:rFonts w:eastAsia="Arial"/>
                <w:szCs w:val="24"/>
              </w:rPr>
            </w:pPr>
            <w:r w:rsidRPr="00F5781E">
              <w:rPr>
                <w:rFonts w:eastAsia="Arial"/>
                <w:szCs w:val="24"/>
                <w:rtl/>
              </w:rPr>
              <w:t>في أ): يتم استبدال عبارة "أي دفعة إضافية" بكلمة "الدفع".</w:t>
            </w:r>
          </w:p>
        </w:tc>
      </w:tr>
      <w:tr w:rsidR="002854EE" w:rsidRPr="00F5781E" w14:paraId="4EF642CF" w14:textId="77777777" w:rsidTr="008F6C13">
        <w:tc>
          <w:tcPr>
            <w:tcW w:w="3079" w:type="dxa"/>
          </w:tcPr>
          <w:p w14:paraId="56319CC6" w14:textId="657E76B3" w:rsidR="00445E5F" w:rsidRPr="00F5781E" w:rsidRDefault="00445E5F"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20-2</w:t>
            </w:r>
          </w:p>
          <w:p w14:paraId="23D7EA3A" w14:textId="1A9D0A33" w:rsidR="002854EE" w:rsidRPr="00F5781E" w:rsidRDefault="00445E5F" w:rsidP="00F3039B">
            <w:pPr>
              <w:pStyle w:val="Heading3"/>
              <w:bidi/>
              <w:spacing w:before="160" w:after="60"/>
              <w:ind w:left="470" w:hanging="470"/>
              <w:jc w:val="left"/>
              <w:rPr>
                <w:b w:val="0"/>
                <w:sz w:val="24"/>
                <w:szCs w:val="24"/>
              </w:rPr>
            </w:pPr>
            <w:r w:rsidRPr="00F5781E">
              <w:rPr>
                <w:szCs w:val="24"/>
                <w:rtl/>
              </w:rPr>
              <w:t xml:space="preserve">المطالبات بالدفع و/ أو </w:t>
            </w:r>
            <w:r w:rsidR="004D643E" w:rsidRPr="00F5781E">
              <w:rPr>
                <w:b w:val="0"/>
                <w:sz w:val="24"/>
                <w:szCs w:val="24"/>
                <w:rtl/>
              </w:rPr>
              <w:t>تمديد الوقت</w:t>
            </w:r>
          </w:p>
        </w:tc>
        <w:tc>
          <w:tcPr>
            <w:tcW w:w="6281" w:type="dxa"/>
          </w:tcPr>
          <w:p w14:paraId="4C8F1497" w14:textId="77777777" w:rsidR="00611354" w:rsidRPr="00F5781E" w:rsidRDefault="00611354" w:rsidP="00F3039B">
            <w:pPr>
              <w:bidi/>
              <w:spacing w:before="160" w:after="160"/>
              <w:rPr>
                <w:rFonts w:eastAsia="Arial"/>
                <w:szCs w:val="24"/>
              </w:rPr>
            </w:pPr>
            <w:r w:rsidRPr="00F5781E">
              <w:rPr>
                <w:rFonts w:eastAsia="Arial"/>
                <w:szCs w:val="24"/>
                <w:rtl/>
              </w:rPr>
              <w:t>يتم استبدال الفقرة الأولى بما يلي:</w:t>
            </w:r>
          </w:p>
          <w:p w14:paraId="4557A8DF" w14:textId="52588B50" w:rsidR="002854EE" w:rsidRPr="00F5781E" w:rsidRDefault="00611354" w:rsidP="00F3039B">
            <w:pPr>
              <w:bidi/>
              <w:spacing w:before="160" w:after="160"/>
              <w:rPr>
                <w:rFonts w:eastAsia="Arial Narrow"/>
                <w:color w:val="000000"/>
                <w:szCs w:val="24"/>
              </w:rPr>
            </w:pPr>
            <w:r w:rsidRPr="00F5781E">
              <w:rPr>
                <w:rFonts w:eastAsia="Arial"/>
                <w:szCs w:val="24"/>
                <w:rtl/>
              </w:rPr>
              <w:t>"إذا رأى أي من الطرفين أنه يحق له المطالبة بموجب الفقرتين (أ) أو (ب) من البند 20-1، فسيتم تطبيق إجراء المطالبة التالي:"</w:t>
            </w:r>
          </w:p>
        </w:tc>
      </w:tr>
      <w:tr w:rsidR="002854EE" w:rsidRPr="00F5781E" w14:paraId="08762D5E" w14:textId="77777777" w:rsidTr="008F6C13">
        <w:tc>
          <w:tcPr>
            <w:tcW w:w="3079" w:type="dxa"/>
          </w:tcPr>
          <w:p w14:paraId="0ABD694A" w14:textId="4D49DA4E" w:rsidR="00445E5F" w:rsidRPr="00F5781E" w:rsidRDefault="00445E5F"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21-1</w:t>
            </w:r>
          </w:p>
          <w:p w14:paraId="0BBE68B1" w14:textId="6F9C827E" w:rsidR="002854EE" w:rsidRPr="00F5781E" w:rsidRDefault="00445E5F" w:rsidP="00F3039B">
            <w:pPr>
              <w:pStyle w:val="Heading3"/>
              <w:bidi/>
              <w:spacing w:before="160" w:after="60"/>
              <w:ind w:left="470" w:hanging="470"/>
              <w:jc w:val="left"/>
              <w:rPr>
                <w:bCs/>
                <w:sz w:val="24"/>
                <w:szCs w:val="24"/>
              </w:rPr>
            </w:pPr>
            <w:r w:rsidRPr="00F5781E">
              <w:rPr>
                <w:szCs w:val="24"/>
                <w:rtl/>
              </w:rPr>
              <w:t xml:space="preserve">تشكيل مجلس </w:t>
            </w:r>
            <w:r w:rsidR="002C32E7">
              <w:rPr>
                <w:rFonts w:hint="cs"/>
                <w:b w:val="0"/>
                <w:szCs w:val="24"/>
                <w:rtl/>
              </w:rPr>
              <w:t>تجنب/ فض النزاعات</w:t>
            </w:r>
          </w:p>
        </w:tc>
        <w:tc>
          <w:tcPr>
            <w:tcW w:w="6281" w:type="dxa"/>
          </w:tcPr>
          <w:p w14:paraId="772013A6" w14:textId="3EA330A6"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في الفقرة الثانية، في نهاية الجملة الأولى بعد حذف: "."، يضاف ما يلي: "، ويجب أن يستوفي كل منهم المعايير المنصوص عليها في البند الفرعي</w:t>
            </w:r>
            <w:r w:rsidR="00611354" w:rsidRPr="00F5781E">
              <w:rPr>
                <w:rFonts w:eastAsia="Arial Narrow"/>
                <w:color w:val="000000"/>
                <w:szCs w:val="24"/>
                <w:rtl/>
              </w:rPr>
              <w:t xml:space="preserve"> 3-3</w:t>
            </w:r>
            <w:r w:rsidRPr="00F5781E">
              <w:rPr>
                <w:rFonts w:eastAsia="Arial Narrow"/>
                <w:color w:val="000000"/>
                <w:szCs w:val="24"/>
                <w:rtl/>
              </w:rPr>
              <w:t xml:space="preserve"> من الملحق - الشروط العامة ل</w:t>
            </w:r>
            <w:r w:rsidR="00611354" w:rsidRPr="00F5781E">
              <w:rPr>
                <w:rFonts w:eastAsia="Arial Narrow"/>
                <w:color w:val="000000"/>
                <w:szCs w:val="24"/>
                <w:rtl/>
              </w:rPr>
              <w:t>اتفاقية تجنب المنا</w:t>
            </w:r>
            <w:r w:rsidRPr="00F5781E">
              <w:rPr>
                <w:rFonts w:eastAsia="Arial Narrow"/>
                <w:color w:val="000000"/>
                <w:szCs w:val="24"/>
                <w:rtl/>
              </w:rPr>
              <w:t>زع</w:t>
            </w:r>
            <w:r w:rsidR="00611354" w:rsidRPr="00F5781E">
              <w:rPr>
                <w:rFonts w:eastAsia="Arial Narrow"/>
                <w:color w:val="000000"/>
                <w:szCs w:val="24"/>
                <w:rtl/>
              </w:rPr>
              <w:t>ات و</w:t>
            </w:r>
            <w:r w:rsidRPr="00F5781E">
              <w:rPr>
                <w:rFonts w:eastAsia="Arial Narrow"/>
                <w:color w:val="000000"/>
                <w:szCs w:val="24"/>
                <w:rtl/>
              </w:rPr>
              <w:t>الفصل في</w:t>
            </w:r>
            <w:r w:rsidR="00611354" w:rsidRPr="00F5781E">
              <w:rPr>
                <w:rFonts w:eastAsia="Arial Narrow"/>
                <w:color w:val="000000"/>
                <w:szCs w:val="24"/>
                <w:rtl/>
              </w:rPr>
              <w:t>ها</w:t>
            </w:r>
            <w:r w:rsidRPr="00F5781E">
              <w:rPr>
                <w:rFonts w:eastAsia="Arial Narrow"/>
                <w:color w:val="000000"/>
                <w:szCs w:val="24"/>
                <w:rtl/>
              </w:rPr>
              <w:t>"</w:t>
            </w:r>
          </w:p>
          <w:p w14:paraId="3064073B" w14:textId="6247038C" w:rsidR="002854EE" w:rsidRPr="00F5781E" w:rsidRDefault="00B01025" w:rsidP="00F3039B">
            <w:pPr>
              <w:bidi/>
              <w:spacing w:before="160" w:after="160"/>
              <w:rPr>
                <w:rFonts w:eastAsia="Arial Narrow"/>
                <w:color w:val="000000"/>
                <w:szCs w:val="24"/>
              </w:rPr>
            </w:pPr>
            <w:r w:rsidRPr="00F5781E">
              <w:rPr>
                <w:rFonts w:eastAsia="Arial Narrow"/>
                <w:color w:val="000000"/>
                <w:szCs w:val="24"/>
                <w:rtl/>
              </w:rPr>
              <w:t xml:space="preserve">بعد الفقرة الثانية تضاف الفقرة التالية: "إذا كان العقد مع مقاول أجنبي، فلا يجوز أن يتمتع أعضاء </w:t>
            </w:r>
            <w:r w:rsidR="00611354" w:rsidRPr="00F5781E">
              <w:rPr>
                <w:rFonts w:eastAsia="Arial Narrow"/>
                <w:color w:val="000000"/>
                <w:szCs w:val="24"/>
                <w:rtl/>
              </w:rPr>
              <w:t xml:space="preserve">مجلس </w:t>
            </w:r>
            <w:r w:rsidR="002C32E7">
              <w:rPr>
                <w:rFonts w:hint="cs"/>
                <w:b/>
                <w:szCs w:val="24"/>
                <w:rtl/>
              </w:rPr>
              <w:t>تجنب/ فض النزاعات</w:t>
            </w:r>
            <w:r w:rsidR="00611354" w:rsidRPr="00F5781E">
              <w:rPr>
                <w:rFonts w:eastAsia="Arial Narrow"/>
                <w:color w:val="000000"/>
                <w:szCs w:val="24"/>
                <w:rtl/>
              </w:rPr>
              <w:t xml:space="preserve"> </w:t>
            </w:r>
            <w:r w:rsidRPr="00F5781E">
              <w:rPr>
                <w:rFonts w:eastAsia="Arial Narrow"/>
                <w:color w:val="000000"/>
                <w:szCs w:val="24"/>
                <w:rtl/>
              </w:rPr>
              <w:t>بنفس جنسية صاحب العمل أو المقاول".</w:t>
            </w:r>
          </w:p>
        </w:tc>
      </w:tr>
      <w:tr w:rsidR="002854EE" w:rsidRPr="00F5781E" w14:paraId="2FD4436B" w14:textId="77777777" w:rsidTr="008F6C13">
        <w:tc>
          <w:tcPr>
            <w:tcW w:w="3079" w:type="dxa"/>
          </w:tcPr>
          <w:p w14:paraId="35AA592A" w14:textId="2E7D013D"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21-2</w:t>
            </w:r>
          </w:p>
          <w:p w14:paraId="62A73D97" w14:textId="1F6270EC" w:rsidR="002854EE" w:rsidRPr="00F5781E" w:rsidRDefault="005B2BB4" w:rsidP="00F3039B">
            <w:pPr>
              <w:suppressAutoHyphens/>
              <w:bidi/>
              <w:spacing w:before="160" w:after="60"/>
              <w:ind w:left="470" w:hanging="470"/>
              <w:outlineLvl w:val="2"/>
              <w:rPr>
                <w:b/>
                <w:bCs/>
                <w:szCs w:val="24"/>
              </w:rPr>
            </w:pPr>
            <w:r w:rsidRPr="00F5781E">
              <w:rPr>
                <w:szCs w:val="24"/>
                <w:rtl/>
              </w:rPr>
              <w:t xml:space="preserve">الإخفاق في تعيين عضو (أعضاء) </w:t>
            </w:r>
            <w:r w:rsidRPr="00F5781E">
              <w:rPr>
                <w:b/>
                <w:szCs w:val="24"/>
                <w:rtl/>
              </w:rPr>
              <w:t xml:space="preserve">"اتفاقية مجلس </w:t>
            </w:r>
            <w:r w:rsidR="002C32E7">
              <w:rPr>
                <w:rFonts w:hint="cs"/>
                <w:b/>
                <w:szCs w:val="24"/>
                <w:rtl/>
              </w:rPr>
              <w:t>تجنب/</w:t>
            </w:r>
            <w:r w:rsidR="00C60652">
              <w:rPr>
                <w:rFonts w:hint="cs"/>
                <w:b/>
                <w:szCs w:val="24"/>
                <w:rtl/>
              </w:rPr>
              <w:t xml:space="preserve"> </w:t>
            </w:r>
            <w:r w:rsidR="002C32E7">
              <w:rPr>
                <w:rFonts w:hint="cs"/>
                <w:b/>
                <w:szCs w:val="24"/>
                <w:rtl/>
              </w:rPr>
              <w:t>فض النزاعات</w:t>
            </w:r>
            <w:r w:rsidRPr="00F5781E">
              <w:rPr>
                <w:b/>
                <w:szCs w:val="24"/>
                <w:rtl/>
              </w:rPr>
              <w:t>"</w:t>
            </w:r>
          </w:p>
        </w:tc>
        <w:tc>
          <w:tcPr>
            <w:tcW w:w="6281" w:type="dxa"/>
          </w:tcPr>
          <w:p w14:paraId="44F2C09E" w14:textId="532F1DAD" w:rsidR="00D86BC5" w:rsidRPr="00F5781E" w:rsidRDefault="00D86BC5" w:rsidP="00F3039B">
            <w:pPr>
              <w:bidi/>
              <w:spacing w:before="160" w:after="160"/>
              <w:rPr>
                <w:rFonts w:eastAsia="Arial Narrow"/>
                <w:color w:val="000000"/>
                <w:szCs w:val="24"/>
              </w:rPr>
            </w:pPr>
            <w:r w:rsidRPr="00F5781E">
              <w:rPr>
                <w:rFonts w:eastAsia="Arial Narrow"/>
                <w:color w:val="000000"/>
                <w:szCs w:val="24"/>
                <w:rtl/>
              </w:rPr>
              <w:t>بالنسبة لكل من (أ) و(ب): "بحلول التاريخ المذكور في الفقرة الأولى من البند الفرعي 21-1</w:t>
            </w:r>
            <w:r w:rsidRPr="00F5781E">
              <w:rPr>
                <w:rFonts w:eastAsia="Arial Narrow"/>
                <w:i/>
                <w:iCs/>
                <w:color w:val="000000"/>
                <w:szCs w:val="24"/>
                <w:rtl/>
              </w:rPr>
              <w:t xml:space="preserve"> [تشكيل مجلس</w:t>
            </w:r>
            <w:r w:rsidRPr="002C32E7">
              <w:rPr>
                <w:rFonts w:eastAsia="Arial Narrow"/>
                <w:i/>
                <w:iCs/>
                <w:color w:val="000000"/>
                <w:szCs w:val="24"/>
                <w:rtl/>
              </w:rPr>
              <w:t xml:space="preserve"> </w:t>
            </w:r>
            <w:r w:rsidR="002C32E7" w:rsidRPr="00794579">
              <w:rPr>
                <w:rFonts w:hint="cs"/>
                <w:b/>
                <w:i/>
                <w:iCs/>
                <w:szCs w:val="24"/>
                <w:rtl/>
              </w:rPr>
              <w:t>تجنب/ فض النزاعات</w:t>
            </w:r>
            <w:r w:rsidRPr="00F5781E">
              <w:rPr>
                <w:rFonts w:eastAsia="Arial Narrow"/>
                <w:i/>
                <w:iCs/>
                <w:color w:val="000000"/>
                <w:szCs w:val="24"/>
                <w:rtl/>
              </w:rPr>
              <w:t xml:space="preserve">] </w:t>
            </w:r>
            <w:r w:rsidRPr="00F5781E">
              <w:rPr>
                <w:rFonts w:eastAsia="Arial Narrow"/>
                <w:color w:val="000000"/>
                <w:szCs w:val="24"/>
                <w:rtl/>
              </w:rPr>
              <w:t>"يتم استبدالها بما يلي: "في غضون 42 يومًا من تاريخ توقيع العقد من قبل كلا الطرفين"</w:t>
            </w:r>
          </w:p>
        </w:tc>
      </w:tr>
      <w:tr w:rsidR="002854EE" w:rsidRPr="00F5781E" w14:paraId="48446FBC" w14:textId="77777777" w:rsidTr="008F6C13">
        <w:tc>
          <w:tcPr>
            <w:tcW w:w="3079" w:type="dxa"/>
          </w:tcPr>
          <w:p w14:paraId="71806E45" w14:textId="3C71F654" w:rsidR="005B2BB4" w:rsidRPr="00F5781E" w:rsidRDefault="005B2BB4" w:rsidP="00F3039B">
            <w:pPr>
              <w:pStyle w:val="Heading3"/>
              <w:bidi/>
              <w:spacing w:before="180" w:after="60"/>
              <w:ind w:left="470" w:hanging="470"/>
              <w:jc w:val="left"/>
              <w:rPr>
                <w:rFonts w:eastAsia="Arial Narrow"/>
                <w:b w:val="0"/>
                <w:bCs/>
                <w:sz w:val="24"/>
                <w:szCs w:val="24"/>
              </w:rPr>
            </w:pPr>
            <w:r w:rsidRPr="00F5781E">
              <w:rPr>
                <w:rFonts w:eastAsia="Arial Narrow"/>
                <w:b w:val="0"/>
                <w:bCs/>
                <w:sz w:val="24"/>
                <w:szCs w:val="24"/>
                <w:rtl/>
              </w:rPr>
              <w:t>البند الفرعي 21-6</w:t>
            </w:r>
          </w:p>
          <w:p w14:paraId="7B946C57" w14:textId="598713BF" w:rsidR="002854EE" w:rsidRPr="00F5781E" w:rsidRDefault="005B2BB4" w:rsidP="00F3039B">
            <w:pPr>
              <w:suppressAutoHyphens/>
              <w:bidi/>
              <w:spacing w:after="60"/>
              <w:ind w:left="470" w:hanging="470"/>
              <w:outlineLvl w:val="2"/>
              <w:rPr>
                <w:szCs w:val="24"/>
              </w:rPr>
            </w:pPr>
            <w:r w:rsidRPr="00F5781E">
              <w:rPr>
                <w:szCs w:val="24"/>
                <w:rtl/>
              </w:rPr>
              <w:t>التحكيم</w:t>
            </w:r>
          </w:p>
        </w:tc>
        <w:tc>
          <w:tcPr>
            <w:tcW w:w="6281" w:type="dxa"/>
          </w:tcPr>
          <w:p w14:paraId="0E74C32B" w14:textId="23E52BB9"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 xml:space="preserve">في الفقرة الأولى، يحذف ابتداء من: </w:t>
            </w:r>
            <w:r w:rsidR="00C9035F" w:rsidRPr="00F5781E">
              <w:rPr>
                <w:rFonts w:eastAsia="Arial Narrow"/>
                <w:color w:val="000000"/>
                <w:szCs w:val="24"/>
                <w:rtl/>
              </w:rPr>
              <w:t>"</w:t>
            </w:r>
            <w:r w:rsidRPr="00F5781E">
              <w:rPr>
                <w:rFonts w:eastAsia="Arial Narrow"/>
                <w:color w:val="000000"/>
                <w:szCs w:val="24"/>
                <w:rtl/>
              </w:rPr>
              <w:t>التحكيم الدولي</w:t>
            </w:r>
            <w:r w:rsidR="00C9035F" w:rsidRPr="00F5781E">
              <w:rPr>
                <w:rFonts w:eastAsia="Arial Narrow"/>
                <w:color w:val="000000"/>
                <w:szCs w:val="24"/>
                <w:rtl/>
              </w:rPr>
              <w:t xml:space="preserve">"، </w:t>
            </w:r>
            <w:r w:rsidRPr="00F5781E">
              <w:rPr>
                <w:rFonts w:eastAsia="Arial Narrow"/>
                <w:color w:val="000000"/>
                <w:szCs w:val="24"/>
                <w:rtl/>
              </w:rPr>
              <w:t xml:space="preserve">حتى نهاية </w:t>
            </w:r>
            <w:r w:rsidR="000D5FEB" w:rsidRPr="00F5781E">
              <w:rPr>
                <w:rFonts w:eastAsia="Arial Narrow"/>
                <w:color w:val="000000"/>
                <w:szCs w:val="24"/>
                <w:rtl/>
              </w:rPr>
              <w:t xml:space="preserve">الفقرة </w:t>
            </w:r>
            <w:r w:rsidRPr="00F5781E">
              <w:rPr>
                <w:rFonts w:eastAsia="Arial Narrow"/>
                <w:color w:val="000000"/>
                <w:szCs w:val="24"/>
                <w:rtl/>
              </w:rPr>
              <w:t>(ج)، ويستبدل بما يلي:</w:t>
            </w:r>
          </w:p>
          <w:p w14:paraId="011CC403" w14:textId="2835FF97" w:rsidR="00C9035F" w:rsidRPr="00F5781E" w:rsidRDefault="00B01025" w:rsidP="00F3039B">
            <w:pPr>
              <w:bidi/>
              <w:spacing w:before="160" w:after="160"/>
              <w:rPr>
                <w:rFonts w:eastAsia="Arial Narrow"/>
                <w:color w:val="000000"/>
                <w:szCs w:val="24"/>
              </w:rPr>
            </w:pPr>
            <w:r w:rsidRPr="00F5781E">
              <w:rPr>
                <w:rFonts w:eastAsia="Arial Narrow"/>
                <w:color w:val="000000"/>
                <w:szCs w:val="24"/>
                <w:rtl/>
              </w:rPr>
              <w:t>"</w:t>
            </w:r>
            <w:r w:rsidR="00C9035F" w:rsidRPr="00F5781E">
              <w:rPr>
                <w:rFonts w:eastAsia="Arial Narrow"/>
                <w:color w:val="000000"/>
                <w:szCs w:val="24"/>
                <w:rtl/>
              </w:rPr>
              <w:t>ال</w:t>
            </w:r>
            <w:r w:rsidRPr="00F5781E">
              <w:rPr>
                <w:rFonts w:eastAsia="Arial Narrow"/>
                <w:color w:val="000000"/>
                <w:szCs w:val="24"/>
                <w:rtl/>
              </w:rPr>
              <w:t>تحك</w:t>
            </w:r>
            <w:r w:rsidR="00C9035F" w:rsidRPr="00F5781E">
              <w:rPr>
                <w:rFonts w:eastAsia="Arial Narrow"/>
                <w:color w:val="000000"/>
                <w:szCs w:val="24"/>
                <w:rtl/>
              </w:rPr>
              <w:t>ي</w:t>
            </w:r>
            <w:r w:rsidRPr="00F5781E">
              <w:rPr>
                <w:rFonts w:eastAsia="Arial Narrow"/>
                <w:color w:val="000000"/>
                <w:szCs w:val="24"/>
                <w:rtl/>
              </w:rPr>
              <w:t>م</w:t>
            </w:r>
            <w:r w:rsidR="00C9035F" w:rsidRPr="00F5781E">
              <w:rPr>
                <w:rFonts w:eastAsia="Arial Narrow"/>
                <w:color w:val="000000"/>
                <w:szCs w:val="24"/>
                <w:rtl/>
              </w:rPr>
              <w:t xml:space="preserve">". </w:t>
            </w:r>
            <w:r w:rsidRPr="00F5781E">
              <w:rPr>
                <w:rFonts w:eastAsia="Arial Narrow"/>
                <w:color w:val="000000"/>
                <w:szCs w:val="24"/>
                <w:rtl/>
              </w:rPr>
              <w:t>يتم التحكيم على النحو التالي:</w:t>
            </w:r>
          </w:p>
          <w:p w14:paraId="5665D761" w14:textId="3D9D3B6A" w:rsidR="00B01025" w:rsidRPr="00F5781E" w:rsidRDefault="00B01025" w:rsidP="00F3039B">
            <w:pPr>
              <w:bidi/>
              <w:spacing w:before="160" w:after="160"/>
              <w:rPr>
                <w:rFonts w:eastAsia="Arial Narrow"/>
                <w:color w:val="000000"/>
                <w:szCs w:val="24"/>
              </w:rPr>
            </w:pPr>
            <w:r w:rsidRPr="00F5781E">
              <w:rPr>
                <w:rFonts w:eastAsia="Arial Narrow"/>
                <w:color w:val="000000"/>
                <w:szCs w:val="24"/>
                <w:rtl/>
              </w:rPr>
              <w:t>(أ) إذا كان العقد مع مقاولين أجانب، ما لم ينص على خلاف ذلك في بيانات العقد</w:t>
            </w:r>
            <w:r w:rsidR="00C9035F" w:rsidRPr="00F5781E">
              <w:rPr>
                <w:rFonts w:eastAsia="Arial Narrow"/>
                <w:color w:val="000000"/>
                <w:szCs w:val="24"/>
                <w:rtl/>
              </w:rPr>
              <w:t>،</w:t>
            </w:r>
            <w:r w:rsidRPr="00F5781E">
              <w:rPr>
                <w:rFonts w:eastAsia="Arial Narrow"/>
                <w:color w:val="000000"/>
                <w:szCs w:val="24"/>
                <w:rtl/>
              </w:rPr>
              <w:t xml:space="preserve"> </w:t>
            </w:r>
            <w:r w:rsidR="00C9035F" w:rsidRPr="00F5781E">
              <w:rPr>
                <w:rFonts w:eastAsia="Arial Narrow"/>
                <w:color w:val="000000"/>
                <w:szCs w:val="24"/>
                <w:rtl/>
              </w:rPr>
              <w:t>و</w:t>
            </w:r>
            <w:r w:rsidRPr="00F5781E">
              <w:rPr>
                <w:rFonts w:eastAsia="Arial Narrow"/>
                <w:color w:val="000000"/>
                <w:szCs w:val="24"/>
                <w:rtl/>
              </w:rPr>
              <w:t>يجب تسوية النزاع نهائيًا بموجب قواعد التحكيم لغرفة التجارة الدولية؛ بواسطة محكم أو ثلاثة محكمين يتم تعيينهم وفقاً لهذه القواعد</w:t>
            </w:r>
            <w:r w:rsidR="00C9035F" w:rsidRPr="00F5781E">
              <w:rPr>
                <w:rFonts w:eastAsia="Arial Narrow"/>
                <w:color w:val="000000"/>
                <w:szCs w:val="24"/>
                <w:rtl/>
              </w:rPr>
              <w:t>، و</w:t>
            </w:r>
            <w:r w:rsidRPr="00F5781E">
              <w:rPr>
                <w:rFonts w:eastAsia="Arial Narrow"/>
                <w:color w:val="000000"/>
                <w:szCs w:val="24"/>
                <w:rtl/>
              </w:rPr>
              <w:t>يجب أن يكون مكان التحكيم هو الموقع المحايد المحدد في بيانات العقد؛ ويجب أن يتم التحكيم باللغة الحاكمة المحددة في البند الفرعي</w:t>
            </w:r>
            <w:r w:rsidR="00C9035F" w:rsidRPr="00F5781E">
              <w:rPr>
                <w:rFonts w:eastAsia="Arial Narrow"/>
                <w:color w:val="000000"/>
                <w:szCs w:val="24"/>
                <w:rtl/>
              </w:rPr>
              <w:t xml:space="preserve"> 1-4</w:t>
            </w:r>
            <w:r w:rsidRPr="00F5781E">
              <w:rPr>
                <w:rFonts w:eastAsia="Arial Narrow"/>
                <w:color w:val="000000"/>
                <w:szCs w:val="24"/>
                <w:rtl/>
              </w:rPr>
              <w:t xml:space="preserve"> [القانون واللغة].</w:t>
            </w:r>
          </w:p>
          <w:p w14:paraId="5FDD4F9F" w14:textId="6CB9B2BC" w:rsidR="002854EE" w:rsidRPr="00F5781E" w:rsidRDefault="00B01025" w:rsidP="00F3039B">
            <w:pPr>
              <w:bidi/>
              <w:spacing w:before="160" w:after="160"/>
              <w:rPr>
                <w:rFonts w:eastAsia="Arial Narrow"/>
                <w:color w:val="000000"/>
                <w:szCs w:val="24"/>
              </w:rPr>
            </w:pPr>
            <w:r w:rsidRPr="00F5781E">
              <w:rPr>
                <w:rFonts w:eastAsia="Arial Narrow"/>
                <w:color w:val="000000"/>
                <w:szCs w:val="24"/>
                <w:rtl/>
              </w:rPr>
              <w:t xml:space="preserve">(ب) إذا كان العقد مع مقاولين محليين، يتم التحكيم بإجراءات </w:t>
            </w:r>
            <w:r w:rsidR="000D5FEB" w:rsidRPr="00F5781E">
              <w:rPr>
                <w:rFonts w:eastAsia="Arial Narrow"/>
                <w:color w:val="000000"/>
                <w:szCs w:val="24"/>
                <w:rtl/>
              </w:rPr>
              <w:t xml:space="preserve">يتم اتخاذها </w:t>
            </w:r>
            <w:r w:rsidRPr="00F5781E">
              <w:rPr>
                <w:rFonts w:eastAsia="Arial Narrow"/>
                <w:color w:val="000000"/>
                <w:szCs w:val="24"/>
                <w:rtl/>
              </w:rPr>
              <w:t>طبقاً لقوانين بلد صاحب العمل."</w:t>
            </w:r>
          </w:p>
        </w:tc>
      </w:tr>
    </w:tbl>
    <w:p w14:paraId="72E5BBB4" w14:textId="486E3AE3" w:rsidR="000455B4" w:rsidRPr="00F5781E" w:rsidRDefault="000455B4" w:rsidP="00F3039B">
      <w:pPr>
        <w:pStyle w:val="explanatorynotes"/>
        <w:suppressAutoHyphens w:val="0"/>
        <w:bidi/>
        <w:spacing w:after="480" w:line="240" w:lineRule="auto"/>
        <w:jc w:val="center"/>
        <w:rPr>
          <w:rFonts w:ascii="Times New Roman" w:hAnsi="Times New Roman"/>
          <w:b/>
          <w:bCs/>
          <w:sz w:val="32"/>
          <w:szCs w:val="32"/>
        </w:rPr>
        <w:sectPr w:rsidR="000455B4" w:rsidRPr="00F5781E" w:rsidSect="002B4C83">
          <w:headerReference w:type="even" r:id="rId116"/>
          <w:headerReference w:type="default" r:id="rId117"/>
          <w:footerReference w:type="even" r:id="rId118"/>
          <w:footerReference w:type="default" r:id="rId119"/>
          <w:headerReference w:type="first" r:id="rId120"/>
          <w:footerReference w:type="first" r:id="rId121"/>
          <w:endnotePr>
            <w:numFmt w:val="decimal"/>
          </w:endnotePr>
          <w:pgSz w:w="12240" w:h="15840" w:code="1"/>
          <w:pgMar w:top="1440" w:right="1440" w:bottom="1440" w:left="1440" w:header="720" w:footer="720" w:gutter="0"/>
          <w:cols w:space="720"/>
          <w:titlePg/>
        </w:sectPr>
      </w:pPr>
    </w:p>
    <w:tbl>
      <w:tblPr>
        <w:bidiVisual/>
        <w:tblW w:w="0" w:type="auto"/>
        <w:tblInd w:w="180" w:type="dxa"/>
        <w:tblLook w:val="04A0" w:firstRow="1" w:lastRow="0" w:firstColumn="1" w:lastColumn="0" w:noHBand="0" w:noVBand="1"/>
      </w:tblPr>
      <w:tblGrid>
        <w:gridCol w:w="1258"/>
        <w:gridCol w:w="1625"/>
        <w:gridCol w:w="6207"/>
      </w:tblGrid>
      <w:tr w:rsidR="00DA3DC9" w:rsidRPr="00F5781E" w14:paraId="387DF019" w14:textId="77777777" w:rsidTr="00426D8D">
        <w:tc>
          <w:tcPr>
            <w:tcW w:w="9090" w:type="dxa"/>
            <w:gridSpan w:val="3"/>
            <w:hideMark/>
          </w:tcPr>
          <w:p w14:paraId="2345669A" w14:textId="7776C1EC" w:rsidR="00DA3DC9" w:rsidRPr="00F5781E" w:rsidRDefault="00426D8D" w:rsidP="00F3039B">
            <w:pPr>
              <w:keepNext/>
              <w:bidi/>
              <w:spacing w:before="120" w:after="120"/>
              <w:rPr>
                <w:bCs/>
                <w:szCs w:val="24"/>
              </w:rPr>
            </w:pPr>
            <w:r w:rsidRPr="00F5781E">
              <w:rPr>
                <w:bCs/>
                <w:szCs w:val="24"/>
                <w:rtl/>
              </w:rPr>
              <w:t>ملحق – الشروط العامة لاتفاق</w:t>
            </w:r>
            <w:proofErr w:type="spellStart"/>
            <w:r w:rsidR="00CB27DE" w:rsidRPr="00F5781E">
              <w:rPr>
                <w:bCs/>
                <w:szCs w:val="24"/>
                <w:rtl/>
                <w:lang w:bidi="ar-EG"/>
              </w:rPr>
              <w:t>ية</w:t>
            </w:r>
            <w:proofErr w:type="spellEnd"/>
            <w:r w:rsidR="007B303C" w:rsidRPr="00F5781E">
              <w:rPr>
                <w:bCs/>
                <w:szCs w:val="24"/>
                <w:rtl/>
              </w:rPr>
              <w:t xml:space="preserve"> </w:t>
            </w:r>
            <w:r w:rsidR="00C60652">
              <w:rPr>
                <w:rFonts w:hint="cs"/>
                <w:bCs/>
                <w:szCs w:val="24"/>
                <w:rtl/>
              </w:rPr>
              <w:t>تجنب/ فض</w:t>
            </w:r>
            <w:r w:rsidR="007B303C" w:rsidRPr="00F5781E">
              <w:rPr>
                <w:bCs/>
                <w:szCs w:val="24"/>
                <w:rtl/>
              </w:rPr>
              <w:t xml:space="preserve"> النزاع</w:t>
            </w:r>
            <w:r w:rsidR="00C60652">
              <w:rPr>
                <w:rFonts w:hint="cs"/>
                <w:bCs/>
                <w:szCs w:val="24"/>
                <w:rtl/>
              </w:rPr>
              <w:t>ات</w:t>
            </w:r>
          </w:p>
        </w:tc>
      </w:tr>
      <w:tr w:rsidR="00DA3DC9" w:rsidRPr="00F5781E" w14:paraId="4D824EE5" w14:textId="77777777" w:rsidTr="00426D8D">
        <w:tc>
          <w:tcPr>
            <w:tcW w:w="2883" w:type="dxa"/>
            <w:gridSpan w:val="2"/>
            <w:hideMark/>
          </w:tcPr>
          <w:p w14:paraId="5270B3DE" w14:textId="05342ABE" w:rsidR="00DA3DC9" w:rsidRPr="00F5781E" w:rsidRDefault="00426D8D" w:rsidP="00F3039B">
            <w:pPr>
              <w:bidi/>
              <w:spacing w:before="120" w:after="120"/>
              <w:rPr>
                <w:bCs/>
                <w:szCs w:val="24"/>
              </w:rPr>
            </w:pPr>
            <w:r w:rsidRPr="00F5781E">
              <w:rPr>
                <w:bCs/>
                <w:szCs w:val="24"/>
                <w:rtl/>
              </w:rPr>
              <w:t>العنوان</w:t>
            </w:r>
          </w:p>
        </w:tc>
        <w:tc>
          <w:tcPr>
            <w:tcW w:w="6207" w:type="dxa"/>
            <w:hideMark/>
          </w:tcPr>
          <w:p w14:paraId="48B11BBF" w14:textId="79D037B5" w:rsidR="00426D8D" w:rsidRPr="00F5781E" w:rsidRDefault="00CB27DE" w:rsidP="00F3039B">
            <w:pPr>
              <w:autoSpaceDE w:val="0"/>
              <w:autoSpaceDN w:val="0"/>
              <w:bidi/>
              <w:adjustRightInd w:val="0"/>
              <w:spacing w:before="120" w:after="120"/>
              <w:rPr>
                <w:rFonts w:eastAsia="Arial Narrow"/>
                <w:b/>
                <w:color w:val="000000"/>
                <w:szCs w:val="24"/>
              </w:rPr>
            </w:pPr>
            <w:r w:rsidRPr="00F5781E">
              <w:rPr>
                <w:b/>
                <w:szCs w:val="24"/>
                <w:rtl/>
              </w:rPr>
              <w:t>ي</w:t>
            </w:r>
            <w:r w:rsidR="005B2BB4" w:rsidRPr="00F5781E">
              <w:rPr>
                <w:b/>
                <w:szCs w:val="24"/>
                <w:rtl/>
              </w:rPr>
              <w:t>ستعاض عن</w:t>
            </w:r>
            <w:r w:rsidR="0002100F" w:rsidRPr="00F5781E">
              <w:rPr>
                <w:b/>
                <w:szCs w:val="24"/>
                <w:rtl/>
              </w:rPr>
              <w:t xml:space="preserve"> </w:t>
            </w:r>
            <w:r w:rsidR="00426D8D" w:rsidRPr="00F5781E">
              <w:rPr>
                <w:b/>
                <w:szCs w:val="24"/>
                <w:rtl/>
              </w:rPr>
              <w:t>"اتفاق</w:t>
            </w:r>
            <w:r w:rsidRPr="00F5781E">
              <w:rPr>
                <w:b/>
                <w:szCs w:val="24"/>
                <w:rtl/>
              </w:rPr>
              <w:t>ية</w:t>
            </w:r>
            <w:r w:rsidR="00426D8D" w:rsidRPr="00F5781E">
              <w:rPr>
                <w:b/>
                <w:szCs w:val="24"/>
                <w:rtl/>
              </w:rPr>
              <w:t xml:space="preserve"> </w:t>
            </w:r>
            <w:r w:rsidR="005B2BB4" w:rsidRPr="00F5781E">
              <w:rPr>
                <w:b/>
                <w:szCs w:val="24"/>
                <w:rtl/>
              </w:rPr>
              <w:t xml:space="preserve">مجلس </w:t>
            </w:r>
            <w:r w:rsidR="002C32E7">
              <w:rPr>
                <w:rFonts w:hint="cs"/>
                <w:b/>
                <w:szCs w:val="24"/>
                <w:rtl/>
              </w:rPr>
              <w:t>تجنب/ فض النزاعات</w:t>
            </w:r>
            <w:r w:rsidR="00426D8D" w:rsidRPr="00F5781E">
              <w:rPr>
                <w:b/>
                <w:szCs w:val="24"/>
                <w:rtl/>
              </w:rPr>
              <w:t>"</w:t>
            </w:r>
            <w:r w:rsidR="0002100F" w:rsidRPr="00F5781E">
              <w:rPr>
                <w:b/>
                <w:szCs w:val="24"/>
                <w:rtl/>
              </w:rPr>
              <w:t xml:space="preserve"> بـــ "مجلس</w:t>
            </w:r>
            <w:r w:rsidR="005B2BB4" w:rsidRPr="00F5781E">
              <w:rPr>
                <w:b/>
                <w:szCs w:val="24"/>
                <w:rtl/>
              </w:rPr>
              <w:t xml:space="preserve"> </w:t>
            </w:r>
            <w:r w:rsidR="00C60652">
              <w:rPr>
                <w:rFonts w:hint="cs"/>
                <w:b/>
                <w:szCs w:val="24"/>
                <w:rtl/>
              </w:rPr>
              <w:t>تجنب/ فض النزاعات</w:t>
            </w:r>
            <w:r w:rsidR="0002100F" w:rsidRPr="00F5781E">
              <w:rPr>
                <w:b/>
                <w:szCs w:val="24"/>
                <w:rtl/>
              </w:rPr>
              <w:t>"</w:t>
            </w:r>
          </w:p>
        </w:tc>
      </w:tr>
      <w:tr w:rsidR="00DA3DC9" w:rsidRPr="00F5781E" w14:paraId="578376F8" w14:textId="77777777" w:rsidTr="00426D8D">
        <w:tc>
          <w:tcPr>
            <w:tcW w:w="2883" w:type="dxa"/>
            <w:gridSpan w:val="2"/>
            <w:hideMark/>
          </w:tcPr>
          <w:p w14:paraId="1B197F3C" w14:textId="63DA58B0" w:rsidR="00DA3DC9" w:rsidRPr="00F5781E" w:rsidRDefault="00A67F7C" w:rsidP="00F3039B">
            <w:pPr>
              <w:bidi/>
              <w:spacing w:before="120" w:after="120"/>
              <w:rPr>
                <w:bCs/>
                <w:color w:val="000000" w:themeColor="text1"/>
                <w:szCs w:val="24"/>
              </w:rPr>
            </w:pPr>
            <w:r w:rsidRPr="00F5781E">
              <w:rPr>
                <w:bCs/>
                <w:szCs w:val="24"/>
                <w:rtl/>
              </w:rPr>
              <w:t xml:space="preserve">1- </w:t>
            </w:r>
            <w:r w:rsidR="00426D8D" w:rsidRPr="00F5781E">
              <w:rPr>
                <w:bCs/>
                <w:szCs w:val="24"/>
                <w:rtl/>
              </w:rPr>
              <w:t>التعريفات</w:t>
            </w:r>
          </w:p>
        </w:tc>
        <w:tc>
          <w:tcPr>
            <w:tcW w:w="6207" w:type="dxa"/>
            <w:hideMark/>
          </w:tcPr>
          <w:p w14:paraId="3B53250E" w14:textId="64101751" w:rsidR="00CB27DE" w:rsidRPr="00F5781E" w:rsidRDefault="00CB27DE" w:rsidP="00F3039B">
            <w:pPr>
              <w:autoSpaceDE w:val="0"/>
              <w:autoSpaceDN w:val="0"/>
              <w:bidi/>
              <w:adjustRightInd w:val="0"/>
              <w:spacing w:before="120" w:after="120"/>
              <w:rPr>
                <w:rFonts w:eastAsia="Arial Narrow"/>
                <w:color w:val="000000"/>
                <w:szCs w:val="24"/>
              </w:rPr>
            </w:pPr>
            <w:r w:rsidRPr="00F5781E">
              <w:rPr>
                <w:rFonts w:eastAsia="Arial Narrow"/>
                <w:color w:val="000000"/>
                <w:szCs w:val="24"/>
                <w:rtl/>
              </w:rPr>
              <w:t>البند الفرعي</w:t>
            </w:r>
            <w:r w:rsidRPr="00F5781E">
              <w:rPr>
                <w:rFonts w:eastAsia="Arial Narrow"/>
                <w:color w:val="000000"/>
                <w:szCs w:val="24"/>
                <w:rtl/>
                <w:lang w:bidi="ar-EG"/>
              </w:rPr>
              <w:t xml:space="preserve"> 1-2</w:t>
            </w:r>
            <w:r w:rsidRPr="00F5781E">
              <w:rPr>
                <w:rFonts w:eastAsia="Arial Narrow"/>
                <w:color w:val="000000"/>
                <w:szCs w:val="24"/>
                <w:rtl/>
              </w:rPr>
              <w:t xml:space="preserve">: في السطرين الأول والثالث، </w:t>
            </w:r>
            <w:r w:rsidR="005B2BB4" w:rsidRPr="00F5781E">
              <w:rPr>
                <w:rFonts w:eastAsia="Arial Narrow"/>
                <w:color w:val="000000"/>
                <w:szCs w:val="24"/>
                <w:rtl/>
              </w:rPr>
              <w:t>يستعاض عن</w:t>
            </w:r>
            <w:r w:rsidRPr="00F5781E">
              <w:rPr>
                <w:rFonts w:eastAsia="Arial Narrow"/>
                <w:color w:val="000000"/>
                <w:szCs w:val="24"/>
                <w:rtl/>
              </w:rPr>
              <w:t xml:space="preserve"> </w:t>
            </w:r>
            <w:r w:rsidRPr="00F5781E">
              <w:rPr>
                <w:b/>
                <w:szCs w:val="24"/>
                <w:rtl/>
              </w:rPr>
              <w:t>"اتفاقية</w:t>
            </w:r>
            <w:r w:rsidR="005B2BB4" w:rsidRPr="00F5781E">
              <w:rPr>
                <w:b/>
                <w:szCs w:val="24"/>
                <w:rtl/>
              </w:rPr>
              <w:t xml:space="preserve"> مجلس </w:t>
            </w:r>
            <w:r w:rsidR="002C32E7">
              <w:rPr>
                <w:rFonts w:hint="cs"/>
                <w:b/>
                <w:szCs w:val="24"/>
                <w:rtl/>
              </w:rPr>
              <w:t>تجنب/ فض النزاعات</w:t>
            </w:r>
            <w:r w:rsidRPr="00F5781E">
              <w:rPr>
                <w:b/>
                <w:szCs w:val="24"/>
                <w:rtl/>
              </w:rPr>
              <w:t xml:space="preserve">" بـــ "مجلس </w:t>
            </w:r>
            <w:r w:rsidR="002C32E7">
              <w:rPr>
                <w:rFonts w:hint="cs"/>
                <w:b/>
                <w:szCs w:val="24"/>
                <w:rtl/>
              </w:rPr>
              <w:t>تجنب/ فض النزاعات</w:t>
            </w:r>
            <w:r w:rsidRPr="00F5781E">
              <w:rPr>
                <w:b/>
                <w:szCs w:val="24"/>
                <w:rtl/>
              </w:rPr>
              <w:t>"</w:t>
            </w:r>
          </w:p>
          <w:p w14:paraId="7FC14BA5" w14:textId="273C45D5" w:rsidR="00CB27DE" w:rsidRPr="00F5781E" w:rsidRDefault="00CB27DE" w:rsidP="00F3039B">
            <w:pPr>
              <w:autoSpaceDE w:val="0"/>
              <w:autoSpaceDN w:val="0"/>
              <w:bidi/>
              <w:adjustRightInd w:val="0"/>
              <w:spacing w:before="120" w:after="120"/>
              <w:rPr>
                <w:rFonts w:eastAsia="Arial Narrow"/>
                <w:color w:val="000000"/>
                <w:szCs w:val="24"/>
              </w:rPr>
            </w:pPr>
            <w:r w:rsidRPr="00F5781E">
              <w:rPr>
                <w:rFonts w:eastAsia="Arial Narrow"/>
                <w:color w:val="000000"/>
                <w:szCs w:val="24"/>
                <w:rtl/>
              </w:rPr>
              <w:t>البند الفرعي 1-3:</w:t>
            </w:r>
          </w:p>
          <w:p w14:paraId="357FF6AC" w14:textId="585B7449" w:rsidR="00CB27DE" w:rsidRPr="00F5781E" w:rsidRDefault="00CB27DE" w:rsidP="00F3039B">
            <w:pPr>
              <w:autoSpaceDE w:val="0"/>
              <w:autoSpaceDN w:val="0"/>
              <w:bidi/>
              <w:adjustRightInd w:val="0"/>
              <w:spacing w:before="120" w:after="120"/>
              <w:rPr>
                <w:rFonts w:eastAsia="Arial Narrow"/>
                <w:color w:val="000000"/>
                <w:szCs w:val="24"/>
              </w:rPr>
            </w:pPr>
            <w:r w:rsidRPr="00F5781E">
              <w:rPr>
                <w:rFonts w:eastAsia="Arial Narrow"/>
                <w:color w:val="000000"/>
                <w:szCs w:val="24"/>
                <w:rtl/>
              </w:rPr>
              <w:t xml:space="preserve">- في السطر الأول، </w:t>
            </w:r>
            <w:r w:rsidR="005B2BB4" w:rsidRPr="00F5781E">
              <w:rPr>
                <w:rFonts w:eastAsia="Arial Narrow"/>
                <w:color w:val="000000"/>
                <w:szCs w:val="24"/>
                <w:rtl/>
              </w:rPr>
              <w:t>يستعاض عن</w:t>
            </w:r>
            <w:r w:rsidRPr="00F5781E">
              <w:rPr>
                <w:rFonts w:eastAsia="Arial Narrow"/>
                <w:color w:val="000000"/>
                <w:szCs w:val="24"/>
                <w:rtl/>
              </w:rPr>
              <w:t xml:space="preserve"> "اتفاقية </w:t>
            </w:r>
            <w:r w:rsidR="002C32E7">
              <w:rPr>
                <w:rFonts w:hint="cs"/>
                <w:b/>
                <w:szCs w:val="24"/>
                <w:rtl/>
              </w:rPr>
              <w:t>تجنب/ فض النزاعات</w:t>
            </w:r>
            <w:r w:rsidRPr="00F5781E">
              <w:rPr>
                <w:rFonts w:eastAsia="Arial Narrow"/>
                <w:color w:val="000000"/>
                <w:szCs w:val="24"/>
                <w:rtl/>
              </w:rPr>
              <w:t>" تعني" بما يلي:</w:t>
            </w:r>
          </w:p>
          <w:p w14:paraId="0926F689" w14:textId="6F51C15F" w:rsidR="00CB27DE" w:rsidRPr="00F5781E" w:rsidRDefault="00CB27DE" w:rsidP="00F3039B">
            <w:pPr>
              <w:autoSpaceDE w:val="0"/>
              <w:autoSpaceDN w:val="0"/>
              <w:bidi/>
              <w:adjustRightInd w:val="0"/>
              <w:spacing w:before="120" w:after="120"/>
              <w:rPr>
                <w:rFonts w:eastAsia="Arial Narrow"/>
                <w:color w:val="000000"/>
                <w:szCs w:val="24"/>
              </w:rPr>
            </w:pPr>
            <w:r w:rsidRPr="00F5781E">
              <w:rPr>
                <w:rFonts w:eastAsia="Arial Narrow"/>
                <w:color w:val="000000"/>
                <w:szCs w:val="24"/>
                <w:rtl/>
              </w:rPr>
              <w:t>"مجلس</w:t>
            </w:r>
            <w:r w:rsidR="002C32E7">
              <w:rPr>
                <w:rFonts w:eastAsia="Arial Narrow" w:hint="cs"/>
                <w:color w:val="000000"/>
                <w:szCs w:val="24"/>
                <w:rtl/>
              </w:rPr>
              <w:t xml:space="preserve"> </w:t>
            </w:r>
            <w:r w:rsidR="002C32E7">
              <w:rPr>
                <w:rFonts w:hint="cs"/>
                <w:b/>
                <w:szCs w:val="24"/>
                <w:rtl/>
              </w:rPr>
              <w:t>تجنب/ فض النزاعات</w:t>
            </w:r>
            <w:r w:rsidRPr="00F5781E">
              <w:rPr>
                <w:rFonts w:eastAsia="Arial Narrow"/>
                <w:color w:val="000000"/>
                <w:szCs w:val="24"/>
                <w:rtl/>
              </w:rPr>
              <w:t>" هي كما هو محدد بموجب العقد وهو".</w:t>
            </w:r>
          </w:p>
          <w:p w14:paraId="36CC9546" w14:textId="3CE55E5E" w:rsidR="00CB27DE" w:rsidRPr="00F5781E" w:rsidRDefault="00CB27DE" w:rsidP="00F3039B">
            <w:pPr>
              <w:autoSpaceDE w:val="0"/>
              <w:autoSpaceDN w:val="0"/>
              <w:bidi/>
              <w:adjustRightInd w:val="0"/>
              <w:spacing w:before="120" w:after="120"/>
              <w:rPr>
                <w:rFonts w:eastAsia="Arial Narrow"/>
                <w:color w:val="000000"/>
                <w:szCs w:val="24"/>
              </w:rPr>
            </w:pPr>
            <w:r w:rsidRPr="00F5781E">
              <w:rPr>
                <w:rFonts w:eastAsia="Arial Narrow"/>
                <w:color w:val="000000"/>
                <w:szCs w:val="24"/>
                <w:rtl/>
              </w:rPr>
              <w:t xml:space="preserve">- في السطر الأول من الفقرة الفرعية (ج)، </w:t>
            </w:r>
            <w:r w:rsidR="007B303C" w:rsidRPr="00F5781E">
              <w:rPr>
                <w:rFonts w:eastAsia="Arial Narrow"/>
                <w:color w:val="000000"/>
                <w:szCs w:val="24"/>
                <w:rtl/>
              </w:rPr>
              <w:t>يستعاض</w:t>
            </w:r>
            <w:r w:rsidRPr="00F5781E">
              <w:rPr>
                <w:rFonts w:eastAsia="Arial Narrow"/>
                <w:color w:val="000000"/>
                <w:szCs w:val="24"/>
                <w:rtl/>
              </w:rPr>
              <w:t xml:space="preserve"> </w:t>
            </w:r>
            <w:r w:rsidR="007B303C" w:rsidRPr="00F5781E">
              <w:rPr>
                <w:rFonts w:eastAsia="Arial Narrow"/>
                <w:color w:val="000000"/>
                <w:szCs w:val="24"/>
                <w:rtl/>
              </w:rPr>
              <w:t>عن</w:t>
            </w:r>
            <w:r w:rsidRPr="00F5781E">
              <w:rPr>
                <w:rFonts w:eastAsia="Arial Narrow"/>
                <w:color w:val="000000"/>
                <w:szCs w:val="24"/>
                <w:rtl/>
              </w:rPr>
              <w:t xml:space="preserve"> عبارة </w:t>
            </w:r>
            <w:r w:rsidRPr="00F5781E">
              <w:rPr>
                <w:b/>
                <w:szCs w:val="24"/>
                <w:rtl/>
              </w:rPr>
              <w:t>"اتفاقية</w:t>
            </w:r>
            <w:r w:rsidR="002C32E7">
              <w:rPr>
                <w:rFonts w:hint="cs"/>
                <w:b/>
                <w:szCs w:val="24"/>
                <w:rtl/>
              </w:rPr>
              <w:t xml:space="preserve"> تجنب/ فض النزاعات</w:t>
            </w:r>
            <w:r w:rsidRPr="00F5781E">
              <w:rPr>
                <w:b/>
                <w:szCs w:val="24"/>
                <w:rtl/>
              </w:rPr>
              <w:t xml:space="preserve">" بـــ "اتفاقية مجلس </w:t>
            </w:r>
            <w:r w:rsidR="002C32E7">
              <w:rPr>
                <w:rFonts w:hint="cs"/>
                <w:b/>
                <w:szCs w:val="24"/>
                <w:rtl/>
              </w:rPr>
              <w:t>تجنب/ فض النزاعات</w:t>
            </w:r>
            <w:r w:rsidRPr="00F5781E">
              <w:rPr>
                <w:b/>
                <w:szCs w:val="24"/>
                <w:rtl/>
              </w:rPr>
              <w:t>"</w:t>
            </w:r>
            <w:r w:rsidRPr="00F5781E">
              <w:rPr>
                <w:rFonts w:eastAsia="Arial Narrow"/>
                <w:color w:val="000000"/>
                <w:szCs w:val="24"/>
                <w:rtl/>
              </w:rPr>
              <w:t>.</w:t>
            </w:r>
          </w:p>
          <w:p w14:paraId="61877E69" w14:textId="085B3389" w:rsidR="00CB27DE" w:rsidRPr="00F5781E" w:rsidRDefault="00CB27DE" w:rsidP="00F3039B">
            <w:pPr>
              <w:autoSpaceDE w:val="0"/>
              <w:autoSpaceDN w:val="0"/>
              <w:bidi/>
              <w:adjustRightInd w:val="0"/>
              <w:spacing w:before="120" w:after="120"/>
              <w:rPr>
                <w:rFonts w:eastAsia="Arial Narrow"/>
                <w:color w:val="000000"/>
                <w:szCs w:val="24"/>
              </w:rPr>
            </w:pPr>
            <w:r w:rsidRPr="00F5781E">
              <w:rPr>
                <w:rFonts w:eastAsia="Arial Narrow"/>
                <w:color w:val="000000"/>
                <w:szCs w:val="24"/>
                <w:rtl/>
              </w:rPr>
              <w:t xml:space="preserve">- في الفقرة الفرعية (ج)(2)، </w:t>
            </w:r>
            <w:r w:rsidR="007B303C" w:rsidRPr="00F5781E">
              <w:rPr>
                <w:rFonts w:eastAsia="Arial Narrow"/>
                <w:color w:val="000000"/>
                <w:szCs w:val="24"/>
                <w:rtl/>
              </w:rPr>
              <w:t>يستعاض عن كل</w:t>
            </w:r>
            <w:r w:rsidRPr="00F5781E">
              <w:rPr>
                <w:rFonts w:eastAsia="Arial Narrow"/>
                <w:color w:val="000000"/>
                <w:szCs w:val="24"/>
                <w:rtl/>
              </w:rPr>
              <w:t>مة "الرئيس" بكلمة "الرئيس</w:t>
            </w:r>
            <w:r w:rsidR="00B07857" w:rsidRPr="00F5781E">
              <w:rPr>
                <w:rFonts w:eastAsia="Arial Narrow"/>
                <w:color w:val="000000"/>
                <w:szCs w:val="24"/>
                <w:rtl/>
              </w:rPr>
              <w:t>/ الرئيسة</w:t>
            </w:r>
            <w:r w:rsidRPr="00F5781E">
              <w:rPr>
                <w:rFonts w:eastAsia="Arial Narrow"/>
                <w:color w:val="000000"/>
                <w:szCs w:val="24"/>
                <w:rtl/>
              </w:rPr>
              <w:t>".</w:t>
            </w:r>
          </w:p>
          <w:p w14:paraId="26097623" w14:textId="3CA7746F" w:rsidR="00CB27DE" w:rsidRPr="00F5781E" w:rsidRDefault="007B303C" w:rsidP="00F3039B">
            <w:pPr>
              <w:autoSpaceDE w:val="0"/>
              <w:autoSpaceDN w:val="0"/>
              <w:bidi/>
              <w:adjustRightInd w:val="0"/>
              <w:spacing w:before="120" w:after="120"/>
              <w:rPr>
                <w:rFonts w:eastAsia="Arial Narrow"/>
                <w:color w:val="000000"/>
                <w:szCs w:val="24"/>
              </w:rPr>
            </w:pPr>
            <w:r w:rsidRPr="00F5781E">
              <w:rPr>
                <w:rFonts w:eastAsia="Arial Narrow"/>
                <w:color w:val="000000"/>
                <w:szCs w:val="24"/>
                <w:rtl/>
              </w:rPr>
              <w:t>يستعاض عن</w:t>
            </w:r>
            <w:r w:rsidR="00CB27DE" w:rsidRPr="00F5781E">
              <w:rPr>
                <w:rFonts w:eastAsia="Arial Narrow"/>
                <w:color w:val="000000"/>
                <w:szCs w:val="24"/>
                <w:rtl/>
              </w:rPr>
              <w:t xml:space="preserve"> الفقرة الفرعية </w:t>
            </w:r>
            <w:r w:rsidR="00B07857" w:rsidRPr="00F5781E">
              <w:rPr>
                <w:rFonts w:eastAsia="Arial Narrow"/>
                <w:color w:val="000000"/>
                <w:szCs w:val="24"/>
                <w:rtl/>
              </w:rPr>
              <w:t>1-3</w:t>
            </w:r>
            <w:r w:rsidR="00CB27DE" w:rsidRPr="00F5781E">
              <w:rPr>
                <w:rFonts w:eastAsia="Arial Narrow"/>
                <w:color w:val="000000"/>
                <w:szCs w:val="24"/>
                <w:rtl/>
              </w:rPr>
              <w:t xml:space="preserve"> "أنشط</w:t>
            </w:r>
            <w:r w:rsidR="00B07857" w:rsidRPr="00F5781E">
              <w:rPr>
                <w:rFonts w:eastAsia="Arial Narrow"/>
                <w:color w:val="000000"/>
                <w:szCs w:val="24"/>
                <w:rtl/>
              </w:rPr>
              <w:t xml:space="preserve">ة مجلس </w:t>
            </w:r>
            <w:r w:rsidR="002C32E7">
              <w:rPr>
                <w:rFonts w:hint="cs"/>
                <w:b/>
                <w:szCs w:val="24"/>
                <w:rtl/>
              </w:rPr>
              <w:t>تجنب/ فض النزاعات</w:t>
            </w:r>
            <w:r w:rsidR="00CB27DE" w:rsidRPr="00F5781E">
              <w:rPr>
                <w:rFonts w:eastAsia="Arial Narrow"/>
                <w:color w:val="000000"/>
                <w:szCs w:val="24"/>
                <w:rtl/>
              </w:rPr>
              <w:t>" بالبند الفرعي</w:t>
            </w:r>
            <w:r w:rsidR="00B07857" w:rsidRPr="00F5781E">
              <w:rPr>
                <w:rFonts w:eastAsia="Arial Narrow"/>
                <w:color w:val="000000"/>
                <w:szCs w:val="24"/>
                <w:rtl/>
              </w:rPr>
              <w:t xml:space="preserve"> 1-4</w:t>
            </w:r>
            <w:r w:rsidR="00CB27DE" w:rsidRPr="00F5781E">
              <w:rPr>
                <w:rFonts w:eastAsia="Arial Narrow"/>
                <w:color w:val="000000"/>
                <w:szCs w:val="24"/>
                <w:rtl/>
              </w:rPr>
              <w:t xml:space="preserve"> </w:t>
            </w:r>
            <w:r w:rsidR="00B07857" w:rsidRPr="00F5781E">
              <w:rPr>
                <w:rFonts w:eastAsia="Arial Narrow"/>
                <w:color w:val="000000"/>
                <w:szCs w:val="24"/>
                <w:rtl/>
              </w:rPr>
              <w:t>"أنشطة مجلس</w:t>
            </w:r>
            <w:r w:rsidRPr="00F5781E">
              <w:rPr>
                <w:b/>
                <w:szCs w:val="24"/>
                <w:rtl/>
              </w:rPr>
              <w:t xml:space="preserve"> </w:t>
            </w:r>
            <w:r w:rsidR="002C32E7">
              <w:rPr>
                <w:rFonts w:hint="cs"/>
                <w:b/>
                <w:szCs w:val="24"/>
                <w:rtl/>
              </w:rPr>
              <w:t>تجنب/ فض النزاعات</w:t>
            </w:r>
            <w:r w:rsidR="00B07857" w:rsidRPr="00F5781E">
              <w:rPr>
                <w:rFonts w:eastAsia="Arial Narrow"/>
                <w:color w:val="000000"/>
                <w:szCs w:val="24"/>
                <w:rtl/>
              </w:rPr>
              <w:t>"</w:t>
            </w:r>
            <w:r w:rsidR="00CB27DE" w:rsidRPr="00F5781E">
              <w:rPr>
                <w:rFonts w:eastAsia="Arial Narrow"/>
                <w:color w:val="000000"/>
                <w:szCs w:val="24"/>
                <w:rtl/>
              </w:rPr>
              <w:t xml:space="preserve"> و</w:t>
            </w:r>
            <w:r w:rsidR="000D5FEB" w:rsidRPr="00F5781E">
              <w:rPr>
                <w:rFonts w:eastAsia="Arial Narrow"/>
                <w:color w:val="000000"/>
                <w:szCs w:val="24"/>
                <w:rtl/>
              </w:rPr>
              <w:t>ي</w:t>
            </w:r>
            <w:r w:rsidR="00CB27DE" w:rsidRPr="00F5781E">
              <w:rPr>
                <w:rFonts w:eastAsia="Arial Narrow"/>
                <w:color w:val="000000"/>
                <w:szCs w:val="24"/>
                <w:rtl/>
              </w:rPr>
              <w:t>ع</w:t>
            </w:r>
            <w:r w:rsidR="000D5FEB" w:rsidRPr="00F5781E">
              <w:rPr>
                <w:rFonts w:eastAsia="Arial Narrow"/>
                <w:color w:val="000000"/>
                <w:szCs w:val="24"/>
                <w:rtl/>
              </w:rPr>
              <w:t>ا</w:t>
            </w:r>
            <w:r w:rsidR="00CB27DE" w:rsidRPr="00F5781E">
              <w:rPr>
                <w:rFonts w:eastAsia="Arial Narrow"/>
                <w:color w:val="000000"/>
                <w:szCs w:val="24"/>
                <w:rtl/>
              </w:rPr>
              <w:t>د ترقيم البنود الفرعية اللاحقة بموجب البند 1 "التعاريف":</w:t>
            </w:r>
          </w:p>
          <w:p w14:paraId="5405D715" w14:textId="24F60D92" w:rsidR="00CB27DE" w:rsidRPr="00F5781E" w:rsidRDefault="00CB27DE" w:rsidP="00F3039B">
            <w:pPr>
              <w:autoSpaceDE w:val="0"/>
              <w:autoSpaceDN w:val="0"/>
              <w:bidi/>
              <w:adjustRightInd w:val="0"/>
              <w:spacing w:before="120" w:after="120"/>
              <w:rPr>
                <w:rFonts w:eastAsia="Arial Narrow"/>
                <w:color w:val="000000"/>
                <w:szCs w:val="24"/>
              </w:rPr>
            </w:pPr>
            <w:r w:rsidRPr="00F5781E">
              <w:rPr>
                <w:rFonts w:eastAsia="Arial Narrow"/>
                <w:color w:val="000000"/>
                <w:szCs w:val="24"/>
                <w:rtl/>
              </w:rPr>
              <w:t>البند الفرعي</w:t>
            </w:r>
            <w:r w:rsidR="00B07857" w:rsidRPr="00F5781E">
              <w:rPr>
                <w:rFonts w:eastAsia="Arial Narrow"/>
                <w:color w:val="000000"/>
                <w:szCs w:val="24"/>
                <w:rtl/>
              </w:rPr>
              <w:t xml:space="preserve"> 1-7 </w:t>
            </w:r>
            <w:r w:rsidRPr="00F5781E">
              <w:rPr>
                <w:rFonts w:eastAsia="Arial Narrow"/>
                <w:color w:val="000000"/>
                <w:szCs w:val="24"/>
                <w:rtl/>
              </w:rPr>
              <w:t xml:space="preserve">إلى 12: </w:t>
            </w:r>
            <w:r w:rsidR="007B303C" w:rsidRPr="00F5781E">
              <w:rPr>
                <w:rFonts w:eastAsia="Arial Narrow"/>
                <w:color w:val="000000"/>
                <w:szCs w:val="24"/>
                <w:rtl/>
              </w:rPr>
              <w:t>يستعاض عن</w:t>
            </w:r>
            <w:r w:rsidRPr="00F5781E">
              <w:rPr>
                <w:rFonts w:eastAsia="Arial Narrow"/>
                <w:color w:val="000000"/>
                <w:szCs w:val="24"/>
                <w:rtl/>
              </w:rPr>
              <w:t xml:space="preserve"> جميع حالات "اتفاقية</w:t>
            </w:r>
            <w:r w:rsidR="007B303C" w:rsidRPr="00F5781E">
              <w:rPr>
                <w:b/>
                <w:szCs w:val="24"/>
                <w:rtl/>
              </w:rPr>
              <w:t xml:space="preserve"> </w:t>
            </w:r>
            <w:r w:rsidR="002C32E7">
              <w:rPr>
                <w:rFonts w:hint="cs"/>
                <w:b/>
                <w:szCs w:val="24"/>
                <w:rtl/>
              </w:rPr>
              <w:t>تجنب/ فض النزاعات</w:t>
            </w:r>
            <w:r w:rsidR="00B07857" w:rsidRPr="00F5781E">
              <w:rPr>
                <w:rFonts w:eastAsia="Arial Narrow"/>
                <w:color w:val="000000"/>
                <w:szCs w:val="24"/>
                <w:rtl/>
              </w:rPr>
              <w:t>"</w:t>
            </w:r>
            <w:r w:rsidRPr="00F5781E">
              <w:rPr>
                <w:rFonts w:eastAsia="Arial Narrow"/>
                <w:color w:val="000000"/>
                <w:szCs w:val="24"/>
                <w:rtl/>
              </w:rPr>
              <w:t xml:space="preserve"> بـ "اتفاقية </w:t>
            </w:r>
            <w:r w:rsidR="00B07857" w:rsidRPr="00F5781E">
              <w:rPr>
                <w:rFonts w:eastAsia="Arial Narrow"/>
                <w:color w:val="000000"/>
                <w:szCs w:val="24"/>
                <w:rtl/>
              </w:rPr>
              <w:t xml:space="preserve">مجلس </w:t>
            </w:r>
            <w:r w:rsidR="002C32E7">
              <w:rPr>
                <w:rFonts w:hint="cs"/>
                <w:b/>
                <w:szCs w:val="24"/>
                <w:rtl/>
              </w:rPr>
              <w:t>تجنب/ فض النزاعات</w:t>
            </w:r>
            <w:r w:rsidRPr="00F5781E">
              <w:rPr>
                <w:rFonts w:eastAsia="Arial Narrow"/>
                <w:color w:val="000000"/>
                <w:szCs w:val="24"/>
                <w:rtl/>
              </w:rPr>
              <w:t>".</w:t>
            </w:r>
          </w:p>
          <w:p w14:paraId="4AEBEA2C" w14:textId="155D46CB" w:rsidR="00DA3DC9" w:rsidRPr="00F5781E" w:rsidRDefault="00CB27DE" w:rsidP="00F3039B">
            <w:pPr>
              <w:autoSpaceDE w:val="0"/>
              <w:autoSpaceDN w:val="0"/>
              <w:bidi/>
              <w:adjustRightInd w:val="0"/>
              <w:spacing w:before="120" w:after="120"/>
              <w:rPr>
                <w:rFonts w:eastAsia="Arial Narrow"/>
                <w:color w:val="000000"/>
                <w:szCs w:val="24"/>
                <w:rtl/>
                <w:lang w:bidi="ar-EG"/>
              </w:rPr>
            </w:pPr>
            <w:r w:rsidRPr="00F5781E">
              <w:rPr>
                <w:rFonts w:eastAsia="Arial Narrow"/>
                <w:color w:val="000000"/>
                <w:szCs w:val="24"/>
                <w:rtl/>
              </w:rPr>
              <w:t>في الفقرة الفرعية</w:t>
            </w:r>
            <w:r w:rsidR="00B07857" w:rsidRPr="00F5781E">
              <w:rPr>
                <w:rFonts w:eastAsia="Arial Narrow"/>
                <w:color w:val="000000"/>
                <w:szCs w:val="24"/>
                <w:rtl/>
              </w:rPr>
              <w:t xml:space="preserve"> 1-8 أ-</w:t>
            </w:r>
            <w:r w:rsidRPr="00F5781E">
              <w:rPr>
                <w:rFonts w:eastAsia="Arial Narrow"/>
                <w:color w:val="000000"/>
                <w:szCs w:val="24"/>
                <w:rtl/>
              </w:rPr>
              <w:t xml:space="preserve">ط: </w:t>
            </w:r>
            <w:r w:rsidR="007B303C" w:rsidRPr="00F5781E">
              <w:rPr>
                <w:rFonts w:eastAsia="Arial Narrow"/>
                <w:color w:val="000000"/>
                <w:szCs w:val="24"/>
                <w:rtl/>
              </w:rPr>
              <w:t>يستعاض عن</w:t>
            </w:r>
            <w:r w:rsidRPr="00F5781E">
              <w:rPr>
                <w:rFonts w:eastAsia="Arial Narrow"/>
                <w:color w:val="000000"/>
                <w:szCs w:val="24"/>
                <w:rtl/>
              </w:rPr>
              <w:t xml:space="preserve"> "الممثل المفوض للمقاول أو صاحب العمل" بما يلي: "ممثل المقاول أو الممثل المفوض لصاحب العمل".</w:t>
            </w:r>
          </w:p>
        </w:tc>
      </w:tr>
      <w:tr w:rsidR="00DA3DC9" w:rsidRPr="00F5781E" w14:paraId="23A97F3D" w14:textId="77777777" w:rsidTr="00426D8D">
        <w:tc>
          <w:tcPr>
            <w:tcW w:w="2883" w:type="dxa"/>
            <w:gridSpan w:val="2"/>
          </w:tcPr>
          <w:p w14:paraId="6977F1E4" w14:textId="2E42AE19" w:rsidR="00DA3DC9" w:rsidRPr="00F5781E" w:rsidRDefault="00A67F7C" w:rsidP="00F3039B">
            <w:pPr>
              <w:bidi/>
              <w:spacing w:before="120" w:after="120"/>
              <w:jc w:val="left"/>
              <w:rPr>
                <w:bCs/>
                <w:szCs w:val="24"/>
              </w:rPr>
            </w:pPr>
            <w:r w:rsidRPr="00F5781E">
              <w:rPr>
                <w:bCs/>
                <w:szCs w:val="24"/>
                <w:rtl/>
              </w:rPr>
              <w:t xml:space="preserve">2- </w:t>
            </w:r>
            <w:r w:rsidR="00B07857" w:rsidRPr="00F5781E">
              <w:rPr>
                <w:bCs/>
                <w:szCs w:val="24"/>
                <w:rtl/>
              </w:rPr>
              <w:t>الأحكام العامة</w:t>
            </w:r>
          </w:p>
        </w:tc>
        <w:tc>
          <w:tcPr>
            <w:tcW w:w="6207" w:type="dxa"/>
          </w:tcPr>
          <w:p w14:paraId="3987A3F3" w14:textId="36719E88" w:rsidR="00DA3DC9" w:rsidRPr="00F5781E" w:rsidRDefault="00B07857" w:rsidP="00F3039B">
            <w:pPr>
              <w:autoSpaceDE w:val="0"/>
              <w:autoSpaceDN w:val="0"/>
              <w:bidi/>
              <w:adjustRightInd w:val="0"/>
              <w:spacing w:before="120" w:after="120"/>
              <w:rPr>
                <w:rFonts w:eastAsia="Arial Narrow"/>
                <w:color w:val="000000"/>
                <w:szCs w:val="24"/>
                <w:rtl/>
                <w:lang w:bidi="ar-EG"/>
              </w:rPr>
            </w:pPr>
            <w:r w:rsidRPr="00F5781E">
              <w:rPr>
                <w:rFonts w:eastAsia="Arial Narrow"/>
                <w:color w:val="000000"/>
                <w:szCs w:val="24"/>
                <w:rtl/>
              </w:rPr>
              <w:t>تم حذف البند الفرعي 2-2 بأكمله</w:t>
            </w:r>
          </w:p>
        </w:tc>
      </w:tr>
      <w:tr w:rsidR="00DA3DC9" w:rsidRPr="00F5781E" w14:paraId="25E13123" w14:textId="77777777" w:rsidTr="00426D8D">
        <w:tc>
          <w:tcPr>
            <w:tcW w:w="2883" w:type="dxa"/>
            <w:gridSpan w:val="2"/>
            <w:hideMark/>
          </w:tcPr>
          <w:p w14:paraId="38831875" w14:textId="70446E70" w:rsidR="00DA3DC9" w:rsidRPr="00F5781E" w:rsidRDefault="00A67F7C" w:rsidP="00F3039B">
            <w:pPr>
              <w:bidi/>
              <w:spacing w:before="120" w:after="120"/>
              <w:jc w:val="left"/>
              <w:rPr>
                <w:bCs/>
                <w:szCs w:val="24"/>
              </w:rPr>
            </w:pPr>
            <w:r w:rsidRPr="00F5781E">
              <w:rPr>
                <w:bCs/>
                <w:szCs w:val="24"/>
                <w:rtl/>
              </w:rPr>
              <w:t xml:space="preserve">3- </w:t>
            </w:r>
            <w:r w:rsidR="00B07857" w:rsidRPr="00F5781E">
              <w:rPr>
                <w:bCs/>
                <w:szCs w:val="24"/>
                <w:rtl/>
              </w:rPr>
              <w:t>ال</w:t>
            </w:r>
            <w:r w:rsidR="00BF055A" w:rsidRPr="00F5781E">
              <w:rPr>
                <w:bCs/>
                <w:szCs w:val="24"/>
                <w:rtl/>
              </w:rPr>
              <w:t>ت</w:t>
            </w:r>
            <w:r w:rsidR="00BF055A" w:rsidRPr="00F5781E">
              <w:rPr>
                <w:bCs/>
                <w:szCs w:val="24"/>
                <w:rtl/>
                <w:lang w:bidi="ar-EG"/>
              </w:rPr>
              <w:t>عهد</w:t>
            </w:r>
            <w:r w:rsidR="00B07857" w:rsidRPr="00F5781E">
              <w:rPr>
                <w:bCs/>
                <w:szCs w:val="24"/>
                <w:rtl/>
              </w:rPr>
              <w:t>ات</w:t>
            </w:r>
          </w:p>
        </w:tc>
        <w:tc>
          <w:tcPr>
            <w:tcW w:w="6207" w:type="dxa"/>
            <w:hideMark/>
          </w:tcPr>
          <w:p w14:paraId="3FDEFCE0" w14:textId="157B10D7" w:rsidR="00B07857" w:rsidRPr="00F5781E" w:rsidRDefault="00B07857" w:rsidP="00F3039B">
            <w:pPr>
              <w:bidi/>
              <w:spacing w:before="120" w:after="120"/>
              <w:rPr>
                <w:szCs w:val="24"/>
              </w:rPr>
            </w:pPr>
            <w:r w:rsidRPr="00F5781E">
              <w:rPr>
                <w:szCs w:val="24"/>
                <w:rtl/>
              </w:rPr>
              <w:t>تحذف الفقرة الفرعية 3-3 و</w:t>
            </w:r>
            <w:r w:rsidR="007B303C" w:rsidRPr="00F5781E">
              <w:rPr>
                <w:szCs w:val="24"/>
                <w:rtl/>
              </w:rPr>
              <w:t>ي</w:t>
            </w:r>
            <w:r w:rsidRPr="00F5781E">
              <w:rPr>
                <w:szCs w:val="24"/>
                <w:rtl/>
              </w:rPr>
              <w:t>ست</w:t>
            </w:r>
            <w:r w:rsidR="007B303C" w:rsidRPr="00F5781E">
              <w:rPr>
                <w:szCs w:val="24"/>
                <w:rtl/>
              </w:rPr>
              <w:t>عاض عنها</w:t>
            </w:r>
            <w:r w:rsidRPr="00F5781E">
              <w:rPr>
                <w:szCs w:val="24"/>
                <w:rtl/>
              </w:rPr>
              <w:t xml:space="preserve"> بما يلي:</w:t>
            </w:r>
          </w:p>
          <w:p w14:paraId="6897F81C" w14:textId="10958AE6" w:rsidR="00B07857" w:rsidRPr="00F5781E" w:rsidRDefault="00B07857" w:rsidP="00F3039B">
            <w:pPr>
              <w:bidi/>
              <w:spacing w:before="120" w:after="120"/>
              <w:rPr>
                <w:szCs w:val="24"/>
              </w:rPr>
            </w:pPr>
            <w:r w:rsidRPr="00F5781E">
              <w:rPr>
                <w:szCs w:val="24"/>
                <w:rtl/>
              </w:rPr>
              <w:t>"عند تعيين عضو في "مجلس</w:t>
            </w:r>
            <w:r w:rsidR="007B303C" w:rsidRPr="00F5781E">
              <w:rPr>
                <w:b/>
                <w:szCs w:val="24"/>
                <w:rtl/>
              </w:rPr>
              <w:t xml:space="preserve"> ت</w:t>
            </w:r>
            <w:r w:rsidR="00C60652">
              <w:rPr>
                <w:rFonts w:hint="cs"/>
                <w:b/>
                <w:szCs w:val="24"/>
                <w:rtl/>
              </w:rPr>
              <w:t>جنب/ فض النزاعات</w:t>
            </w:r>
            <w:r w:rsidRPr="00F5781E">
              <w:rPr>
                <w:szCs w:val="24"/>
                <w:rtl/>
              </w:rPr>
              <w:t>"، يعتمد كل طرف على إقرارات عضو "مجلس</w:t>
            </w:r>
            <w:r w:rsidR="007B303C" w:rsidRPr="00F5781E">
              <w:rPr>
                <w:b/>
                <w:szCs w:val="24"/>
                <w:rtl/>
              </w:rPr>
              <w:t xml:space="preserve"> </w:t>
            </w:r>
            <w:r w:rsidR="002C32E7">
              <w:rPr>
                <w:rFonts w:hint="cs"/>
                <w:b/>
                <w:szCs w:val="24"/>
                <w:rtl/>
              </w:rPr>
              <w:t>تجنب/ فض النزاعات</w:t>
            </w:r>
            <w:r w:rsidRPr="00F5781E">
              <w:rPr>
                <w:szCs w:val="24"/>
                <w:rtl/>
              </w:rPr>
              <w:t>" بأن؛</w:t>
            </w:r>
          </w:p>
          <w:p w14:paraId="2916491A" w14:textId="77777777" w:rsidR="00B07857" w:rsidRPr="00F5781E" w:rsidRDefault="00B07857" w:rsidP="00F3039B">
            <w:pPr>
              <w:bidi/>
              <w:spacing w:before="120" w:after="120"/>
              <w:rPr>
                <w:szCs w:val="24"/>
              </w:rPr>
            </w:pPr>
            <w:r w:rsidRPr="00F5781E">
              <w:rPr>
                <w:szCs w:val="24"/>
                <w:rtl/>
              </w:rPr>
              <w:t xml:space="preserve">أ) أن يكون حاصلاً على درجة البكالوريوس على الأقل في التخصصات ذات الصلة مثل </w:t>
            </w:r>
            <w:proofErr w:type="gramStart"/>
            <w:r w:rsidRPr="00F5781E">
              <w:rPr>
                <w:szCs w:val="24"/>
                <w:rtl/>
              </w:rPr>
              <w:t>القانون</w:t>
            </w:r>
            <w:proofErr w:type="gramEnd"/>
            <w:r w:rsidRPr="00F5781E">
              <w:rPr>
                <w:szCs w:val="24"/>
                <w:rtl/>
              </w:rPr>
              <w:t xml:space="preserve"> أو الهندسة أو إدارة الإنشاءات أو إدارة العقود؛</w:t>
            </w:r>
          </w:p>
          <w:p w14:paraId="56FF38BF" w14:textId="1F64EAAE" w:rsidR="00B07857" w:rsidRPr="00F5781E" w:rsidRDefault="00B07857" w:rsidP="00F3039B">
            <w:pPr>
              <w:bidi/>
              <w:spacing w:before="120" w:after="120"/>
              <w:rPr>
                <w:szCs w:val="24"/>
              </w:rPr>
            </w:pPr>
            <w:r w:rsidRPr="00F5781E">
              <w:rPr>
                <w:szCs w:val="24"/>
                <w:rtl/>
              </w:rPr>
              <w:t xml:space="preserve">ب) لديه ما لا يقل عن عشر سنوات من الخبرة في </w:t>
            </w:r>
            <w:r w:rsidR="00BF055A" w:rsidRPr="00F5781E">
              <w:rPr>
                <w:szCs w:val="24"/>
                <w:rtl/>
              </w:rPr>
              <w:t>تنظيم</w:t>
            </w:r>
            <w:r w:rsidRPr="00F5781E">
              <w:rPr>
                <w:szCs w:val="24"/>
                <w:rtl/>
              </w:rPr>
              <w:t>/ إدارة العقود وحل المنازعات، منها خمس سنوات على الأقل من الخبرة كمحكم أو قاض في المنازعات المتعلقة بالبناء؛</w:t>
            </w:r>
          </w:p>
          <w:p w14:paraId="1830CA1C" w14:textId="77777777" w:rsidR="00B07857" w:rsidRPr="00F5781E" w:rsidRDefault="00B07857" w:rsidP="00F3039B">
            <w:pPr>
              <w:bidi/>
              <w:spacing w:before="120" w:after="120"/>
              <w:rPr>
                <w:szCs w:val="24"/>
              </w:rPr>
            </w:pPr>
            <w:r w:rsidRPr="00F5781E">
              <w:rPr>
                <w:szCs w:val="24"/>
                <w:rtl/>
              </w:rPr>
              <w:t>ج) تلقى تدريبًا رسميًا كمحكم من منظمة معترف بها دوليًا؛</w:t>
            </w:r>
          </w:p>
          <w:p w14:paraId="22C65C08" w14:textId="40C5DA88" w:rsidR="00B07857" w:rsidRPr="00F5781E" w:rsidRDefault="00B07857" w:rsidP="00F3039B">
            <w:pPr>
              <w:bidi/>
              <w:spacing w:before="120" w:after="120"/>
              <w:rPr>
                <w:szCs w:val="24"/>
              </w:rPr>
            </w:pPr>
            <w:r w:rsidRPr="00F5781E">
              <w:rPr>
                <w:szCs w:val="24"/>
                <w:rtl/>
              </w:rPr>
              <w:t xml:space="preserve">د) لديه الخبرة و/أو المعرفة بنوع </w:t>
            </w:r>
            <w:r w:rsidR="00BF055A" w:rsidRPr="00F5781E">
              <w:rPr>
                <w:szCs w:val="24"/>
                <w:rtl/>
              </w:rPr>
              <w:t>الأشغال</w:t>
            </w:r>
            <w:r w:rsidRPr="00F5781E">
              <w:rPr>
                <w:szCs w:val="24"/>
                <w:rtl/>
              </w:rPr>
              <w:t xml:space="preserve"> الذي ي</w:t>
            </w:r>
            <w:r w:rsidR="00BF055A" w:rsidRPr="00F5781E">
              <w:rPr>
                <w:szCs w:val="24"/>
                <w:rtl/>
              </w:rPr>
              <w:t xml:space="preserve">تعين </w:t>
            </w:r>
            <w:r w:rsidRPr="00F5781E">
              <w:rPr>
                <w:szCs w:val="24"/>
                <w:rtl/>
              </w:rPr>
              <w:t>على المقاول القيام به</w:t>
            </w:r>
            <w:r w:rsidR="00BF055A" w:rsidRPr="00F5781E">
              <w:rPr>
                <w:szCs w:val="24"/>
                <w:rtl/>
              </w:rPr>
              <w:t>ا</w:t>
            </w:r>
            <w:r w:rsidRPr="00F5781E">
              <w:rPr>
                <w:szCs w:val="24"/>
                <w:rtl/>
              </w:rPr>
              <w:t xml:space="preserve"> بموجب العقد؛</w:t>
            </w:r>
          </w:p>
          <w:p w14:paraId="2EC559CD" w14:textId="77777777" w:rsidR="00B07857" w:rsidRPr="00F5781E" w:rsidRDefault="00B07857" w:rsidP="00F3039B">
            <w:pPr>
              <w:bidi/>
              <w:spacing w:before="120" w:after="120"/>
              <w:rPr>
                <w:szCs w:val="24"/>
              </w:rPr>
            </w:pPr>
            <w:r w:rsidRPr="00F5781E">
              <w:rPr>
                <w:szCs w:val="24"/>
                <w:rtl/>
              </w:rPr>
              <w:t>هـ) لديه خبرة في تفسير وثائق عقود البناء و/أو الهندسة؛</w:t>
            </w:r>
          </w:p>
          <w:p w14:paraId="6412DE78" w14:textId="1D911423" w:rsidR="00B07857" w:rsidRPr="00F5781E" w:rsidRDefault="00B07857" w:rsidP="00F3039B">
            <w:pPr>
              <w:bidi/>
              <w:spacing w:before="120" w:after="120"/>
              <w:rPr>
                <w:szCs w:val="24"/>
              </w:rPr>
            </w:pPr>
            <w:r w:rsidRPr="00F5781E">
              <w:rPr>
                <w:szCs w:val="24"/>
                <w:rtl/>
              </w:rPr>
              <w:t xml:space="preserve">و) لديه إلمام بنماذج العقود التي نشرتها </w:t>
            </w:r>
            <w:r w:rsidR="000D5FEB" w:rsidRPr="00F5781E">
              <w:rPr>
                <w:szCs w:val="24"/>
                <w:rtl/>
              </w:rPr>
              <w:t>"ف</w:t>
            </w:r>
            <w:r w:rsidRPr="00F5781E">
              <w:rPr>
                <w:szCs w:val="24"/>
                <w:rtl/>
              </w:rPr>
              <w:t>يديك</w:t>
            </w:r>
            <w:r w:rsidR="000D5FEB" w:rsidRPr="00F5781E">
              <w:rPr>
                <w:szCs w:val="24"/>
                <w:rtl/>
              </w:rPr>
              <w:t>"</w:t>
            </w:r>
            <w:r w:rsidRPr="00F5781E">
              <w:rPr>
                <w:szCs w:val="24"/>
                <w:rtl/>
              </w:rPr>
              <w:t xml:space="preserve"> منذ عام 1999، وفهم </w:t>
            </w:r>
            <w:r w:rsidR="000D5FEB" w:rsidRPr="00F5781E">
              <w:rPr>
                <w:szCs w:val="24"/>
                <w:rtl/>
              </w:rPr>
              <w:t>ل</w:t>
            </w:r>
            <w:r w:rsidRPr="00F5781E">
              <w:rPr>
                <w:szCs w:val="24"/>
                <w:rtl/>
              </w:rPr>
              <w:t xml:space="preserve">إجراءات </w:t>
            </w:r>
            <w:r w:rsidR="00F016E0" w:rsidRPr="00F5781E">
              <w:rPr>
                <w:szCs w:val="24"/>
                <w:rtl/>
                <w:lang w:bidi="ar-EG"/>
              </w:rPr>
              <w:t xml:space="preserve">فض </w:t>
            </w:r>
            <w:r w:rsidRPr="00F5781E">
              <w:rPr>
                <w:szCs w:val="24"/>
                <w:rtl/>
              </w:rPr>
              <w:t>النزاعات الواردة فيها؛ و</w:t>
            </w:r>
          </w:p>
          <w:p w14:paraId="54DC637A" w14:textId="7E177192" w:rsidR="00DA3DC9" w:rsidRPr="00F5781E" w:rsidRDefault="00B07857" w:rsidP="00F3039B">
            <w:pPr>
              <w:bidi/>
              <w:spacing w:before="120" w:after="120"/>
              <w:rPr>
                <w:szCs w:val="24"/>
              </w:rPr>
            </w:pPr>
            <w:r w:rsidRPr="00F5781E">
              <w:rPr>
                <w:szCs w:val="24"/>
                <w:rtl/>
              </w:rPr>
              <w:t>ز) يجيد لغة الاتصالات المنصوص عليها في بيانات العقد (أو اللغة المتفق عليها بين الطرفين</w:t>
            </w:r>
            <w:r w:rsidR="00BF055A" w:rsidRPr="00F5781E">
              <w:rPr>
                <w:szCs w:val="24"/>
                <w:rtl/>
                <w:lang w:bidi="ar-EG"/>
              </w:rPr>
              <w:t xml:space="preserve"> و"مجلس</w:t>
            </w:r>
            <w:r w:rsidR="007B303C" w:rsidRPr="00F5781E">
              <w:rPr>
                <w:b/>
                <w:szCs w:val="24"/>
                <w:rtl/>
              </w:rPr>
              <w:t xml:space="preserve"> </w:t>
            </w:r>
            <w:r w:rsidR="002C32E7">
              <w:rPr>
                <w:rFonts w:hint="cs"/>
                <w:b/>
                <w:szCs w:val="24"/>
                <w:rtl/>
              </w:rPr>
              <w:t>تجنب/ فض النزاعات</w:t>
            </w:r>
            <w:r w:rsidRPr="00F5781E">
              <w:rPr>
                <w:szCs w:val="24"/>
                <w:rtl/>
              </w:rPr>
              <w:t>)."</w:t>
            </w:r>
          </w:p>
        </w:tc>
      </w:tr>
      <w:tr w:rsidR="00DA3DC9" w:rsidRPr="00F5781E" w14:paraId="3FEBFE06" w14:textId="77777777" w:rsidTr="00426D8D">
        <w:tc>
          <w:tcPr>
            <w:tcW w:w="2883" w:type="dxa"/>
            <w:gridSpan w:val="2"/>
            <w:hideMark/>
          </w:tcPr>
          <w:p w14:paraId="4B26E22F" w14:textId="434B89EF" w:rsidR="00DA3DC9" w:rsidRPr="00F5781E" w:rsidRDefault="00A67F7C" w:rsidP="00F3039B">
            <w:pPr>
              <w:bidi/>
              <w:spacing w:before="120" w:after="120"/>
              <w:rPr>
                <w:bCs/>
                <w:szCs w:val="24"/>
              </w:rPr>
            </w:pPr>
            <w:r w:rsidRPr="00F5781E">
              <w:rPr>
                <w:bCs/>
                <w:szCs w:val="24"/>
                <w:rtl/>
              </w:rPr>
              <w:t>7- السرية</w:t>
            </w:r>
          </w:p>
        </w:tc>
        <w:tc>
          <w:tcPr>
            <w:tcW w:w="6207" w:type="dxa"/>
            <w:hideMark/>
          </w:tcPr>
          <w:p w14:paraId="132EFCE3" w14:textId="33670D9B" w:rsidR="00A67F7C" w:rsidRPr="00F5781E" w:rsidRDefault="00A67F7C" w:rsidP="00F3039B">
            <w:pPr>
              <w:bidi/>
              <w:spacing w:before="120" w:after="120"/>
              <w:rPr>
                <w:rFonts w:eastAsia="Arial Narrow"/>
                <w:color w:val="000000"/>
                <w:szCs w:val="24"/>
                <w:rtl/>
              </w:rPr>
            </w:pPr>
            <w:r w:rsidRPr="00F5781E">
              <w:rPr>
                <w:rFonts w:eastAsia="Arial Narrow"/>
                <w:color w:val="000000"/>
                <w:szCs w:val="24"/>
                <w:rtl/>
              </w:rPr>
              <w:t>في البند الفرعي 7-3: تحذف "أو" بعد الفقرة الفرعية (ب)</w:t>
            </w:r>
          </w:p>
          <w:p w14:paraId="73CAD1F1" w14:textId="1009BEFD" w:rsidR="00A67F7C" w:rsidRPr="00F5781E" w:rsidRDefault="00A67F7C" w:rsidP="00F3039B">
            <w:pPr>
              <w:bidi/>
              <w:spacing w:before="120" w:after="120"/>
              <w:rPr>
                <w:rFonts w:eastAsia="Arial Narrow"/>
                <w:color w:val="000000"/>
                <w:szCs w:val="24"/>
                <w:rtl/>
              </w:rPr>
            </w:pPr>
            <w:r w:rsidRPr="00F5781E">
              <w:rPr>
                <w:rFonts w:eastAsia="Arial Narrow"/>
                <w:color w:val="000000"/>
                <w:szCs w:val="24"/>
                <w:rtl/>
              </w:rPr>
              <w:t>ويضاف ما يلي:</w:t>
            </w:r>
          </w:p>
          <w:p w14:paraId="78E68E3F" w14:textId="19010190" w:rsidR="00DA3DC9" w:rsidRPr="00F5781E" w:rsidRDefault="00A67F7C" w:rsidP="00F3039B">
            <w:pPr>
              <w:bidi/>
              <w:spacing w:before="120" w:after="120"/>
              <w:rPr>
                <w:rFonts w:eastAsia="Arial Narrow"/>
                <w:color w:val="000000"/>
              </w:rPr>
            </w:pPr>
            <w:r w:rsidRPr="00F5781E">
              <w:rPr>
                <w:rFonts w:eastAsia="Arial Narrow"/>
                <w:color w:val="000000"/>
                <w:szCs w:val="24"/>
                <w:rtl/>
              </w:rPr>
              <w:t>"أو (د) يجري تقديمها للبنك"</w:t>
            </w:r>
          </w:p>
        </w:tc>
      </w:tr>
      <w:tr w:rsidR="00DA3DC9" w:rsidRPr="00F5781E" w14:paraId="34C3424C" w14:textId="77777777" w:rsidTr="00426D8D">
        <w:tc>
          <w:tcPr>
            <w:tcW w:w="2883" w:type="dxa"/>
            <w:gridSpan w:val="2"/>
            <w:hideMark/>
          </w:tcPr>
          <w:p w14:paraId="5B7CFED3" w14:textId="62C5A583" w:rsidR="00DA3DC9" w:rsidRPr="00F5781E" w:rsidRDefault="00A67F7C" w:rsidP="00F3039B">
            <w:pPr>
              <w:bidi/>
              <w:spacing w:before="120" w:after="120"/>
              <w:rPr>
                <w:bCs/>
                <w:szCs w:val="24"/>
              </w:rPr>
            </w:pPr>
            <w:r w:rsidRPr="00F5781E">
              <w:rPr>
                <w:bCs/>
                <w:szCs w:val="24"/>
                <w:rtl/>
              </w:rPr>
              <w:t xml:space="preserve">9- الرسوم والنفقات </w:t>
            </w:r>
          </w:p>
        </w:tc>
        <w:tc>
          <w:tcPr>
            <w:tcW w:w="6207" w:type="dxa"/>
            <w:hideMark/>
          </w:tcPr>
          <w:p w14:paraId="6548CBE7" w14:textId="23AC2F9D" w:rsidR="00DA3DC9" w:rsidRPr="00F5781E" w:rsidRDefault="00A67F7C" w:rsidP="00F3039B">
            <w:pPr>
              <w:bidi/>
              <w:spacing w:before="120" w:after="120"/>
              <w:rPr>
                <w:rFonts w:eastAsia="Arial Narrow"/>
                <w:color w:val="000000"/>
                <w:szCs w:val="24"/>
              </w:rPr>
            </w:pPr>
            <w:r w:rsidRPr="00F5781E">
              <w:rPr>
                <w:rFonts w:eastAsia="Arial Narrow"/>
                <w:color w:val="000000"/>
                <w:szCs w:val="24"/>
                <w:rtl/>
              </w:rPr>
              <w:t xml:space="preserve">في البند الفرعي 9-1 (ج): </w:t>
            </w:r>
            <w:r w:rsidR="007B303C" w:rsidRPr="00F5781E">
              <w:rPr>
                <w:rFonts w:eastAsia="Arial Narrow"/>
                <w:color w:val="000000"/>
                <w:szCs w:val="24"/>
                <w:rtl/>
              </w:rPr>
              <w:t>يستعاض عن</w:t>
            </w:r>
            <w:r w:rsidRPr="00F5781E">
              <w:rPr>
                <w:rFonts w:eastAsia="Arial Narrow"/>
                <w:color w:val="000000"/>
                <w:szCs w:val="24"/>
                <w:rtl/>
              </w:rPr>
              <w:t xml:space="preserve"> "درجة رجال الأعمال أو ما يعادلها" بـ "في أقل من الدرجة الأولى"</w:t>
            </w:r>
          </w:p>
        </w:tc>
      </w:tr>
      <w:tr w:rsidR="00DA3DC9" w:rsidRPr="00F5781E" w14:paraId="16931C9E" w14:textId="77777777" w:rsidTr="00426D8D">
        <w:tc>
          <w:tcPr>
            <w:tcW w:w="2883" w:type="dxa"/>
            <w:gridSpan w:val="2"/>
          </w:tcPr>
          <w:p w14:paraId="41D32E3C" w14:textId="77777777" w:rsidR="00DA3DC9" w:rsidRPr="00F5781E" w:rsidRDefault="00DA3DC9" w:rsidP="00F3039B">
            <w:pPr>
              <w:bidi/>
              <w:spacing w:before="120" w:after="120"/>
              <w:rPr>
                <w:b/>
              </w:rPr>
            </w:pPr>
          </w:p>
        </w:tc>
        <w:tc>
          <w:tcPr>
            <w:tcW w:w="6207" w:type="dxa"/>
            <w:hideMark/>
          </w:tcPr>
          <w:p w14:paraId="5DA1785B" w14:textId="4158662E" w:rsidR="00A67F7C" w:rsidRPr="00F5781E" w:rsidRDefault="00A67F7C" w:rsidP="00F3039B">
            <w:pPr>
              <w:bidi/>
              <w:spacing w:before="120" w:after="120"/>
              <w:rPr>
                <w:rFonts w:eastAsia="Arial Narrow"/>
                <w:color w:val="000000"/>
                <w:szCs w:val="24"/>
              </w:rPr>
            </w:pPr>
            <w:r w:rsidRPr="00F5781E">
              <w:rPr>
                <w:rFonts w:eastAsia="Arial Narrow"/>
                <w:color w:val="000000"/>
                <w:szCs w:val="24"/>
                <w:rtl/>
              </w:rPr>
              <w:t>في البند الفرعي 9-4: تحذف "</w:t>
            </w:r>
            <w:r w:rsidR="0091160E" w:rsidRPr="00F5781E">
              <w:rPr>
                <w:rFonts w:eastAsia="Arial Narrow"/>
                <w:color w:val="000000"/>
                <w:szCs w:val="24"/>
                <w:rtl/>
              </w:rPr>
              <w:t>وأسعار تذاكر الطيران</w:t>
            </w:r>
            <w:r w:rsidRPr="00F5781E">
              <w:rPr>
                <w:rFonts w:eastAsia="Arial Narrow"/>
                <w:color w:val="000000"/>
                <w:szCs w:val="24"/>
                <w:rtl/>
              </w:rPr>
              <w:t>" و"أخرى" من الجملتين الأولى والثانية على التوالي</w:t>
            </w:r>
          </w:p>
        </w:tc>
      </w:tr>
      <w:tr w:rsidR="00DA3DC9" w:rsidRPr="00F5781E" w14:paraId="04A698FB" w14:textId="77777777" w:rsidTr="00426D8D">
        <w:tc>
          <w:tcPr>
            <w:tcW w:w="2883" w:type="dxa"/>
            <w:gridSpan w:val="2"/>
            <w:hideMark/>
          </w:tcPr>
          <w:p w14:paraId="24BD9FE8" w14:textId="635DCAED" w:rsidR="00DA3DC9" w:rsidRPr="00F5781E" w:rsidRDefault="00A67F7C" w:rsidP="00F3039B">
            <w:pPr>
              <w:pStyle w:val="ListParagraph"/>
              <w:bidi/>
              <w:spacing w:before="120" w:after="120"/>
              <w:ind w:left="0"/>
              <w:jc w:val="left"/>
              <w:rPr>
                <w:bCs/>
                <w:szCs w:val="24"/>
              </w:rPr>
            </w:pPr>
            <w:r w:rsidRPr="00F5781E">
              <w:rPr>
                <w:bCs/>
                <w:szCs w:val="24"/>
                <w:rtl/>
              </w:rPr>
              <w:t>10- الاستقالات وحالات إنهاء الخدمة</w:t>
            </w:r>
          </w:p>
        </w:tc>
        <w:tc>
          <w:tcPr>
            <w:tcW w:w="6207" w:type="dxa"/>
            <w:hideMark/>
          </w:tcPr>
          <w:p w14:paraId="0DE11A1D" w14:textId="6171874B" w:rsidR="0091160E" w:rsidRPr="00F5781E" w:rsidRDefault="0091160E" w:rsidP="00F3039B">
            <w:pPr>
              <w:bidi/>
              <w:spacing w:before="120" w:after="120"/>
              <w:rPr>
                <w:rFonts w:eastAsia="Arial Narrow"/>
                <w:color w:val="000000"/>
                <w:szCs w:val="24"/>
                <w:rtl/>
              </w:rPr>
            </w:pPr>
            <w:r w:rsidRPr="00F5781E">
              <w:rPr>
                <w:rFonts w:eastAsia="Arial Narrow"/>
                <w:color w:val="000000"/>
                <w:szCs w:val="24"/>
                <w:rtl/>
              </w:rPr>
              <w:t xml:space="preserve">في البند الفرعي 10-3: </w:t>
            </w:r>
            <w:r w:rsidR="007B303C" w:rsidRPr="00F5781E">
              <w:rPr>
                <w:rFonts w:eastAsia="Arial Narrow"/>
                <w:color w:val="000000"/>
                <w:szCs w:val="24"/>
                <w:rtl/>
              </w:rPr>
              <w:t>يستعاض عن</w:t>
            </w:r>
            <w:r w:rsidRPr="00F5781E">
              <w:rPr>
                <w:rFonts w:eastAsia="Arial Narrow"/>
                <w:color w:val="000000"/>
                <w:szCs w:val="24"/>
                <w:rtl/>
              </w:rPr>
              <w:t xml:space="preserve"> "اتفاقية</w:t>
            </w:r>
            <w:r w:rsidR="007B303C" w:rsidRPr="00F5781E">
              <w:rPr>
                <w:b/>
                <w:szCs w:val="24"/>
                <w:rtl/>
              </w:rPr>
              <w:t xml:space="preserve"> ت</w:t>
            </w:r>
            <w:r w:rsidR="00942DDA">
              <w:rPr>
                <w:rFonts w:hint="cs"/>
                <w:b/>
                <w:szCs w:val="24"/>
                <w:rtl/>
              </w:rPr>
              <w:t xml:space="preserve">جنب/ فض </w:t>
            </w:r>
            <w:r w:rsidR="007B303C" w:rsidRPr="00F5781E">
              <w:rPr>
                <w:b/>
                <w:szCs w:val="24"/>
                <w:rtl/>
              </w:rPr>
              <w:t>النزاع</w:t>
            </w:r>
            <w:r w:rsidR="00942DDA">
              <w:rPr>
                <w:rFonts w:hint="cs"/>
                <w:b/>
                <w:szCs w:val="24"/>
                <w:rtl/>
              </w:rPr>
              <w:t>ات</w:t>
            </w:r>
            <w:r w:rsidRPr="00F5781E">
              <w:rPr>
                <w:rFonts w:eastAsia="Arial Narrow"/>
                <w:color w:val="000000"/>
                <w:szCs w:val="24"/>
                <w:rtl/>
              </w:rPr>
              <w:t>" بـ</w:t>
            </w:r>
            <w:r w:rsidR="00752703" w:rsidRPr="00F5781E">
              <w:rPr>
                <w:rFonts w:eastAsia="Arial Narrow"/>
                <w:color w:val="000000"/>
                <w:szCs w:val="24"/>
                <w:rtl/>
              </w:rPr>
              <w:t xml:space="preserve"> </w:t>
            </w:r>
            <w:r w:rsidRPr="00F5781E">
              <w:rPr>
                <w:rFonts w:eastAsia="Arial Narrow"/>
                <w:color w:val="000000"/>
                <w:szCs w:val="24"/>
                <w:rtl/>
              </w:rPr>
              <w:t>"اتفاقية</w:t>
            </w:r>
            <w:r w:rsidR="007B303C" w:rsidRPr="00F5781E">
              <w:rPr>
                <w:b/>
                <w:szCs w:val="24"/>
                <w:rtl/>
              </w:rPr>
              <w:t xml:space="preserve"> ت</w:t>
            </w:r>
            <w:r w:rsidR="002C32E7">
              <w:rPr>
                <w:rFonts w:hint="cs"/>
                <w:b/>
                <w:szCs w:val="24"/>
                <w:rtl/>
              </w:rPr>
              <w:t>جنب/ فض النزاعات</w:t>
            </w:r>
            <w:r w:rsidR="002C32E7" w:rsidRPr="00F5781E">
              <w:rPr>
                <w:b/>
                <w:szCs w:val="24"/>
                <w:rtl/>
              </w:rPr>
              <w:t xml:space="preserve"> </w:t>
            </w:r>
            <w:r w:rsidR="007B303C" w:rsidRPr="00F5781E">
              <w:rPr>
                <w:b/>
                <w:szCs w:val="24"/>
                <w:rtl/>
              </w:rPr>
              <w:t>"</w:t>
            </w:r>
            <w:r w:rsidRPr="00F5781E">
              <w:rPr>
                <w:rFonts w:eastAsia="Arial Narrow"/>
                <w:color w:val="000000"/>
                <w:szCs w:val="24"/>
                <w:rtl/>
              </w:rPr>
              <w:t xml:space="preserve"> لعضو من مجلس </w:t>
            </w:r>
            <w:r w:rsidR="002C32E7">
              <w:rPr>
                <w:rFonts w:hint="cs"/>
                <w:b/>
                <w:szCs w:val="24"/>
                <w:rtl/>
              </w:rPr>
              <w:t>تجنب/ فض النزاعات</w:t>
            </w:r>
            <w:r w:rsidRPr="00F5781E">
              <w:rPr>
                <w:rFonts w:eastAsia="Arial Narrow"/>
                <w:color w:val="000000"/>
                <w:szCs w:val="24"/>
                <w:rtl/>
              </w:rPr>
              <w:t>"</w:t>
            </w:r>
          </w:p>
          <w:p w14:paraId="19AC5E33" w14:textId="53822A13" w:rsidR="00DA3DC9" w:rsidRPr="00F5781E" w:rsidRDefault="00DA3DC9" w:rsidP="00F3039B">
            <w:pPr>
              <w:bidi/>
              <w:spacing w:before="120" w:after="120"/>
              <w:rPr>
                <w:rFonts w:eastAsia="Arial Narrow"/>
                <w:color w:val="000000"/>
                <w:szCs w:val="24"/>
              </w:rPr>
            </w:pPr>
          </w:p>
        </w:tc>
      </w:tr>
      <w:tr w:rsidR="00DA3DC9" w:rsidRPr="00F5781E" w14:paraId="0258214D" w14:textId="77777777" w:rsidTr="00426D8D">
        <w:tc>
          <w:tcPr>
            <w:tcW w:w="9090" w:type="dxa"/>
            <w:gridSpan w:val="3"/>
            <w:hideMark/>
          </w:tcPr>
          <w:p w14:paraId="06478F7B" w14:textId="292DDE12" w:rsidR="00DA3DC9" w:rsidRPr="00F5781E" w:rsidRDefault="0091160E" w:rsidP="00F3039B">
            <w:pPr>
              <w:keepNext/>
              <w:bidi/>
              <w:spacing w:before="120" w:after="120"/>
              <w:jc w:val="center"/>
              <w:rPr>
                <w:bCs/>
                <w:szCs w:val="24"/>
              </w:rPr>
            </w:pPr>
            <w:r w:rsidRPr="00F5781E">
              <w:rPr>
                <w:bCs/>
                <w:szCs w:val="24"/>
                <w:rtl/>
              </w:rPr>
              <w:t>ملحق – القواعد الإجرائية لمجلس "</w:t>
            </w:r>
            <w:r w:rsidR="002C32E7">
              <w:rPr>
                <w:rFonts w:hint="cs"/>
                <w:bCs/>
                <w:szCs w:val="24"/>
                <w:rtl/>
              </w:rPr>
              <w:t>تجنب/ فض النزاعات</w:t>
            </w:r>
            <w:r w:rsidRPr="00F5781E">
              <w:rPr>
                <w:bCs/>
                <w:szCs w:val="24"/>
                <w:rtl/>
              </w:rPr>
              <w:t>"</w:t>
            </w:r>
          </w:p>
        </w:tc>
      </w:tr>
      <w:tr w:rsidR="00DA3DC9" w:rsidRPr="00F5781E" w14:paraId="2583853F" w14:textId="77777777" w:rsidTr="0091160E">
        <w:tc>
          <w:tcPr>
            <w:tcW w:w="1258" w:type="dxa"/>
            <w:hideMark/>
          </w:tcPr>
          <w:p w14:paraId="0A02429F" w14:textId="0D066436" w:rsidR="00DA3DC9" w:rsidRPr="00F5781E" w:rsidRDefault="0091160E" w:rsidP="00F3039B">
            <w:pPr>
              <w:bidi/>
              <w:spacing w:before="120" w:after="120"/>
              <w:jc w:val="center"/>
              <w:rPr>
                <w:szCs w:val="24"/>
              </w:rPr>
            </w:pPr>
            <w:r w:rsidRPr="00F5781E">
              <w:rPr>
                <w:szCs w:val="24"/>
                <w:rtl/>
              </w:rPr>
              <w:t>القاعدة 4-2</w:t>
            </w:r>
          </w:p>
        </w:tc>
        <w:tc>
          <w:tcPr>
            <w:tcW w:w="7832" w:type="dxa"/>
            <w:gridSpan w:val="2"/>
            <w:hideMark/>
          </w:tcPr>
          <w:p w14:paraId="13C2715C" w14:textId="470C8122" w:rsidR="00DA3DC9" w:rsidRPr="00F5781E" w:rsidRDefault="0091160E" w:rsidP="00F3039B">
            <w:pPr>
              <w:bidi/>
              <w:spacing w:before="120" w:after="120"/>
              <w:rPr>
                <w:rFonts w:eastAsia="Arial Narrow"/>
                <w:color w:val="000000"/>
                <w:szCs w:val="24"/>
              </w:rPr>
            </w:pPr>
            <w:r w:rsidRPr="00F5781E">
              <w:rPr>
                <w:rFonts w:eastAsia="Arial Narrow"/>
                <w:color w:val="000000"/>
                <w:szCs w:val="24"/>
                <w:rtl/>
              </w:rPr>
              <w:t xml:space="preserve">في السطر الرابع </w:t>
            </w:r>
            <w:r w:rsidR="007B303C" w:rsidRPr="00F5781E">
              <w:rPr>
                <w:rFonts w:eastAsia="Arial Narrow"/>
                <w:color w:val="000000"/>
                <w:szCs w:val="24"/>
                <w:rtl/>
              </w:rPr>
              <w:t>يستعاض عن</w:t>
            </w:r>
            <w:r w:rsidRPr="00F5781E">
              <w:rPr>
                <w:rFonts w:eastAsia="Arial Narrow"/>
                <w:color w:val="000000"/>
                <w:szCs w:val="24"/>
                <w:rtl/>
              </w:rPr>
              <w:t xml:space="preserve"> "الرئيس" بـ "الرئيس/ الرئيسة"</w:t>
            </w:r>
          </w:p>
        </w:tc>
      </w:tr>
      <w:tr w:rsidR="00DA3DC9" w:rsidRPr="00F5781E" w14:paraId="36F073B2" w14:textId="77777777" w:rsidTr="0091160E">
        <w:tc>
          <w:tcPr>
            <w:tcW w:w="1258" w:type="dxa"/>
            <w:hideMark/>
          </w:tcPr>
          <w:p w14:paraId="419B7A45" w14:textId="4C9A13D8" w:rsidR="00DA3DC9" w:rsidRPr="00F5781E" w:rsidRDefault="0091160E" w:rsidP="00F3039B">
            <w:pPr>
              <w:bidi/>
              <w:spacing w:before="120" w:after="120"/>
              <w:jc w:val="center"/>
              <w:rPr>
                <w:szCs w:val="24"/>
              </w:rPr>
            </w:pPr>
            <w:r w:rsidRPr="00F5781E">
              <w:rPr>
                <w:szCs w:val="24"/>
                <w:rtl/>
              </w:rPr>
              <w:t>القاعدة 8-3</w:t>
            </w:r>
          </w:p>
        </w:tc>
        <w:tc>
          <w:tcPr>
            <w:tcW w:w="7832" w:type="dxa"/>
            <w:gridSpan w:val="2"/>
            <w:hideMark/>
          </w:tcPr>
          <w:p w14:paraId="04AE89FD" w14:textId="7E66E43E" w:rsidR="00DA3DC9" w:rsidRPr="00F5781E" w:rsidRDefault="0091160E" w:rsidP="00F3039B">
            <w:pPr>
              <w:bidi/>
              <w:spacing w:before="120" w:after="120"/>
              <w:rPr>
                <w:rFonts w:eastAsia="Arial Narrow"/>
                <w:color w:val="000000"/>
                <w:szCs w:val="24"/>
              </w:rPr>
            </w:pPr>
            <w:r w:rsidRPr="00F5781E">
              <w:rPr>
                <w:rFonts w:eastAsia="Arial Narrow"/>
                <w:color w:val="000000"/>
                <w:szCs w:val="24"/>
                <w:rtl/>
              </w:rPr>
              <w:t xml:space="preserve">في السطر </w:t>
            </w:r>
            <w:r w:rsidR="000D5FEB" w:rsidRPr="00F5781E">
              <w:rPr>
                <w:rFonts w:eastAsia="Arial Narrow"/>
                <w:color w:val="000000"/>
                <w:szCs w:val="24"/>
                <w:rtl/>
              </w:rPr>
              <w:t>السادس</w:t>
            </w:r>
            <w:r w:rsidRPr="00F5781E">
              <w:rPr>
                <w:rFonts w:eastAsia="Arial Narrow"/>
                <w:color w:val="000000"/>
                <w:szCs w:val="24"/>
                <w:rtl/>
              </w:rPr>
              <w:t xml:space="preserve"> </w:t>
            </w:r>
            <w:r w:rsidR="007B303C" w:rsidRPr="00F5781E">
              <w:rPr>
                <w:rFonts w:eastAsia="Arial Narrow"/>
                <w:color w:val="000000"/>
                <w:szCs w:val="24"/>
                <w:rtl/>
              </w:rPr>
              <w:t>يستعاض عن</w:t>
            </w:r>
            <w:r w:rsidRPr="00F5781E">
              <w:rPr>
                <w:rFonts w:eastAsia="Arial Narrow"/>
                <w:color w:val="000000"/>
                <w:szCs w:val="24"/>
                <w:rtl/>
              </w:rPr>
              <w:t xml:space="preserve"> "الرئيس" بـ "الرئيس/ الرئيسة"</w:t>
            </w:r>
          </w:p>
        </w:tc>
      </w:tr>
      <w:tr w:rsidR="00DA3DC9" w:rsidRPr="00F5781E" w14:paraId="499B7059" w14:textId="77777777" w:rsidTr="00426D8D">
        <w:tc>
          <w:tcPr>
            <w:tcW w:w="9090" w:type="dxa"/>
            <w:gridSpan w:val="3"/>
            <w:hideMark/>
          </w:tcPr>
          <w:p w14:paraId="419343C3" w14:textId="0F6A67D5" w:rsidR="0091160E" w:rsidRPr="00F5781E" w:rsidRDefault="0091160E" w:rsidP="00F3039B">
            <w:pPr>
              <w:bidi/>
              <w:spacing w:before="120" w:after="120"/>
              <w:rPr>
                <w:rFonts w:eastAsia="Arial Narrow"/>
                <w:bCs/>
                <w:color w:val="000000"/>
                <w:szCs w:val="24"/>
              </w:rPr>
            </w:pPr>
            <w:r w:rsidRPr="00F5781E">
              <w:rPr>
                <w:bCs/>
                <w:szCs w:val="24"/>
                <w:rtl/>
              </w:rPr>
              <w:t>نموذج اتفاقية</w:t>
            </w:r>
            <w:r w:rsidR="007B303C" w:rsidRPr="00F5781E">
              <w:rPr>
                <w:bCs/>
                <w:szCs w:val="24"/>
                <w:rtl/>
              </w:rPr>
              <w:t xml:space="preserve"> </w:t>
            </w:r>
            <w:r w:rsidR="002C32E7">
              <w:rPr>
                <w:rFonts w:hint="cs"/>
                <w:bCs/>
                <w:szCs w:val="24"/>
                <w:rtl/>
              </w:rPr>
              <w:t>تجنب/ فض النزاعات</w:t>
            </w:r>
          </w:p>
        </w:tc>
      </w:tr>
      <w:tr w:rsidR="00DA3DC9" w:rsidRPr="00F5781E" w14:paraId="18B81E33" w14:textId="77777777" w:rsidTr="00426D8D">
        <w:tc>
          <w:tcPr>
            <w:tcW w:w="9090" w:type="dxa"/>
            <w:gridSpan w:val="3"/>
            <w:hideMark/>
          </w:tcPr>
          <w:p w14:paraId="4498AFE7" w14:textId="43ED5861" w:rsidR="0091160E" w:rsidRPr="00F5781E" w:rsidRDefault="007B303C" w:rsidP="00F3039B">
            <w:pPr>
              <w:bidi/>
              <w:spacing w:before="120" w:after="120"/>
              <w:rPr>
                <w:rFonts w:eastAsia="Arial Narrow"/>
                <w:color w:val="000000"/>
                <w:szCs w:val="24"/>
                <w:rtl/>
              </w:rPr>
            </w:pPr>
            <w:r w:rsidRPr="00F5781E">
              <w:rPr>
                <w:rFonts w:eastAsia="Arial Narrow"/>
                <w:color w:val="000000"/>
                <w:szCs w:val="24"/>
                <w:rtl/>
              </w:rPr>
              <w:t>يستعاض عن</w:t>
            </w:r>
            <w:r w:rsidR="0091160E" w:rsidRPr="00F5781E">
              <w:rPr>
                <w:rFonts w:eastAsia="Arial Narrow"/>
                <w:color w:val="000000"/>
                <w:szCs w:val="24"/>
                <w:rtl/>
              </w:rPr>
              <w:t xml:space="preserve"> كل حالات "اتفاقية</w:t>
            </w:r>
            <w:r w:rsidRPr="00F5781E">
              <w:rPr>
                <w:b/>
                <w:szCs w:val="24"/>
                <w:rtl/>
              </w:rPr>
              <w:t xml:space="preserve"> ت</w:t>
            </w:r>
            <w:r w:rsidR="00942DDA">
              <w:rPr>
                <w:rFonts w:hint="cs"/>
                <w:b/>
                <w:szCs w:val="24"/>
                <w:rtl/>
              </w:rPr>
              <w:t>جنب/ فض</w:t>
            </w:r>
            <w:r w:rsidRPr="00F5781E">
              <w:rPr>
                <w:b/>
                <w:szCs w:val="24"/>
                <w:rtl/>
              </w:rPr>
              <w:t xml:space="preserve"> النزاع</w:t>
            </w:r>
            <w:r w:rsidR="00942DDA">
              <w:rPr>
                <w:rFonts w:hint="cs"/>
                <w:b/>
                <w:szCs w:val="24"/>
                <w:rtl/>
              </w:rPr>
              <w:t>ات</w:t>
            </w:r>
            <w:r w:rsidR="0091160E" w:rsidRPr="00F5781E">
              <w:rPr>
                <w:rFonts w:eastAsia="Arial Narrow"/>
                <w:color w:val="000000"/>
                <w:szCs w:val="24"/>
                <w:rtl/>
              </w:rPr>
              <w:t>" بـ "اتفاقية مجل</w:t>
            </w:r>
            <w:r w:rsidRPr="00F5781E">
              <w:rPr>
                <w:rFonts w:eastAsia="Arial Narrow"/>
                <w:color w:val="000000"/>
                <w:szCs w:val="24"/>
                <w:rtl/>
              </w:rPr>
              <w:t>س</w:t>
            </w:r>
            <w:r w:rsidRPr="00F5781E">
              <w:rPr>
                <w:b/>
                <w:szCs w:val="24"/>
                <w:rtl/>
              </w:rPr>
              <w:t xml:space="preserve"> </w:t>
            </w:r>
            <w:r w:rsidR="002C32E7">
              <w:rPr>
                <w:rFonts w:hint="cs"/>
                <w:b/>
                <w:szCs w:val="24"/>
                <w:rtl/>
              </w:rPr>
              <w:t>تجنب/ فض النزاعات</w:t>
            </w:r>
            <w:r w:rsidR="0091160E" w:rsidRPr="00F5781E">
              <w:rPr>
                <w:rFonts w:eastAsia="Arial Narrow"/>
                <w:color w:val="000000"/>
                <w:szCs w:val="24"/>
                <w:rtl/>
              </w:rPr>
              <w:t>"</w:t>
            </w:r>
          </w:p>
          <w:p w14:paraId="732CCCC2" w14:textId="32DF2880" w:rsidR="00DA3DC9" w:rsidRPr="00F5781E" w:rsidRDefault="0091160E" w:rsidP="00F3039B">
            <w:pPr>
              <w:bidi/>
              <w:spacing w:before="120" w:after="120"/>
              <w:rPr>
                <w:rFonts w:eastAsia="Arial Narrow"/>
                <w:color w:val="000000"/>
                <w:szCs w:val="24"/>
              </w:rPr>
            </w:pPr>
            <w:r w:rsidRPr="00F5781E">
              <w:rPr>
                <w:rFonts w:eastAsia="Arial Narrow"/>
                <w:color w:val="000000"/>
                <w:szCs w:val="24"/>
                <w:rtl/>
              </w:rPr>
              <w:t xml:space="preserve">في الفقرة ج (ب) </w:t>
            </w:r>
            <w:r w:rsidR="007B303C" w:rsidRPr="00F5781E">
              <w:rPr>
                <w:rFonts w:eastAsia="Arial Narrow"/>
                <w:color w:val="000000"/>
                <w:szCs w:val="24"/>
                <w:rtl/>
              </w:rPr>
              <w:t>يستعاض عن</w:t>
            </w:r>
            <w:r w:rsidRPr="00F5781E">
              <w:rPr>
                <w:rFonts w:eastAsia="Arial Narrow"/>
                <w:color w:val="000000"/>
                <w:szCs w:val="24"/>
                <w:rtl/>
              </w:rPr>
              <w:t xml:space="preserve"> "الرئيس" بـ "الرئيس/ الرئيسة</w:t>
            </w:r>
          </w:p>
        </w:tc>
      </w:tr>
    </w:tbl>
    <w:p w14:paraId="6A6B3768" w14:textId="77777777" w:rsidR="00DA3DC9" w:rsidRPr="00F5781E" w:rsidRDefault="00DA3DC9" w:rsidP="00F3039B">
      <w:pPr>
        <w:bidi/>
        <w:rPr>
          <w:rFonts w:eastAsia="Calibri"/>
          <w:b/>
          <w:sz w:val="36"/>
          <w:szCs w:val="36"/>
        </w:rPr>
      </w:pPr>
    </w:p>
    <w:p w14:paraId="2B52D1BF" w14:textId="77777777" w:rsidR="003A5DC4" w:rsidRPr="00F5781E" w:rsidRDefault="003A5DC4" w:rsidP="00F3039B">
      <w:pPr>
        <w:pStyle w:val="explanatorynotes"/>
        <w:suppressAutoHyphens w:val="0"/>
        <w:bidi/>
        <w:spacing w:after="480" w:line="240" w:lineRule="auto"/>
        <w:jc w:val="center"/>
        <w:rPr>
          <w:rFonts w:ascii="Times New Roman" w:hAnsi="Times New Roman"/>
          <w:b/>
          <w:bCs/>
          <w:sz w:val="32"/>
          <w:szCs w:val="32"/>
        </w:rPr>
      </w:pPr>
    </w:p>
    <w:p w14:paraId="3A28DB5D" w14:textId="77777777" w:rsidR="00216FBA" w:rsidRPr="00F5781E" w:rsidRDefault="00216FBA" w:rsidP="00F3039B">
      <w:pPr>
        <w:pStyle w:val="explanatorynotes"/>
        <w:suppressAutoHyphens w:val="0"/>
        <w:bidi/>
        <w:spacing w:after="480" w:line="240" w:lineRule="auto"/>
        <w:jc w:val="center"/>
        <w:rPr>
          <w:rFonts w:ascii="Times New Roman" w:hAnsi="Times New Roman"/>
          <w:b/>
          <w:bCs/>
          <w:sz w:val="32"/>
          <w:szCs w:val="32"/>
        </w:rPr>
        <w:sectPr w:rsidR="00216FBA" w:rsidRPr="00F5781E" w:rsidSect="002B4C83">
          <w:endnotePr>
            <w:numFmt w:val="decimal"/>
          </w:endnotePr>
          <w:pgSz w:w="12240" w:h="15840" w:code="1"/>
          <w:pgMar w:top="1440" w:right="1440" w:bottom="1440" w:left="1440" w:header="720" w:footer="720" w:gutter="0"/>
          <w:cols w:space="720"/>
          <w:titlePg/>
        </w:sectPr>
      </w:pPr>
    </w:p>
    <w:p w14:paraId="47AF2788" w14:textId="57B38B89" w:rsidR="005D2BE5" w:rsidRPr="00F5781E" w:rsidRDefault="005D2BE5" w:rsidP="00F3039B">
      <w:pPr>
        <w:pStyle w:val="Heading9"/>
        <w:numPr>
          <w:ilvl w:val="0"/>
          <w:numId w:val="0"/>
        </w:numPr>
        <w:bidi/>
        <w:spacing w:before="0"/>
        <w:ind w:left="1584" w:hanging="1584"/>
        <w:jc w:val="center"/>
        <w:rPr>
          <w:rFonts w:ascii="Times New Roman" w:hAnsi="Times New Roman"/>
          <w:b w:val="0"/>
          <w:bCs/>
          <w:i w:val="0"/>
          <w:iCs/>
          <w:sz w:val="32"/>
          <w:szCs w:val="32"/>
          <w:lang w:bidi="ar-EG"/>
        </w:rPr>
      </w:pPr>
      <w:bookmarkStart w:id="261" w:name="_Toc96802643"/>
      <w:r w:rsidRPr="00F5781E">
        <w:rPr>
          <w:rFonts w:ascii="Times New Roman" w:hAnsi="Times New Roman"/>
          <w:bCs/>
          <w:i w:val="0"/>
          <w:sz w:val="32"/>
          <w:szCs w:val="32"/>
          <w:rtl/>
          <w:lang w:bidi="ar-EG"/>
        </w:rPr>
        <w:t>ال</w:t>
      </w:r>
      <w:r w:rsidR="00E330ED" w:rsidRPr="00F5781E">
        <w:rPr>
          <w:rFonts w:ascii="Times New Roman" w:hAnsi="Times New Roman"/>
          <w:bCs/>
          <w:i w:val="0"/>
          <w:sz w:val="32"/>
          <w:szCs w:val="32"/>
          <w:rtl/>
          <w:lang w:bidi="ar-EG"/>
        </w:rPr>
        <w:t>جزء</w:t>
      </w:r>
      <w:r w:rsidRPr="00F5781E">
        <w:rPr>
          <w:rFonts w:ascii="Times New Roman" w:hAnsi="Times New Roman"/>
          <w:bCs/>
          <w:i w:val="0"/>
          <w:sz w:val="32"/>
          <w:szCs w:val="32"/>
          <w:rtl/>
          <w:lang w:bidi="ar-EG"/>
        </w:rPr>
        <w:t xml:space="preserve"> ج</w:t>
      </w:r>
      <w:r w:rsidR="00752703" w:rsidRPr="00F5781E">
        <w:rPr>
          <w:rFonts w:ascii="Times New Roman" w:hAnsi="Times New Roman"/>
          <w:bCs/>
          <w:i w:val="0"/>
          <w:sz w:val="32"/>
          <w:szCs w:val="32"/>
          <w:rtl/>
          <w:lang w:bidi="ar-EG"/>
        </w:rPr>
        <w:t xml:space="preserve"> </w:t>
      </w:r>
      <w:r w:rsidRPr="00F5781E">
        <w:rPr>
          <w:rFonts w:ascii="Times New Roman" w:hAnsi="Times New Roman"/>
          <w:bCs/>
          <w:i w:val="0"/>
          <w:sz w:val="32"/>
          <w:szCs w:val="32"/>
          <w:rtl/>
          <w:lang w:bidi="ar-EG"/>
        </w:rPr>
        <w:t>– ممارسات الفس</w:t>
      </w:r>
      <w:r w:rsidR="00E74A99" w:rsidRPr="00F5781E">
        <w:rPr>
          <w:rFonts w:ascii="Times New Roman" w:hAnsi="Times New Roman"/>
          <w:bCs/>
          <w:i w:val="0"/>
          <w:sz w:val="32"/>
          <w:szCs w:val="32"/>
          <w:rtl/>
          <w:lang w:bidi="ar-EG"/>
        </w:rPr>
        <w:t>ا</w:t>
      </w:r>
      <w:r w:rsidRPr="00F5781E">
        <w:rPr>
          <w:rFonts w:ascii="Times New Roman" w:hAnsi="Times New Roman"/>
          <w:bCs/>
          <w:i w:val="0"/>
          <w:sz w:val="32"/>
          <w:szCs w:val="32"/>
          <w:rtl/>
          <w:lang w:bidi="ar-EG"/>
        </w:rPr>
        <w:t>د والاحتيال</w:t>
      </w:r>
      <w:bookmarkEnd w:id="261"/>
    </w:p>
    <w:p w14:paraId="258C6B7E" w14:textId="77777777" w:rsidR="005D2BE5" w:rsidRPr="00F5781E" w:rsidRDefault="005D2BE5" w:rsidP="00F3039B">
      <w:pPr>
        <w:bidi/>
        <w:rPr>
          <w:szCs w:val="24"/>
          <w:lang w:bidi="ar-EG"/>
        </w:rPr>
      </w:pPr>
    </w:p>
    <w:p w14:paraId="17048782" w14:textId="77777777" w:rsidR="005D2BE5" w:rsidRPr="00F5781E" w:rsidRDefault="005D2BE5" w:rsidP="00F3039B">
      <w:pPr>
        <w:bidi/>
        <w:rPr>
          <w:b/>
          <w:bCs/>
          <w:i/>
          <w:iCs/>
          <w:szCs w:val="24"/>
          <w:lang w:bidi="ar-EG"/>
        </w:rPr>
      </w:pPr>
      <w:r w:rsidRPr="00F5781E">
        <w:rPr>
          <w:b/>
          <w:bCs/>
          <w:i/>
          <w:iCs/>
          <w:szCs w:val="24"/>
          <w:rtl/>
          <w:lang w:bidi="ar-EG"/>
        </w:rPr>
        <w:t>(لا يجوز تعديل النص المتضمن في هذا الملحق)</w:t>
      </w:r>
    </w:p>
    <w:p w14:paraId="23CF4BB0" w14:textId="77777777" w:rsidR="005D2BE5" w:rsidRPr="00F5781E" w:rsidRDefault="005D2BE5" w:rsidP="00F3039B">
      <w:pPr>
        <w:bidi/>
        <w:rPr>
          <w:szCs w:val="24"/>
          <w:rtl/>
          <w:lang w:bidi="ar-EG"/>
        </w:rPr>
      </w:pPr>
    </w:p>
    <w:p w14:paraId="62976106" w14:textId="77777777" w:rsidR="005D2BE5" w:rsidRPr="00F5781E" w:rsidRDefault="005D2BE5" w:rsidP="00F3039B">
      <w:pPr>
        <w:bidi/>
        <w:rPr>
          <w:szCs w:val="24"/>
          <w:rtl/>
          <w:lang w:bidi="ar-EG"/>
        </w:rPr>
      </w:pPr>
      <w:r w:rsidRPr="00F5781E">
        <w:rPr>
          <w:szCs w:val="24"/>
          <w:rtl/>
          <w:lang w:bidi="ar-EG"/>
        </w:rPr>
        <w:t xml:space="preserve">الإرشادات الصادرة بشأن شراء السلع والأشغال والخدمات ذات الصلة في إطار تمويل مشروعات البنك الإسلامي للتنمية بتاريخ سبتمبر 2018. </w:t>
      </w:r>
    </w:p>
    <w:p w14:paraId="647204F6" w14:textId="77777777" w:rsidR="005D2BE5" w:rsidRPr="00F5781E" w:rsidRDefault="005D2BE5" w:rsidP="00F3039B">
      <w:pPr>
        <w:bidi/>
        <w:rPr>
          <w:szCs w:val="24"/>
          <w:rtl/>
          <w:lang w:bidi="ar-EG"/>
        </w:rPr>
      </w:pPr>
    </w:p>
    <w:p w14:paraId="05352CC9" w14:textId="77777777" w:rsidR="005D2BE5" w:rsidRPr="00F5781E" w:rsidRDefault="005D2BE5" w:rsidP="00F3039B">
      <w:pPr>
        <w:bidi/>
        <w:rPr>
          <w:b/>
          <w:bCs/>
          <w:sz w:val="28"/>
          <w:szCs w:val="28"/>
          <w:rtl/>
          <w:lang w:bidi="ar-EG"/>
        </w:rPr>
      </w:pPr>
      <w:r w:rsidRPr="00F5781E">
        <w:rPr>
          <w:b/>
          <w:bCs/>
          <w:sz w:val="28"/>
          <w:szCs w:val="28"/>
          <w:rtl/>
          <w:lang w:bidi="ar-EG"/>
        </w:rPr>
        <w:t>الاحتيال والفساد</w:t>
      </w:r>
    </w:p>
    <w:p w14:paraId="6403BF35" w14:textId="77777777" w:rsidR="005D2BE5" w:rsidRPr="00F5781E" w:rsidRDefault="005D2BE5" w:rsidP="00F3039B">
      <w:pPr>
        <w:bidi/>
        <w:rPr>
          <w:szCs w:val="24"/>
          <w:lang w:bidi="ar-EG"/>
        </w:rPr>
      </w:pPr>
    </w:p>
    <w:p w14:paraId="7ECB4A30" w14:textId="7DA18EEF" w:rsidR="005D2BE5" w:rsidRPr="00F5781E" w:rsidRDefault="004123F2" w:rsidP="00F3039B">
      <w:pPr>
        <w:bidi/>
        <w:rPr>
          <w:szCs w:val="24"/>
          <w:lang w:bidi="ar-EG"/>
        </w:rPr>
      </w:pPr>
      <w:r w:rsidRPr="00F5781E">
        <w:rPr>
          <w:szCs w:val="24"/>
          <w:rtl/>
          <w:lang w:bidi="ar-EG"/>
        </w:rPr>
        <w:t>1</w:t>
      </w:r>
      <w:r w:rsidR="005D2BE5" w:rsidRPr="00F5781E">
        <w:rPr>
          <w:szCs w:val="24"/>
          <w:rtl/>
          <w:lang w:bidi="ar-EG"/>
        </w:rPr>
        <w:t>-39</w:t>
      </w:r>
      <w:r w:rsidRPr="00F5781E">
        <w:rPr>
          <w:szCs w:val="24"/>
          <w:rtl/>
          <w:lang w:bidi="ar-EG"/>
        </w:rPr>
        <w:t xml:space="preserve">  </w:t>
      </w:r>
      <w:r w:rsidR="005D2BE5" w:rsidRPr="00F5781E">
        <w:rPr>
          <w:szCs w:val="24"/>
          <w:rtl/>
          <w:lang w:bidi="ar-EG"/>
        </w:rPr>
        <w:t>تنص سياسة البنك الإسلامي للتنمية على التزام المستفيدين وكذلك الشركات والمقاولين ووكلائهم (سواء تم الإعلان عنهم أم لا)، والمقاولين من الباطن، والاستشاريين الفرعيين، ومقدمي الخدمات أو الموردين، وأي موظفين، بأعلى معايير الأخلاق أثناء اختيار وتنفيذ العقود الممولة من البنك الإسلامي للتنمية</w:t>
      </w:r>
      <w:r w:rsidR="005D2BE5" w:rsidRPr="00F5781E">
        <w:rPr>
          <w:rStyle w:val="FootnoteReference"/>
          <w:szCs w:val="24"/>
          <w:rtl/>
          <w:lang w:bidi="ar-EG"/>
        </w:rPr>
        <w:footnoteReference w:id="23"/>
      </w:r>
      <w:r w:rsidR="006576E2" w:rsidRPr="00F5781E">
        <w:rPr>
          <w:szCs w:val="24"/>
          <w:rtl/>
          <w:lang w:bidi="ar-EG"/>
        </w:rPr>
        <w:t xml:space="preserve">، </w:t>
      </w:r>
      <w:r w:rsidR="005D2BE5" w:rsidRPr="00F5781E">
        <w:rPr>
          <w:szCs w:val="24"/>
          <w:rtl/>
          <w:lang w:bidi="ar-EG"/>
        </w:rPr>
        <w:t>ووفقًا لهذه السياسة، يجب مراعاة كافة المتطلبات التي تنص عليها</w:t>
      </w:r>
      <w:r w:rsidR="005D2BE5" w:rsidRPr="00F5781E">
        <w:rPr>
          <w:i/>
          <w:iCs/>
          <w:szCs w:val="24"/>
          <w:rtl/>
          <w:lang w:bidi="ar-EG"/>
        </w:rPr>
        <w:t xml:space="preserve"> تعليمات مكافحة الفساد الصادرة عن مجموعة البنك الإسلامي للتنمية بشأن منع ومكافحة الاحتيال والفساد في المشاريع التي تمولها مجموعة البنك الإسلامي للتنمية </w:t>
      </w:r>
      <w:r w:rsidR="005D2BE5" w:rsidRPr="00F5781E">
        <w:rPr>
          <w:szCs w:val="24"/>
          <w:rtl/>
          <w:lang w:bidi="ar-EG"/>
        </w:rPr>
        <w:t>وإجراءات العقوبات وذلك في جميع الأوقات. وعليه، يقوم البنك الإسلامي للتنمية:</w:t>
      </w:r>
    </w:p>
    <w:p w14:paraId="57EA0FE4" w14:textId="4CA3D251" w:rsidR="005D2BE5" w:rsidRPr="00F5781E" w:rsidRDefault="005D2BE5" w:rsidP="00F35C62">
      <w:pPr>
        <w:pStyle w:val="ListParagraph"/>
        <w:numPr>
          <w:ilvl w:val="0"/>
          <w:numId w:val="80"/>
        </w:numPr>
        <w:bidi/>
        <w:rPr>
          <w:szCs w:val="24"/>
          <w:rtl/>
          <w:lang w:bidi="ar-EG"/>
        </w:rPr>
      </w:pPr>
      <w:r w:rsidRPr="00F5781E">
        <w:rPr>
          <w:szCs w:val="24"/>
          <w:rtl/>
          <w:lang w:bidi="ar-EG"/>
        </w:rPr>
        <w:t xml:space="preserve">لأغراض هذا البند، </w:t>
      </w:r>
      <w:r w:rsidR="004123F2" w:rsidRPr="00F5781E">
        <w:rPr>
          <w:szCs w:val="24"/>
          <w:rtl/>
          <w:lang w:bidi="ar-EG"/>
        </w:rPr>
        <w:t>بتعريف المصطلحات التالية</w:t>
      </w:r>
      <w:r w:rsidRPr="00F5781E">
        <w:rPr>
          <w:szCs w:val="24"/>
          <w:rtl/>
          <w:lang w:bidi="ar-EG"/>
        </w:rPr>
        <w:t xml:space="preserve"> على النحو التالي:</w:t>
      </w:r>
    </w:p>
    <w:p w14:paraId="497092CA" w14:textId="77777777" w:rsidR="005D2BE5" w:rsidRPr="00F5781E" w:rsidRDefault="005D2BE5" w:rsidP="00F35C62">
      <w:pPr>
        <w:pStyle w:val="ListParagraph"/>
        <w:numPr>
          <w:ilvl w:val="0"/>
          <w:numId w:val="79"/>
        </w:numPr>
        <w:bidi/>
        <w:rPr>
          <w:szCs w:val="24"/>
          <w:lang w:bidi="ar-EG"/>
        </w:rPr>
      </w:pPr>
      <w:r w:rsidRPr="00F5781E">
        <w:rPr>
          <w:szCs w:val="24"/>
          <w:rtl/>
          <w:lang w:bidi="ar-EG"/>
        </w:rPr>
        <w:t>"الممارسات الفاسدة" هي عرض أو إعطاء أو تلقي أو طلب أي شيء ذي قيمة بشكل مباشر أو غير مباشر للتأثير بشكل غير لائق على تصرفات طرف آخر؛</w:t>
      </w:r>
    </w:p>
    <w:p w14:paraId="7EBC3DF9" w14:textId="45EAD62E" w:rsidR="005D2BE5" w:rsidRPr="00F5781E" w:rsidRDefault="005D2BE5" w:rsidP="00F35C62">
      <w:pPr>
        <w:pStyle w:val="ListParagraph"/>
        <w:numPr>
          <w:ilvl w:val="0"/>
          <w:numId w:val="79"/>
        </w:numPr>
        <w:bidi/>
        <w:rPr>
          <w:szCs w:val="24"/>
          <w:lang w:bidi="ar-EG"/>
        </w:rPr>
      </w:pPr>
      <w:r w:rsidRPr="00F5781E">
        <w:rPr>
          <w:szCs w:val="24"/>
          <w:rtl/>
          <w:lang w:bidi="ar-EG"/>
        </w:rPr>
        <w:t>"الممارسات الاحتيالية" هي أي فعل أو إغفال، بما في ذلك التدليس، يضلل أو يحاول تضليل</w:t>
      </w:r>
      <w:r w:rsidR="004123F2" w:rsidRPr="00F5781E">
        <w:rPr>
          <w:szCs w:val="24"/>
          <w:rtl/>
          <w:lang w:bidi="ar-EG"/>
        </w:rPr>
        <w:t xml:space="preserve">، عن قصد أو عن إهمال، </w:t>
      </w:r>
      <w:r w:rsidRPr="00F5781E">
        <w:rPr>
          <w:szCs w:val="24"/>
          <w:rtl/>
          <w:lang w:bidi="ar-EG"/>
        </w:rPr>
        <w:t>طرف ما للحصول على منفعة مالية أو منفعة أخرى أو لتجنب التزام؛</w:t>
      </w:r>
    </w:p>
    <w:p w14:paraId="16A27D8F" w14:textId="213E8437" w:rsidR="005D2BE5" w:rsidRPr="00F5781E" w:rsidRDefault="005D2BE5" w:rsidP="00F35C62">
      <w:pPr>
        <w:pStyle w:val="ListParagraph"/>
        <w:numPr>
          <w:ilvl w:val="0"/>
          <w:numId w:val="79"/>
        </w:numPr>
        <w:bidi/>
        <w:rPr>
          <w:szCs w:val="24"/>
          <w:lang w:bidi="ar-EG"/>
        </w:rPr>
      </w:pPr>
      <w:r w:rsidRPr="00F5781E">
        <w:rPr>
          <w:szCs w:val="24"/>
          <w:rtl/>
          <w:lang w:bidi="ar-EG"/>
        </w:rPr>
        <w:t xml:space="preserve"> "ممارسات التواطؤ" هي ترتيب بين طرفين أو أكثر </w:t>
      </w:r>
      <w:r w:rsidR="004123F2" w:rsidRPr="00F5781E">
        <w:rPr>
          <w:szCs w:val="24"/>
          <w:rtl/>
          <w:lang w:bidi="ar-EG"/>
        </w:rPr>
        <w:t>يهدف</w:t>
      </w:r>
      <w:r w:rsidRPr="00F5781E">
        <w:rPr>
          <w:szCs w:val="24"/>
          <w:rtl/>
          <w:lang w:bidi="ar-EG"/>
        </w:rPr>
        <w:t xml:space="preserve"> لتحقيق غرض غير لائق، بما في ذلك التأثير بشكل غير لائق على تصرفات طرف آخر؛</w:t>
      </w:r>
    </w:p>
    <w:p w14:paraId="72B7936A" w14:textId="40118F03" w:rsidR="005D2BE5" w:rsidRPr="00F5781E" w:rsidRDefault="005D2BE5" w:rsidP="00F35C62">
      <w:pPr>
        <w:pStyle w:val="ListParagraph"/>
        <w:numPr>
          <w:ilvl w:val="0"/>
          <w:numId w:val="79"/>
        </w:numPr>
        <w:bidi/>
        <w:rPr>
          <w:szCs w:val="24"/>
          <w:lang w:bidi="ar-EG"/>
        </w:rPr>
      </w:pPr>
      <w:r w:rsidRPr="00F5781E">
        <w:rPr>
          <w:szCs w:val="24"/>
          <w:rtl/>
          <w:lang w:bidi="ar-EG"/>
        </w:rPr>
        <w:t>"الممارسات القسرية" هي الإضرار أو التهديد بإيذاء أو إلحاق الضرر، بشكل مباشر أو غير مباشر، بأي طرف أو ممتلكات هذا الطرف للتأثير بشكل غير لائق على تصرفات هذا الطرف؛</w:t>
      </w:r>
    </w:p>
    <w:p w14:paraId="079F39C1" w14:textId="20D01B6A" w:rsidR="005D2BE5" w:rsidRPr="00F5781E" w:rsidRDefault="005D2BE5" w:rsidP="00F35C62">
      <w:pPr>
        <w:pStyle w:val="ListParagraph"/>
        <w:numPr>
          <w:ilvl w:val="0"/>
          <w:numId w:val="79"/>
        </w:numPr>
        <w:bidi/>
        <w:rPr>
          <w:szCs w:val="24"/>
          <w:lang w:bidi="ar-EG"/>
        </w:rPr>
      </w:pPr>
      <w:r w:rsidRPr="00F5781E">
        <w:rPr>
          <w:szCs w:val="24"/>
          <w:rtl/>
          <w:lang w:bidi="ar-EG"/>
        </w:rPr>
        <w:t xml:space="preserve">"ممارسات الإعاقة" هي </w:t>
      </w:r>
      <w:proofErr w:type="gramStart"/>
      <w:r w:rsidRPr="00F5781E">
        <w:rPr>
          <w:szCs w:val="24"/>
          <w:rtl/>
          <w:lang w:bidi="ar-EG"/>
        </w:rPr>
        <w:t>إتلاف</w:t>
      </w:r>
      <w:proofErr w:type="gramEnd"/>
      <w:r w:rsidRPr="00F5781E">
        <w:rPr>
          <w:szCs w:val="24"/>
          <w:rtl/>
          <w:lang w:bidi="ar-EG"/>
        </w:rPr>
        <w:t xml:space="preserve"> أو تزوير أو تغيير أو إخفاء الأدلة المادية للتحقيق أو الإدلاء ببيانات كاذبة للمحققين من أجل عرقلة تحقيق البنك الإسلامي للتنمية في ادعاءات ممارسات الفساد أو الاحتيال أو الممارسات القسرية أو التواطؤ؛ و/ أو تهديد أو مضايقة أو تخويف أي طرف لمنعه من الكشف عن معرفته بالأمور ذات الصلة بالتحقيق أو من متابعة التحقيق؛ أو الأعمال التي تهدف إلى إعاقة ممارسة البنك الإسلامي للتنمية لحقوق التفتيش والتدقيق المنصوص عليها في الفقرة 1-39 (</w:t>
      </w:r>
      <w:r w:rsidR="00DB70BA" w:rsidRPr="00F5781E">
        <w:rPr>
          <w:szCs w:val="24"/>
          <w:rtl/>
          <w:lang w:bidi="ar-EG"/>
        </w:rPr>
        <w:t>هـ</w:t>
      </w:r>
      <w:r w:rsidRPr="00F5781E">
        <w:rPr>
          <w:szCs w:val="24"/>
          <w:rtl/>
          <w:lang w:bidi="ar-EG"/>
        </w:rPr>
        <w:t>) أدناه.</w:t>
      </w:r>
    </w:p>
    <w:p w14:paraId="0277587D" w14:textId="02FC5144" w:rsidR="005D2BE5" w:rsidRPr="00F5781E" w:rsidRDefault="005D2BE5" w:rsidP="00F35C62">
      <w:pPr>
        <w:pStyle w:val="ListParagraph"/>
        <w:numPr>
          <w:ilvl w:val="0"/>
          <w:numId w:val="81"/>
        </w:numPr>
        <w:bidi/>
        <w:rPr>
          <w:szCs w:val="24"/>
          <w:lang w:bidi="ar-EG"/>
        </w:rPr>
      </w:pPr>
      <w:r w:rsidRPr="00F5781E">
        <w:rPr>
          <w:szCs w:val="24"/>
          <w:rtl/>
          <w:lang w:bidi="ar-EG"/>
        </w:rPr>
        <w:t xml:space="preserve">برفض </w:t>
      </w:r>
      <w:r w:rsidR="00593824">
        <w:rPr>
          <w:rFonts w:hint="cs"/>
          <w:szCs w:val="24"/>
          <w:rtl/>
          <w:lang w:bidi="ar-EG"/>
        </w:rPr>
        <w:t>ترسية</w:t>
      </w:r>
      <w:r w:rsidR="00593824" w:rsidRPr="00F5781E">
        <w:rPr>
          <w:szCs w:val="24"/>
          <w:rtl/>
          <w:lang w:bidi="ar-EG"/>
        </w:rPr>
        <w:t xml:space="preserve"> </w:t>
      </w:r>
      <w:r w:rsidRPr="00F5781E">
        <w:rPr>
          <w:szCs w:val="24"/>
          <w:rtl/>
          <w:lang w:bidi="ar-EG"/>
        </w:rPr>
        <w:t xml:space="preserve">العطاء إذا قرر أن </w:t>
      </w:r>
      <w:r w:rsidR="0004235F" w:rsidRPr="00F5781E">
        <w:rPr>
          <w:szCs w:val="24"/>
          <w:rtl/>
          <w:lang w:bidi="ar-EG"/>
        </w:rPr>
        <w:t>ال</w:t>
      </w:r>
      <w:r w:rsidRPr="00F5781E">
        <w:rPr>
          <w:szCs w:val="24"/>
          <w:rtl/>
          <w:lang w:bidi="ar-EG"/>
        </w:rPr>
        <w:t>م</w:t>
      </w:r>
      <w:r w:rsidR="0004235F" w:rsidRPr="00F5781E">
        <w:rPr>
          <w:szCs w:val="24"/>
          <w:rtl/>
          <w:lang w:bidi="ar-EG"/>
        </w:rPr>
        <w:t>نا</w:t>
      </w:r>
      <w:r w:rsidRPr="00F5781E">
        <w:rPr>
          <w:szCs w:val="24"/>
          <w:rtl/>
          <w:lang w:bidi="ar-EG"/>
        </w:rPr>
        <w:t>ق</w:t>
      </w:r>
      <w:r w:rsidR="0004235F" w:rsidRPr="00F5781E">
        <w:rPr>
          <w:szCs w:val="24"/>
          <w:rtl/>
          <w:lang w:bidi="ar-EG"/>
        </w:rPr>
        <w:t>ص</w:t>
      </w:r>
      <w:r w:rsidRPr="00F5781E">
        <w:rPr>
          <w:szCs w:val="24"/>
          <w:rtl/>
          <w:lang w:bidi="ar-EG"/>
        </w:rPr>
        <w:t xml:space="preserve">، أو أي من موظفيه، أو وكلائه، أو مستشاريه الفرعيين، والمقاولين الفرعيين، أو مقدمي الخدمات، والموردين و/ أو موظفيهم قد أوصوا </w:t>
      </w:r>
      <w:r w:rsidR="00593824" w:rsidRPr="00F5781E">
        <w:rPr>
          <w:szCs w:val="24"/>
          <w:rtl/>
          <w:lang w:bidi="ar-EG"/>
        </w:rPr>
        <w:t>ب</w:t>
      </w:r>
      <w:r w:rsidR="00593824">
        <w:rPr>
          <w:rFonts w:hint="cs"/>
          <w:szCs w:val="24"/>
          <w:rtl/>
          <w:lang w:bidi="ar-EG"/>
        </w:rPr>
        <w:t>ترسية</w:t>
      </w:r>
      <w:r w:rsidR="00593824" w:rsidRPr="00F5781E">
        <w:rPr>
          <w:szCs w:val="24"/>
          <w:rtl/>
          <w:lang w:bidi="ar-EG"/>
        </w:rPr>
        <w:t xml:space="preserve"> </w:t>
      </w:r>
      <w:r w:rsidRPr="00F5781E">
        <w:rPr>
          <w:szCs w:val="24"/>
          <w:rtl/>
          <w:lang w:bidi="ar-EG"/>
        </w:rPr>
        <w:t xml:space="preserve">العقد، بشكل مباشر أو غير مباشر، أو شاركوا في ممارسات </w:t>
      </w:r>
      <w:proofErr w:type="gramStart"/>
      <w:r w:rsidRPr="00F5781E">
        <w:rPr>
          <w:szCs w:val="24"/>
          <w:rtl/>
          <w:lang w:bidi="ar-EG"/>
        </w:rPr>
        <w:t>فاسدة</w:t>
      </w:r>
      <w:proofErr w:type="gramEnd"/>
      <w:r w:rsidRPr="00F5781E">
        <w:rPr>
          <w:szCs w:val="24"/>
          <w:rtl/>
          <w:lang w:bidi="ar-EG"/>
        </w:rPr>
        <w:t xml:space="preserve"> أو احتيالية أو تواطئية أو قسرية أو أي ممارسات من شأنها إعاقة عملية التنافس بشأن العقد ذو الصلة؛</w:t>
      </w:r>
    </w:p>
    <w:p w14:paraId="378A6FCE" w14:textId="63735A82" w:rsidR="005D2BE5" w:rsidRPr="00F5781E" w:rsidRDefault="005D2BE5" w:rsidP="00F35C62">
      <w:pPr>
        <w:pStyle w:val="ListParagraph"/>
        <w:numPr>
          <w:ilvl w:val="0"/>
          <w:numId w:val="81"/>
        </w:numPr>
        <w:bidi/>
        <w:rPr>
          <w:szCs w:val="24"/>
          <w:lang w:bidi="ar-EG"/>
        </w:rPr>
      </w:pPr>
      <w:r w:rsidRPr="00F5781E">
        <w:rPr>
          <w:szCs w:val="24"/>
          <w:rtl/>
          <w:lang w:bidi="ar-EG"/>
        </w:rPr>
        <w:t xml:space="preserve">الإعلان عن خطأ في الشراء وإلغاء جزء من تمويل المشروع المخصص للعقد المشار إليه إذا قرر في أي وقت أن ممثلي المستفيد أو </w:t>
      </w:r>
      <w:r w:rsidR="000E084C" w:rsidRPr="00F5781E">
        <w:rPr>
          <w:szCs w:val="24"/>
          <w:rtl/>
          <w:lang w:bidi="ar-EG"/>
        </w:rPr>
        <w:t>أحد المتلقين</w:t>
      </w:r>
      <w:r w:rsidRPr="00F5781E">
        <w:rPr>
          <w:szCs w:val="24"/>
          <w:rtl/>
          <w:lang w:bidi="ar-EG"/>
        </w:rPr>
        <w:t xml:space="preserve"> من أي جزء من عائدات تمويل المشروع متورطون في ممارسات </w:t>
      </w:r>
      <w:proofErr w:type="gramStart"/>
      <w:r w:rsidRPr="00F5781E">
        <w:rPr>
          <w:szCs w:val="24"/>
          <w:rtl/>
          <w:lang w:bidi="ar-EG"/>
        </w:rPr>
        <w:t>فساد</w:t>
      </w:r>
      <w:proofErr w:type="gramEnd"/>
      <w:r w:rsidRPr="00F5781E">
        <w:rPr>
          <w:szCs w:val="24"/>
          <w:rtl/>
          <w:lang w:bidi="ar-EG"/>
        </w:rPr>
        <w:t xml:space="preserve"> أو احتيال أو تواطؤ، </w:t>
      </w:r>
      <w:r w:rsidR="00821F8E" w:rsidRPr="00F5781E">
        <w:rPr>
          <w:szCs w:val="24"/>
          <w:rtl/>
          <w:lang w:bidi="ar-EG"/>
        </w:rPr>
        <w:t xml:space="preserve">أو </w:t>
      </w:r>
      <w:r w:rsidRPr="00F5781E">
        <w:rPr>
          <w:szCs w:val="24"/>
          <w:rtl/>
          <w:lang w:bidi="ar-EG"/>
        </w:rPr>
        <w:t xml:space="preserve">ممارسات قسرية أو معيقة أثناء عملية الشراء أو تنفيذ العقد المعني، دون أن يتخذ المستفيد الإجراء المناسب على الفور وعلى النحو الذي يرضي البنك لمعالجة هذه الممارسات </w:t>
      </w:r>
      <w:r w:rsidR="00821F8E" w:rsidRPr="00F5781E">
        <w:rPr>
          <w:szCs w:val="24"/>
          <w:rtl/>
          <w:lang w:bidi="ar-EG"/>
        </w:rPr>
        <w:t>عند</w:t>
      </w:r>
      <w:r w:rsidRPr="00F5781E">
        <w:rPr>
          <w:szCs w:val="24"/>
          <w:rtl/>
          <w:lang w:bidi="ar-EG"/>
        </w:rPr>
        <w:t xml:space="preserve"> حدوثها، بما في ذلك عدم إبلاغ البنك فور علمه بوقوع هذه الممارسات؛</w:t>
      </w:r>
    </w:p>
    <w:p w14:paraId="54EFF4C0" w14:textId="533B9AFD" w:rsidR="005D2BE5" w:rsidRPr="00F5781E" w:rsidRDefault="005D2BE5" w:rsidP="00F35C62">
      <w:pPr>
        <w:pStyle w:val="ListParagraph"/>
        <w:numPr>
          <w:ilvl w:val="0"/>
          <w:numId w:val="81"/>
        </w:numPr>
        <w:bidi/>
        <w:rPr>
          <w:szCs w:val="24"/>
          <w:lang w:bidi="ar-EG"/>
        </w:rPr>
      </w:pPr>
      <w:r w:rsidRPr="00F5781E">
        <w:rPr>
          <w:szCs w:val="24"/>
          <w:rtl/>
          <w:lang w:bidi="ar-EG"/>
        </w:rPr>
        <w:t>معاقبة أي شركة أو أي فرد، في أي وقت، وفقًا للائحة العقوبات</w:t>
      </w:r>
      <w:r w:rsidRPr="00F5781E">
        <w:rPr>
          <w:rStyle w:val="FootnoteReference"/>
          <w:szCs w:val="24"/>
          <w:rtl/>
          <w:lang w:bidi="ar-EG"/>
        </w:rPr>
        <w:footnoteReference w:id="24"/>
      </w:r>
      <w:r w:rsidRPr="00F5781E">
        <w:rPr>
          <w:szCs w:val="24"/>
          <w:rtl/>
          <w:lang w:bidi="ar-EG"/>
        </w:rPr>
        <w:t xml:space="preserve"> المعمول بها في البنك الإسلامي للتنمية، بما في ذلك التصريح علنًا </w:t>
      </w:r>
      <w:r w:rsidR="004123F2" w:rsidRPr="00F5781E">
        <w:rPr>
          <w:szCs w:val="24"/>
          <w:rtl/>
          <w:lang w:bidi="ar-EG"/>
        </w:rPr>
        <w:t>ب</w:t>
      </w:r>
      <w:r w:rsidRPr="00F5781E">
        <w:rPr>
          <w:szCs w:val="24"/>
          <w:rtl/>
          <w:lang w:bidi="ar-EG"/>
        </w:rPr>
        <w:t>أن هذه الشركة أو الفرد غير مؤهل، إما إلى أجل غير مسمى أو لفترة زمنية محددة:</w:t>
      </w:r>
    </w:p>
    <w:p w14:paraId="148D3C19" w14:textId="1F87BEEE" w:rsidR="005D2BE5" w:rsidRPr="00F5781E" w:rsidRDefault="005D2BE5" w:rsidP="00F35C62">
      <w:pPr>
        <w:pStyle w:val="ListParagraph"/>
        <w:numPr>
          <w:ilvl w:val="0"/>
          <w:numId w:val="78"/>
        </w:numPr>
        <w:bidi/>
        <w:rPr>
          <w:szCs w:val="24"/>
          <w:lang w:bidi="ar-EG"/>
        </w:rPr>
      </w:pPr>
      <w:r w:rsidRPr="00F5781E">
        <w:rPr>
          <w:szCs w:val="24"/>
          <w:rtl/>
          <w:lang w:bidi="ar-EG"/>
        </w:rPr>
        <w:t>للحصول على عقد ممول من البنك الإسلامي للتنمية؛</w:t>
      </w:r>
    </w:p>
    <w:p w14:paraId="09475677" w14:textId="2A51A440" w:rsidR="005D2BE5" w:rsidRPr="00F5781E" w:rsidRDefault="005D2BE5" w:rsidP="00F35C62">
      <w:pPr>
        <w:pStyle w:val="ListParagraph"/>
        <w:numPr>
          <w:ilvl w:val="0"/>
          <w:numId w:val="78"/>
        </w:numPr>
        <w:bidi/>
        <w:rPr>
          <w:szCs w:val="24"/>
          <w:lang w:bidi="ar-EG"/>
        </w:rPr>
      </w:pPr>
      <w:r w:rsidRPr="00F5781E">
        <w:rPr>
          <w:szCs w:val="24"/>
          <w:rtl/>
          <w:lang w:bidi="ar-EG"/>
        </w:rPr>
        <w:t xml:space="preserve">تعيين مقاول </w:t>
      </w:r>
      <w:proofErr w:type="gramStart"/>
      <w:r w:rsidRPr="00F5781E">
        <w:rPr>
          <w:szCs w:val="24"/>
          <w:rtl/>
          <w:lang w:bidi="ar-EG"/>
        </w:rPr>
        <w:t>فرعي</w:t>
      </w:r>
      <w:proofErr w:type="gramEnd"/>
      <w:r w:rsidRPr="00F5781E">
        <w:rPr>
          <w:szCs w:val="24"/>
          <w:rtl/>
          <w:lang w:bidi="ar-EG"/>
        </w:rPr>
        <w:t xml:space="preserve"> أو استشاري أو استشاري فرعي أو مقاول أو مورد تابع لشركة أخرى مؤهلة يتم منحها عقد ممول من البنك الإسلامي للتنمية؛ </w:t>
      </w:r>
    </w:p>
    <w:p w14:paraId="10CCBC5F" w14:textId="6A04DB88" w:rsidR="005D2BE5" w:rsidRPr="00F5781E" w:rsidRDefault="005D2BE5" w:rsidP="00F35C62">
      <w:pPr>
        <w:pStyle w:val="ListParagraph"/>
        <w:numPr>
          <w:ilvl w:val="0"/>
          <w:numId w:val="81"/>
        </w:numPr>
        <w:bidi/>
        <w:rPr>
          <w:szCs w:val="24"/>
          <w:rtl/>
          <w:lang w:bidi="ar-EG"/>
        </w:rPr>
      </w:pPr>
      <w:r w:rsidRPr="00F5781E">
        <w:rPr>
          <w:szCs w:val="24"/>
          <w:rtl/>
          <w:lang w:bidi="ar-EG"/>
        </w:rPr>
        <w:t>المطالبة بإدراج بند في مستندات ال</w:t>
      </w:r>
      <w:r w:rsidR="00643DEE" w:rsidRPr="00F5781E">
        <w:rPr>
          <w:szCs w:val="24"/>
          <w:rtl/>
          <w:lang w:bidi="ar-EG"/>
        </w:rPr>
        <w:t>من</w:t>
      </w:r>
      <w:r w:rsidRPr="00F5781E">
        <w:rPr>
          <w:szCs w:val="24"/>
          <w:rtl/>
          <w:lang w:bidi="ar-EG"/>
        </w:rPr>
        <w:t>ا</w:t>
      </w:r>
      <w:r w:rsidR="00643DEE" w:rsidRPr="00F5781E">
        <w:rPr>
          <w:szCs w:val="24"/>
          <w:rtl/>
          <w:lang w:bidi="ar-EG"/>
        </w:rPr>
        <w:t>قصة</w:t>
      </w:r>
      <w:r w:rsidRPr="00F5781E">
        <w:rPr>
          <w:szCs w:val="24"/>
          <w:rtl/>
          <w:lang w:bidi="ar-EG"/>
        </w:rPr>
        <w:t xml:space="preserve"> والعقود الممولة من البنك الإسلامي للتنمية، يطالب </w:t>
      </w:r>
      <w:r w:rsidR="00643DEE" w:rsidRPr="00F5781E">
        <w:rPr>
          <w:szCs w:val="24"/>
          <w:rtl/>
          <w:lang w:bidi="ar-EG"/>
        </w:rPr>
        <w:t>ال</w:t>
      </w:r>
      <w:r w:rsidRPr="00F5781E">
        <w:rPr>
          <w:szCs w:val="24"/>
          <w:rtl/>
          <w:lang w:bidi="ar-EG"/>
        </w:rPr>
        <w:t>م</w:t>
      </w:r>
      <w:r w:rsidR="00643DEE" w:rsidRPr="00F5781E">
        <w:rPr>
          <w:szCs w:val="24"/>
          <w:rtl/>
          <w:lang w:bidi="ar-EG"/>
        </w:rPr>
        <w:t>نا</w:t>
      </w:r>
      <w:r w:rsidRPr="00F5781E">
        <w:rPr>
          <w:szCs w:val="24"/>
          <w:rtl/>
          <w:lang w:bidi="ar-EG"/>
        </w:rPr>
        <w:t>ق</w:t>
      </w:r>
      <w:r w:rsidR="00643DEE" w:rsidRPr="00F5781E">
        <w:rPr>
          <w:szCs w:val="24"/>
          <w:rtl/>
          <w:lang w:bidi="ar-EG"/>
        </w:rPr>
        <w:t>صين</w:t>
      </w:r>
      <w:r w:rsidRPr="00F5781E">
        <w:rPr>
          <w:szCs w:val="24"/>
          <w:rtl/>
          <w:lang w:bidi="ar-EG"/>
        </w:rPr>
        <w:t>، بما في ذلك وكلائهم (سواء تم الإعلان عنهم أم لا)، والمقاولين من الباطن، والاستشاريين الفرعيين، ومقدمي الخدمات والموردين، بالسماح ل</w:t>
      </w:r>
      <w:r w:rsidR="00643DEE" w:rsidRPr="00F5781E">
        <w:rPr>
          <w:szCs w:val="24"/>
          <w:rtl/>
          <w:lang w:bidi="ar-EG"/>
        </w:rPr>
        <w:t>ل</w:t>
      </w:r>
      <w:r w:rsidRPr="00F5781E">
        <w:rPr>
          <w:szCs w:val="24"/>
          <w:rtl/>
          <w:lang w:bidi="ar-EG"/>
        </w:rPr>
        <w:t xml:space="preserve">بنك </w:t>
      </w:r>
      <w:r w:rsidR="00643DEE" w:rsidRPr="00F5781E">
        <w:rPr>
          <w:szCs w:val="24"/>
          <w:rtl/>
          <w:lang w:bidi="ar-EG"/>
        </w:rPr>
        <w:t>الإسلامي ل</w:t>
      </w:r>
      <w:r w:rsidRPr="00F5781E">
        <w:rPr>
          <w:szCs w:val="24"/>
          <w:rtl/>
          <w:lang w:bidi="ar-EG"/>
        </w:rPr>
        <w:t xml:space="preserve">لتنمية بفحص جميع الحسابات والسجلات والمستندات الأخرى المتعلقة بتقديم العطاءات وأداء العقد، وأن يتم تدقيقها من قبل مدققين </w:t>
      </w:r>
      <w:r w:rsidR="00643DEE" w:rsidRPr="00F5781E">
        <w:rPr>
          <w:szCs w:val="24"/>
          <w:rtl/>
          <w:lang w:bidi="ar-EG"/>
        </w:rPr>
        <w:t>يعينهم</w:t>
      </w:r>
      <w:r w:rsidRPr="00F5781E">
        <w:rPr>
          <w:szCs w:val="24"/>
          <w:rtl/>
          <w:lang w:bidi="ar-EG"/>
        </w:rPr>
        <w:t xml:space="preserve"> البنك الإسلامي للتنمية.</w:t>
      </w:r>
    </w:p>
    <w:p w14:paraId="4213A32E" w14:textId="77777777" w:rsidR="005D2BE5" w:rsidRPr="00F5781E" w:rsidRDefault="005D2BE5" w:rsidP="00F3039B">
      <w:pPr>
        <w:bidi/>
        <w:jc w:val="left"/>
        <w:rPr>
          <w:szCs w:val="24"/>
          <w:rtl/>
          <w:lang w:bidi="ar-EG"/>
        </w:rPr>
      </w:pPr>
      <w:r w:rsidRPr="00F5781E">
        <w:rPr>
          <w:szCs w:val="24"/>
          <w:rtl/>
          <w:lang w:bidi="ar-EG"/>
        </w:rPr>
        <w:br w:type="page"/>
      </w:r>
    </w:p>
    <w:p w14:paraId="69EB4940" w14:textId="214DB1A8" w:rsidR="00367171" w:rsidRPr="00F5781E" w:rsidRDefault="00F62957" w:rsidP="00F3039B">
      <w:pPr>
        <w:bidi/>
        <w:jc w:val="center"/>
        <w:rPr>
          <w:bCs/>
          <w:sz w:val="36"/>
          <w:szCs w:val="36"/>
        </w:rPr>
      </w:pPr>
      <w:r w:rsidRPr="00F5781E">
        <w:rPr>
          <w:bCs/>
          <w:sz w:val="36"/>
          <w:szCs w:val="36"/>
          <w:rtl/>
        </w:rPr>
        <w:t xml:space="preserve">الجزء د - </w:t>
      </w:r>
      <w:r w:rsidR="00367171" w:rsidRPr="00F5781E">
        <w:rPr>
          <w:bCs/>
          <w:sz w:val="36"/>
          <w:szCs w:val="36"/>
          <w:rtl/>
        </w:rPr>
        <w:t xml:space="preserve">قياسات </w:t>
      </w:r>
      <w:r w:rsidR="004123F2" w:rsidRPr="00F5781E">
        <w:rPr>
          <w:bCs/>
          <w:sz w:val="36"/>
          <w:szCs w:val="36"/>
          <w:rtl/>
        </w:rPr>
        <w:t xml:space="preserve">التزامات </w:t>
      </w:r>
      <w:r w:rsidR="00367171" w:rsidRPr="00F5781E">
        <w:rPr>
          <w:bCs/>
          <w:sz w:val="36"/>
          <w:szCs w:val="36"/>
          <w:rtl/>
        </w:rPr>
        <w:t>البيئة والمجتمع والصحة والسلامة لتقارير تقدّم ال</w:t>
      </w:r>
      <w:r w:rsidR="008C3950" w:rsidRPr="00F5781E">
        <w:rPr>
          <w:bCs/>
          <w:sz w:val="36"/>
          <w:szCs w:val="36"/>
          <w:rtl/>
        </w:rPr>
        <w:t>عم</w:t>
      </w:r>
      <w:r w:rsidR="00367171" w:rsidRPr="00F5781E">
        <w:rPr>
          <w:bCs/>
          <w:sz w:val="36"/>
          <w:szCs w:val="36"/>
          <w:rtl/>
        </w:rPr>
        <w:t>ل</w:t>
      </w:r>
    </w:p>
    <w:p w14:paraId="6368231E" w14:textId="69896055" w:rsidR="00367171" w:rsidRPr="00F5781E" w:rsidRDefault="00367171" w:rsidP="00F3039B">
      <w:pPr>
        <w:bidi/>
        <w:spacing w:before="240" w:after="240"/>
        <w:rPr>
          <w:b/>
          <w:bCs/>
          <w:szCs w:val="24"/>
          <w:rtl/>
        </w:rPr>
      </w:pPr>
      <w:r w:rsidRPr="00F5781E">
        <w:rPr>
          <w:b/>
          <w:bCs/>
          <w:szCs w:val="24"/>
          <w:rtl/>
        </w:rPr>
        <w:t xml:space="preserve">قياسات تقارير </w:t>
      </w:r>
      <w:r w:rsidR="008C3950" w:rsidRPr="00F5781E">
        <w:rPr>
          <w:b/>
          <w:bCs/>
          <w:szCs w:val="24"/>
          <w:rtl/>
        </w:rPr>
        <w:t xml:space="preserve">تقدم </w:t>
      </w:r>
      <w:r w:rsidRPr="00F5781E">
        <w:rPr>
          <w:b/>
          <w:bCs/>
          <w:szCs w:val="24"/>
          <w:rtl/>
        </w:rPr>
        <w:t>ال</w:t>
      </w:r>
      <w:r w:rsidR="008C3950" w:rsidRPr="00F5781E">
        <w:rPr>
          <w:b/>
          <w:bCs/>
          <w:szCs w:val="24"/>
          <w:rtl/>
        </w:rPr>
        <w:t>ع</w:t>
      </w:r>
      <w:r w:rsidRPr="00F5781E">
        <w:rPr>
          <w:b/>
          <w:bCs/>
          <w:szCs w:val="24"/>
          <w:rtl/>
        </w:rPr>
        <w:t>م</w:t>
      </w:r>
      <w:r w:rsidR="008C3950" w:rsidRPr="00F5781E">
        <w:rPr>
          <w:b/>
          <w:bCs/>
          <w:szCs w:val="24"/>
          <w:rtl/>
        </w:rPr>
        <w:t>ل</w:t>
      </w:r>
    </w:p>
    <w:p w14:paraId="02660C46" w14:textId="27E984BC" w:rsidR="00367171" w:rsidRPr="00F5781E" w:rsidRDefault="00367171" w:rsidP="00F3039B">
      <w:pPr>
        <w:bidi/>
        <w:spacing w:before="240" w:after="240"/>
        <w:rPr>
          <w:szCs w:val="24"/>
          <w:rtl/>
        </w:rPr>
      </w:pPr>
      <w:r w:rsidRPr="00F5781E">
        <w:rPr>
          <w:b/>
          <w:bCs/>
          <w:szCs w:val="24"/>
          <w:rtl/>
        </w:rPr>
        <w:t>[ملاحظة موجهة لصاحب العمل: يجوز تعديل القياسات التالية لموافقة مواصفات/ تفاصيل العقد،</w:t>
      </w:r>
      <w:r w:rsidRPr="00F5781E">
        <w:rPr>
          <w:szCs w:val="24"/>
          <w:rtl/>
        </w:rPr>
        <w:t xml:space="preserve"> ويتعين على صاحب العمل التأكيد على أن القياسات المقدمة ملائمة للأشغال و</w:t>
      </w:r>
      <w:r w:rsidR="004123F2" w:rsidRPr="00F5781E">
        <w:rPr>
          <w:szCs w:val="24"/>
          <w:rtl/>
        </w:rPr>
        <w:t>ال</w:t>
      </w:r>
      <w:r w:rsidRPr="00F5781E">
        <w:rPr>
          <w:szCs w:val="24"/>
          <w:rtl/>
        </w:rPr>
        <w:t>تأثيرات/ المسائل الأساسية المحددة في تقييم الأثر البيئي والاجتماعي].</w:t>
      </w:r>
    </w:p>
    <w:p w14:paraId="1FF17BC0" w14:textId="61346A95" w:rsidR="00367171" w:rsidRPr="00F5781E" w:rsidRDefault="00367171" w:rsidP="00F3039B">
      <w:pPr>
        <w:bidi/>
        <w:spacing w:before="240" w:after="240"/>
        <w:rPr>
          <w:szCs w:val="24"/>
          <w:rtl/>
        </w:rPr>
      </w:pPr>
      <w:r w:rsidRPr="00F5781E">
        <w:rPr>
          <w:szCs w:val="24"/>
          <w:rtl/>
        </w:rPr>
        <w:t>قياسات للتقارير ال</w:t>
      </w:r>
      <w:r w:rsidR="004123F2" w:rsidRPr="00F5781E">
        <w:rPr>
          <w:szCs w:val="24"/>
          <w:rtl/>
        </w:rPr>
        <w:t>دوري</w:t>
      </w:r>
      <w:r w:rsidRPr="00F5781E">
        <w:rPr>
          <w:szCs w:val="24"/>
          <w:rtl/>
        </w:rPr>
        <w:t xml:space="preserve">ة: </w:t>
      </w:r>
    </w:p>
    <w:p w14:paraId="0E252F93" w14:textId="70845901" w:rsidR="00367171" w:rsidRPr="00F5781E" w:rsidRDefault="00367171" w:rsidP="00F35C62">
      <w:pPr>
        <w:pStyle w:val="ListParagraph"/>
        <w:numPr>
          <w:ilvl w:val="0"/>
          <w:numId w:val="66"/>
        </w:numPr>
        <w:bidi/>
        <w:spacing w:before="240" w:after="240"/>
        <w:rPr>
          <w:szCs w:val="24"/>
          <w:rtl/>
          <w:lang w:val="fr-FR" w:bidi="ar-AE"/>
        </w:rPr>
      </w:pPr>
      <w:r w:rsidRPr="00F5781E">
        <w:rPr>
          <w:szCs w:val="24"/>
          <w:rtl/>
        </w:rPr>
        <w:t xml:space="preserve">الحوادث البيئية أو حالات عدم الامتثال لمتطلبات العقد ومنها تلويث </w:t>
      </w:r>
      <w:r w:rsidRPr="00F5781E">
        <w:rPr>
          <w:szCs w:val="24"/>
          <w:rtl/>
          <w:lang w:val="fr-FR" w:bidi="ar-AE"/>
        </w:rPr>
        <w:t>أو إتلاف الأراضي والموارد المائية؛</w:t>
      </w:r>
    </w:p>
    <w:p w14:paraId="439ED512" w14:textId="6330EC9A" w:rsidR="00367171" w:rsidRPr="00F5781E" w:rsidRDefault="00367171" w:rsidP="00F35C62">
      <w:pPr>
        <w:pStyle w:val="ListParagraph"/>
        <w:numPr>
          <w:ilvl w:val="0"/>
          <w:numId w:val="66"/>
        </w:numPr>
        <w:bidi/>
        <w:spacing w:before="240" w:after="240"/>
        <w:rPr>
          <w:szCs w:val="24"/>
          <w:rtl/>
          <w:lang w:val="fr-FR" w:bidi="ar-AE"/>
        </w:rPr>
      </w:pPr>
      <w:r w:rsidRPr="00F5781E">
        <w:rPr>
          <w:szCs w:val="24"/>
          <w:rtl/>
          <w:lang w:val="fr-FR" w:bidi="ar-AE"/>
        </w:rPr>
        <w:t>الحوادث المتعلقة بالصحة والسلامة والإصابات وجميع الوفيات التي يجب التعامل معها؛</w:t>
      </w:r>
    </w:p>
    <w:p w14:paraId="3F60F5FF" w14:textId="57288EDA" w:rsidR="00367171" w:rsidRPr="00F5781E" w:rsidRDefault="00367171" w:rsidP="00F35C62">
      <w:pPr>
        <w:pStyle w:val="ListParagraph"/>
        <w:numPr>
          <w:ilvl w:val="0"/>
          <w:numId w:val="66"/>
        </w:numPr>
        <w:bidi/>
        <w:spacing w:before="240" w:after="240"/>
        <w:rPr>
          <w:szCs w:val="24"/>
          <w:rtl/>
          <w:lang w:val="fr-FR" w:bidi="ar-AE"/>
        </w:rPr>
      </w:pPr>
      <w:r w:rsidRPr="00F5781E">
        <w:rPr>
          <w:szCs w:val="24"/>
          <w:rtl/>
          <w:lang w:val="fr-FR" w:bidi="ar-AE"/>
        </w:rPr>
        <w:t xml:space="preserve">التبادلات مع الجهات التنظيمية: حدد الوكالة، والتواريخ، والمواضيع، والنتائج (الإبلاغ عن عدم وجود نتائج سلبية)؛ </w:t>
      </w:r>
    </w:p>
    <w:p w14:paraId="1543AE7C" w14:textId="5F59612B" w:rsidR="00367171" w:rsidRPr="00F5781E" w:rsidRDefault="00367171" w:rsidP="00F35C62">
      <w:pPr>
        <w:pStyle w:val="ListParagraph"/>
        <w:numPr>
          <w:ilvl w:val="0"/>
          <w:numId w:val="66"/>
        </w:numPr>
        <w:bidi/>
        <w:spacing w:before="120" w:after="120" w:line="276" w:lineRule="auto"/>
        <w:rPr>
          <w:rFonts w:eastAsia="Arial Narrow"/>
          <w:b/>
          <w:iCs/>
          <w:color w:val="000000"/>
          <w:rtl/>
        </w:rPr>
      </w:pPr>
      <w:r w:rsidRPr="00F5781E">
        <w:rPr>
          <w:szCs w:val="24"/>
          <w:rtl/>
          <w:lang w:val="fr-FR" w:bidi="ar-AE"/>
        </w:rPr>
        <w:t>حالة جميع التراخيص والاتفاقيات:</w:t>
      </w:r>
    </w:p>
    <w:p w14:paraId="2EBF4C19" w14:textId="1E392A90" w:rsidR="00367171" w:rsidRPr="00F5781E" w:rsidRDefault="00367171" w:rsidP="00F35C62">
      <w:pPr>
        <w:pStyle w:val="ListParagraph"/>
        <w:numPr>
          <w:ilvl w:val="0"/>
          <w:numId w:val="67"/>
        </w:numPr>
        <w:bidi/>
        <w:spacing w:before="240" w:after="240"/>
        <w:rPr>
          <w:szCs w:val="24"/>
          <w:rtl/>
          <w:lang w:val="fr-FR" w:bidi="ar-AE"/>
        </w:rPr>
      </w:pPr>
      <w:r w:rsidRPr="00F5781E">
        <w:rPr>
          <w:szCs w:val="24"/>
          <w:rtl/>
          <w:lang w:val="fr-FR" w:bidi="ar-AE"/>
        </w:rPr>
        <w:t xml:space="preserve">تصاريح العمل: العدد المطلوب، العدد المتسلَّم، الإجراءات المتخذة للتصاريح غير المتسلَّمة؛ </w:t>
      </w:r>
    </w:p>
    <w:p w14:paraId="7BD72B54" w14:textId="0732497D" w:rsidR="00367171" w:rsidRPr="00F5781E" w:rsidRDefault="00367171" w:rsidP="00F35C62">
      <w:pPr>
        <w:pStyle w:val="ListParagraph"/>
        <w:numPr>
          <w:ilvl w:val="0"/>
          <w:numId w:val="67"/>
        </w:numPr>
        <w:bidi/>
        <w:spacing w:before="240" w:after="240"/>
        <w:rPr>
          <w:szCs w:val="24"/>
          <w:rtl/>
          <w:lang w:val="fr-FR" w:bidi="ar-AE"/>
        </w:rPr>
      </w:pPr>
      <w:r w:rsidRPr="00F5781E">
        <w:rPr>
          <w:szCs w:val="24"/>
          <w:rtl/>
          <w:lang w:val="fr-FR" w:bidi="ar-AE"/>
        </w:rPr>
        <w:t xml:space="preserve">حالة التراخيص والموافقات: </w:t>
      </w:r>
    </w:p>
    <w:p w14:paraId="08A623F7" w14:textId="348B39B3" w:rsidR="00367171" w:rsidRPr="00F5781E" w:rsidRDefault="00367171" w:rsidP="00F35C62">
      <w:pPr>
        <w:pStyle w:val="ListParagraph"/>
        <w:numPr>
          <w:ilvl w:val="0"/>
          <w:numId w:val="12"/>
        </w:numPr>
        <w:bidi/>
        <w:spacing w:before="240" w:after="240"/>
        <w:rPr>
          <w:szCs w:val="24"/>
          <w:rtl/>
          <w:lang w:val="fr-FR" w:bidi="ar-AE"/>
        </w:rPr>
      </w:pPr>
      <w:r w:rsidRPr="00F5781E">
        <w:rPr>
          <w:szCs w:val="24"/>
          <w:rtl/>
          <w:lang w:val="fr-FR" w:bidi="ar-AE"/>
        </w:rPr>
        <w:t xml:space="preserve">اذكر المناطق أو المرافق التي تتطلب تراخيص (المقالع ومحطات الأسفلت والخرسانة)، </w:t>
      </w:r>
      <w:r w:rsidR="00AD00D7" w:rsidRPr="00F5781E">
        <w:rPr>
          <w:szCs w:val="24"/>
          <w:rtl/>
          <w:lang w:val="fr-FR" w:bidi="ar-AE"/>
        </w:rPr>
        <w:t>و</w:t>
      </w:r>
      <w:r w:rsidRPr="00F5781E">
        <w:rPr>
          <w:szCs w:val="24"/>
          <w:rtl/>
          <w:lang w:val="fr-FR" w:bidi="ar-AE"/>
        </w:rPr>
        <w:t xml:space="preserve">تواريخ الطلب، </w:t>
      </w:r>
      <w:r w:rsidR="00AD00D7" w:rsidRPr="00F5781E">
        <w:rPr>
          <w:szCs w:val="24"/>
          <w:rtl/>
          <w:lang w:val="fr-FR" w:bidi="ar-AE"/>
        </w:rPr>
        <w:t>و</w:t>
      </w:r>
      <w:r w:rsidRPr="00F5781E">
        <w:rPr>
          <w:szCs w:val="24"/>
          <w:rtl/>
          <w:lang w:val="fr-FR" w:bidi="ar-AE"/>
        </w:rPr>
        <w:t xml:space="preserve">تواريخ الإصدار (الإجراءات الواجب اتباعها في حالة عدم الإصدار)، </w:t>
      </w:r>
      <w:r w:rsidR="00AD00D7" w:rsidRPr="00F5781E">
        <w:rPr>
          <w:szCs w:val="24"/>
          <w:rtl/>
          <w:lang w:val="fr-FR" w:bidi="ar-AE"/>
        </w:rPr>
        <w:t>و</w:t>
      </w:r>
      <w:r w:rsidRPr="00F5781E">
        <w:rPr>
          <w:szCs w:val="24"/>
          <w:rtl/>
          <w:lang w:val="fr-FR" w:bidi="ar-AE"/>
        </w:rPr>
        <w:t xml:space="preserve">تواريخ عرضها على المهندس المقيم (أو من في حكمه)، </w:t>
      </w:r>
      <w:r w:rsidR="00AD00D7" w:rsidRPr="00F5781E">
        <w:rPr>
          <w:szCs w:val="24"/>
          <w:rtl/>
          <w:lang w:val="fr-FR" w:bidi="ar-AE"/>
        </w:rPr>
        <w:t>و</w:t>
      </w:r>
      <w:r w:rsidRPr="00F5781E">
        <w:rPr>
          <w:szCs w:val="24"/>
          <w:rtl/>
          <w:lang w:val="fr-FR" w:bidi="ar-AE"/>
        </w:rPr>
        <w:t>حالة المنطقة (انتظار التراخيص، ي</w:t>
      </w:r>
      <w:r w:rsidR="00AD00D7" w:rsidRPr="00F5781E">
        <w:rPr>
          <w:szCs w:val="24"/>
          <w:rtl/>
          <w:lang w:val="fr-FR" w:bidi="ar-AE"/>
        </w:rPr>
        <w:t>ج</w:t>
      </w:r>
      <w:r w:rsidRPr="00F5781E">
        <w:rPr>
          <w:szCs w:val="24"/>
          <w:rtl/>
          <w:lang w:val="fr-FR" w:bidi="ar-AE"/>
        </w:rPr>
        <w:t>ري العمل بها، مهجورة دون استصلاح، بصدد تنفيذ خطة وقف العمل، إلخ.)</w:t>
      </w:r>
      <w:r w:rsidR="00AD00D7" w:rsidRPr="00F5781E">
        <w:rPr>
          <w:szCs w:val="24"/>
          <w:rtl/>
          <w:lang w:val="fr-FR" w:bidi="ar-AE"/>
        </w:rPr>
        <w:t>؛</w:t>
      </w:r>
      <w:r w:rsidRPr="00F5781E">
        <w:rPr>
          <w:szCs w:val="24"/>
          <w:rtl/>
          <w:lang w:val="fr-FR" w:bidi="ar-AE"/>
        </w:rPr>
        <w:t xml:space="preserve"> </w:t>
      </w:r>
    </w:p>
    <w:p w14:paraId="68BE6450" w14:textId="6BCC871B" w:rsidR="00367171" w:rsidRPr="00F5781E" w:rsidRDefault="00367171" w:rsidP="00F35C62">
      <w:pPr>
        <w:pStyle w:val="ListParagraph"/>
        <w:numPr>
          <w:ilvl w:val="0"/>
          <w:numId w:val="12"/>
        </w:numPr>
        <w:bidi/>
        <w:spacing w:before="240" w:after="240"/>
        <w:rPr>
          <w:szCs w:val="24"/>
          <w:rtl/>
          <w:lang w:val="fr-FR" w:bidi="ar-AE"/>
        </w:rPr>
      </w:pPr>
      <w:r w:rsidRPr="00F5781E">
        <w:rPr>
          <w:szCs w:val="24"/>
          <w:rtl/>
          <w:lang w:val="fr-FR" w:bidi="ar-AE"/>
        </w:rPr>
        <w:t xml:space="preserve">اذكر المناطق التي تتطلب اتفاقيات مع مالك الأرض (مناطق الإمداد وتجميع الركام ومواقع التخييم)، </w:t>
      </w:r>
      <w:r w:rsidR="00AD00D7" w:rsidRPr="00F5781E">
        <w:rPr>
          <w:szCs w:val="24"/>
          <w:rtl/>
          <w:lang w:val="fr-FR" w:bidi="ar-AE"/>
        </w:rPr>
        <w:t>و</w:t>
      </w:r>
      <w:r w:rsidRPr="00F5781E">
        <w:rPr>
          <w:szCs w:val="24"/>
          <w:rtl/>
          <w:lang w:val="fr-FR" w:bidi="ar-AE"/>
        </w:rPr>
        <w:t xml:space="preserve">تواريخ الاتفاقيات، </w:t>
      </w:r>
      <w:r w:rsidR="00AD00D7" w:rsidRPr="00F5781E">
        <w:rPr>
          <w:szCs w:val="24"/>
          <w:rtl/>
          <w:lang w:val="fr-FR" w:bidi="ar-AE"/>
        </w:rPr>
        <w:t>و</w:t>
      </w:r>
      <w:r w:rsidRPr="00F5781E">
        <w:rPr>
          <w:szCs w:val="24"/>
          <w:rtl/>
          <w:lang w:val="fr-FR" w:bidi="ar-AE"/>
        </w:rPr>
        <w:t>تواريخ عرضها على المهندس المقيم (أو من في حكمه)،</w:t>
      </w:r>
    </w:p>
    <w:p w14:paraId="6B1B49FF" w14:textId="7D191F4A" w:rsidR="00367171" w:rsidRPr="00F5781E" w:rsidRDefault="00367171" w:rsidP="00F35C62">
      <w:pPr>
        <w:pStyle w:val="ListParagraph"/>
        <w:numPr>
          <w:ilvl w:val="0"/>
          <w:numId w:val="12"/>
        </w:numPr>
        <w:bidi/>
        <w:spacing w:before="240" w:after="240"/>
        <w:rPr>
          <w:szCs w:val="24"/>
          <w:rtl/>
          <w:lang w:val="fr-FR" w:bidi="ar-AE"/>
        </w:rPr>
      </w:pPr>
      <w:r w:rsidRPr="00F5781E">
        <w:rPr>
          <w:szCs w:val="24"/>
          <w:rtl/>
          <w:lang w:val="fr-FR" w:bidi="ar-AE"/>
        </w:rPr>
        <w:t xml:space="preserve">حدد الأنشطة الرئيسية المنفذة في كل منطقة أثناء الفترة المشمولة بالتقارير وأبرز الجوانب المتعلقة بحماية البيئة والحماية الاجتماعية (تجريف الأراضي، </w:t>
      </w:r>
      <w:r w:rsidR="00AD00D7" w:rsidRPr="00F5781E">
        <w:rPr>
          <w:szCs w:val="24"/>
          <w:rtl/>
          <w:lang w:val="fr-FR" w:bidi="ar-AE"/>
        </w:rPr>
        <w:t>و</w:t>
      </w:r>
      <w:r w:rsidRPr="00F5781E">
        <w:rPr>
          <w:szCs w:val="24"/>
          <w:rtl/>
          <w:lang w:val="fr-FR" w:bidi="ar-AE"/>
        </w:rPr>
        <w:t xml:space="preserve">ترسيم الحدود، </w:t>
      </w:r>
      <w:r w:rsidR="00AD00D7" w:rsidRPr="00F5781E">
        <w:rPr>
          <w:szCs w:val="24"/>
          <w:rtl/>
          <w:lang w:val="fr-FR" w:bidi="ar-AE"/>
        </w:rPr>
        <w:t>و</w:t>
      </w:r>
      <w:r w:rsidRPr="00F5781E">
        <w:rPr>
          <w:szCs w:val="24"/>
          <w:rtl/>
          <w:lang w:val="fr-FR" w:bidi="ar-AE"/>
        </w:rPr>
        <w:t xml:space="preserve">الحفاظ على التربة السطحية، </w:t>
      </w:r>
      <w:r w:rsidR="00AD00D7" w:rsidRPr="00F5781E">
        <w:rPr>
          <w:szCs w:val="24"/>
          <w:rtl/>
          <w:lang w:val="fr-FR" w:bidi="ar-AE"/>
        </w:rPr>
        <w:t>و</w:t>
      </w:r>
      <w:r w:rsidRPr="00F5781E">
        <w:rPr>
          <w:szCs w:val="24"/>
          <w:rtl/>
          <w:lang w:val="fr-FR" w:bidi="ar-AE"/>
        </w:rPr>
        <w:t xml:space="preserve">إدارة حركة المرور، </w:t>
      </w:r>
      <w:r w:rsidR="00AD00D7" w:rsidRPr="00F5781E">
        <w:rPr>
          <w:szCs w:val="24"/>
          <w:rtl/>
          <w:lang w:val="fr-FR" w:bidi="ar-AE"/>
        </w:rPr>
        <w:t>و</w:t>
      </w:r>
      <w:r w:rsidRPr="00F5781E">
        <w:rPr>
          <w:szCs w:val="24"/>
          <w:rtl/>
          <w:lang w:val="fr-FR" w:bidi="ar-AE"/>
        </w:rPr>
        <w:t xml:space="preserve">خطة وقف العمل، </w:t>
      </w:r>
      <w:r w:rsidR="00AD00D7" w:rsidRPr="00F5781E">
        <w:rPr>
          <w:szCs w:val="24"/>
          <w:rtl/>
          <w:lang w:val="fr-FR" w:bidi="ar-AE"/>
        </w:rPr>
        <w:t>و</w:t>
      </w:r>
      <w:r w:rsidRPr="00F5781E">
        <w:rPr>
          <w:szCs w:val="24"/>
          <w:rtl/>
          <w:lang w:val="fr-FR" w:bidi="ar-AE"/>
        </w:rPr>
        <w:t xml:space="preserve">تنفيذ خطة وقف العمل)، </w:t>
      </w:r>
    </w:p>
    <w:p w14:paraId="10F29BEC" w14:textId="5498A48D" w:rsidR="00367171" w:rsidRPr="00F5781E" w:rsidRDefault="00367171" w:rsidP="00F35C62">
      <w:pPr>
        <w:pStyle w:val="ListParagraph"/>
        <w:numPr>
          <w:ilvl w:val="0"/>
          <w:numId w:val="12"/>
        </w:numPr>
        <w:bidi/>
        <w:spacing w:before="240" w:after="240"/>
        <w:rPr>
          <w:szCs w:val="24"/>
          <w:rtl/>
          <w:lang w:val="fr-FR" w:bidi="ar-AE"/>
        </w:rPr>
      </w:pPr>
      <w:r w:rsidRPr="00F5781E">
        <w:rPr>
          <w:szCs w:val="24"/>
          <w:rtl/>
          <w:lang w:val="fr-FR" w:bidi="ar-AE"/>
        </w:rPr>
        <w:t>فيما يتعلق بمقالع الأحجار: حالة الترحيل والتعويض (مكتمل أو تفاصيل عن الأنشطة والحالة الراهنة في الفترة المشمولة بالتقارير).</w:t>
      </w:r>
      <w:r w:rsidR="00752703" w:rsidRPr="00F5781E">
        <w:rPr>
          <w:szCs w:val="24"/>
          <w:rtl/>
          <w:lang w:val="fr-FR" w:bidi="ar-AE"/>
        </w:rPr>
        <w:t xml:space="preserve"> </w:t>
      </w:r>
    </w:p>
    <w:p w14:paraId="64A07F39" w14:textId="68BC3C04" w:rsidR="00367171" w:rsidRPr="00F5781E" w:rsidRDefault="00367171" w:rsidP="00F3039B">
      <w:pPr>
        <w:bidi/>
        <w:spacing w:before="240" w:after="240"/>
        <w:rPr>
          <w:rFonts w:eastAsia="Arial Narrow"/>
          <w:iCs/>
          <w:color w:val="000000"/>
          <w:rtl/>
        </w:rPr>
      </w:pPr>
      <w:r w:rsidRPr="00F5781E">
        <w:rPr>
          <w:szCs w:val="24"/>
          <w:rtl/>
          <w:lang w:val="fr-FR" w:bidi="ar-AE"/>
        </w:rPr>
        <w:t>هـ. الإشراف على الصحة والسلامة:</w:t>
      </w:r>
      <w:r w:rsidRPr="00F5781E">
        <w:rPr>
          <w:rtl/>
          <w:lang w:val="fr-FR" w:bidi="ar-AE"/>
        </w:rPr>
        <w:t xml:space="preserve"> </w:t>
      </w:r>
    </w:p>
    <w:p w14:paraId="1D02DCC6" w14:textId="11FAB213" w:rsidR="00367171" w:rsidRPr="00F5781E" w:rsidRDefault="00367171" w:rsidP="00F35C62">
      <w:pPr>
        <w:pStyle w:val="ListParagraph"/>
        <w:numPr>
          <w:ilvl w:val="0"/>
          <w:numId w:val="68"/>
        </w:numPr>
        <w:bidi/>
        <w:spacing w:before="240" w:after="240"/>
        <w:rPr>
          <w:szCs w:val="24"/>
          <w:lang w:val="fr-FR" w:bidi="ar-AE"/>
        </w:rPr>
      </w:pPr>
      <w:r w:rsidRPr="00F5781E">
        <w:rPr>
          <w:szCs w:val="24"/>
          <w:rtl/>
          <w:lang w:val="fr-FR" w:bidi="ar-AE"/>
        </w:rPr>
        <w:t>مسؤول السلامة: عدد أيام العمل، عدد عمليات ال</w:t>
      </w:r>
      <w:r w:rsidR="00AD00D7" w:rsidRPr="00F5781E">
        <w:rPr>
          <w:szCs w:val="24"/>
          <w:rtl/>
          <w:lang w:val="fr-FR" w:bidi="ar-AE"/>
        </w:rPr>
        <w:t>تفتيش/ ا</w:t>
      </w:r>
      <w:r w:rsidR="00AD00D7" w:rsidRPr="00F5781E">
        <w:rPr>
          <w:szCs w:val="24"/>
          <w:rtl/>
          <w:lang w:bidi="ar-EG"/>
        </w:rPr>
        <w:t>ل</w:t>
      </w:r>
      <w:r w:rsidRPr="00F5781E">
        <w:rPr>
          <w:szCs w:val="24"/>
          <w:rtl/>
          <w:lang w:val="fr-FR" w:bidi="ar-AE"/>
        </w:rPr>
        <w:t>م</w:t>
      </w:r>
      <w:r w:rsidR="00AD00D7" w:rsidRPr="00F5781E">
        <w:rPr>
          <w:szCs w:val="24"/>
          <w:rtl/>
          <w:lang w:val="fr-FR" w:bidi="ar-AE"/>
        </w:rPr>
        <w:t>ع</w:t>
      </w:r>
      <w:r w:rsidRPr="00F5781E">
        <w:rPr>
          <w:szCs w:val="24"/>
          <w:rtl/>
          <w:lang w:val="fr-FR" w:bidi="ar-AE"/>
        </w:rPr>
        <w:t>ا</w:t>
      </w:r>
      <w:r w:rsidR="00AD00D7" w:rsidRPr="00F5781E">
        <w:rPr>
          <w:szCs w:val="24"/>
          <w:rtl/>
          <w:lang w:val="fr-FR" w:bidi="ar-AE"/>
        </w:rPr>
        <w:t>ين</w:t>
      </w:r>
      <w:r w:rsidRPr="00F5781E">
        <w:rPr>
          <w:szCs w:val="24"/>
          <w:rtl/>
          <w:lang w:val="fr-FR" w:bidi="ar-AE"/>
        </w:rPr>
        <w:t>ة الكلية وعمليات الم</w:t>
      </w:r>
      <w:r w:rsidR="00AD00D7" w:rsidRPr="00F5781E">
        <w:rPr>
          <w:szCs w:val="24"/>
          <w:rtl/>
          <w:lang w:val="fr-FR" w:bidi="ar-AE"/>
        </w:rPr>
        <w:t>ع</w:t>
      </w:r>
      <w:r w:rsidRPr="00F5781E">
        <w:rPr>
          <w:szCs w:val="24"/>
          <w:rtl/>
          <w:lang w:val="fr-FR" w:bidi="ar-AE"/>
        </w:rPr>
        <w:t>ا</w:t>
      </w:r>
      <w:r w:rsidR="00AD00D7" w:rsidRPr="00F5781E">
        <w:rPr>
          <w:szCs w:val="24"/>
          <w:rtl/>
          <w:lang w:val="fr-FR" w:bidi="ar-AE"/>
        </w:rPr>
        <w:t>ين</w:t>
      </w:r>
      <w:r w:rsidRPr="00F5781E">
        <w:rPr>
          <w:szCs w:val="24"/>
          <w:rtl/>
          <w:lang w:val="fr-FR" w:bidi="ar-AE"/>
        </w:rPr>
        <w:t xml:space="preserve">ة الجزئية، </w:t>
      </w:r>
      <w:r w:rsidR="00AD00D7" w:rsidRPr="00F5781E">
        <w:rPr>
          <w:szCs w:val="24"/>
          <w:rtl/>
          <w:lang w:val="fr-FR" w:bidi="ar-AE"/>
        </w:rPr>
        <w:t>و</w:t>
      </w:r>
      <w:r w:rsidRPr="00F5781E">
        <w:rPr>
          <w:szCs w:val="24"/>
          <w:rtl/>
          <w:lang w:val="fr-FR" w:bidi="ar-AE"/>
        </w:rPr>
        <w:t xml:space="preserve">رفع التقارير إلى إدارة البناء أو المشروعات؛ </w:t>
      </w:r>
    </w:p>
    <w:p w14:paraId="48FAC4AC" w14:textId="499DAE4D" w:rsidR="00367171" w:rsidRPr="00F5781E" w:rsidRDefault="00367171" w:rsidP="00F35C62">
      <w:pPr>
        <w:pStyle w:val="ListParagraph"/>
        <w:numPr>
          <w:ilvl w:val="0"/>
          <w:numId w:val="68"/>
        </w:numPr>
        <w:bidi/>
        <w:spacing w:before="240" w:after="240"/>
        <w:rPr>
          <w:szCs w:val="24"/>
          <w:rtl/>
          <w:lang w:val="fr-FR" w:bidi="ar-AE"/>
        </w:rPr>
      </w:pPr>
      <w:r w:rsidRPr="00F5781E">
        <w:rPr>
          <w:szCs w:val="24"/>
          <w:rtl/>
          <w:lang w:val="fr-FR" w:bidi="ar-AE"/>
        </w:rPr>
        <w:t xml:space="preserve">عدد العمّال، عدد ساعات العمل، </w:t>
      </w:r>
      <w:r w:rsidR="00AD00D7" w:rsidRPr="00F5781E">
        <w:rPr>
          <w:szCs w:val="24"/>
          <w:rtl/>
          <w:lang w:val="fr-FR" w:bidi="ar-AE"/>
        </w:rPr>
        <w:t>و</w:t>
      </w:r>
      <w:r w:rsidRPr="00F5781E">
        <w:rPr>
          <w:szCs w:val="24"/>
          <w:rtl/>
          <w:lang w:val="fr-FR" w:bidi="ar-AE"/>
        </w:rPr>
        <w:t xml:space="preserve">قياس استخدام تجهيزات الحماية الشخصية (النسبة المئوية للعمّال الحاملين </w:t>
      </w:r>
      <w:r w:rsidR="00AD00D7" w:rsidRPr="00F5781E">
        <w:rPr>
          <w:szCs w:val="24"/>
          <w:rtl/>
          <w:lang w:val="fr-FR" w:bidi="ar-AE"/>
        </w:rPr>
        <w:t>لمعدات</w:t>
      </w:r>
      <w:r w:rsidRPr="00F5781E">
        <w:rPr>
          <w:szCs w:val="24"/>
          <w:rtl/>
          <w:lang w:val="fr-FR" w:bidi="ar-AE"/>
        </w:rPr>
        <w:t xml:space="preserve"> حماية شخصية كلية أو جزئية... وما إلى ذلك)، </w:t>
      </w:r>
      <w:r w:rsidR="00AD00D7" w:rsidRPr="00F5781E">
        <w:rPr>
          <w:szCs w:val="24"/>
          <w:rtl/>
          <w:lang w:val="fr-FR" w:bidi="ar-AE"/>
        </w:rPr>
        <w:t>و</w:t>
      </w:r>
      <w:r w:rsidRPr="00F5781E">
        <w:rPr>
          <w:szCs w:val="24"/>
          <w:rtl/>
          <w:lang w:val="fr-FR" w:bidi="ar-AE"/>
        </w:rPr>
        <w:t xml:space="preserve">انتهاكات العمّال المسجلة (بحسب نوع الانتهاك، سواء تعلق الأمر بتجهيزات الحماية الشخصية أو انتهاكات أخرى)، </w:t>
      </w:r>
      <w:r w:rsidR="00AD00D7" w:rsidRPr="00F5781E">
        <w:rPr>
          <w:szCs w:val="24"/>
          <w:rtl/>
          <w:lang w:val="fr-FR" w:bidi="ar-AE"/>
        </w:rPr>
        <w:t>و</w:t>
      </w:r>
      <w:r w:rsidRPr="00F5781E">
        <w:rPr>
          <w:szCs w:val="24"/>
          <w:rtl/>
          <w:lang w:val="fr-FR" w:bidi="ar-AE"/>
        </w:rPr>
        <w:t xml:space="preserve">التحذيرات المقدمة، </w:t>
      </w:r>
      <w:r w:rsidR="00AD00D7" w:rsidRPr="00F5781E">
        <w:rPr>
          <w:szCs w:val="24"/>
          <w:rtl/>
          <w:lang w:val="fr-FR" w:bidi="ar-AE"/>
        </w:rPr>
        <w:t>و</w:t>
      </w:r>
      <w:r w:rsidRPr="00F5781E">
        <w:rPr>
          <w:szCs w:val="24"/>
          <w:rtl/>
          <w:lang w:val="fr-FR" w:bidi="ar-AE"/>
        </w:rPr>
        <w:t xml:space="preserve">تكرار التحذيرات المقدمة، </w:t>
      </w:r>
      <w:r w:rsidR="00AD00D7" w:rsidRPr="00F5781E">
        <w:rPr>
          <w:szCs w:val="24"/>
          <w:rtl/>
          <w:lang w:val="fr-FR" w:bidi="ar-AE"/>
        </w:rPr>
        <w:t>و</w:t>
      </w:r>
      <w:r w:rsidRPr="00F5781E">
        <w:rPr>
          <w:szCs w:val="24"/>
          <w:rtl/>
          <w:lang w:val="fr-FR" w:bidi="ar-AE"/>
        </w:rPr>
        <w:t>إجراءات المتابعة المتخذة (إن وُجدت).</w:t>
      </w:r>
    </w:p>
    <w:p w14:paraId="5757C3FD" w14:textId="77777777" w:rsidR="00367171" w:rsidRPr="00F5781E" w:rsidRDefault="00367171" w:rsidP="00F3039B">
      <w:pPr>
        <w:bidi/>
        <w:spacing w:before="240" w:after="240"/>
        <w:rPr>
          <w:szCs w:val="24"/>
          <w:rtl/>
          <w:lang w:val="fr-FR" w:bidi="ar-AE"/>
        </w:rPr>
      </w:pPr>
      <w:r w:rsidRPr="00F5781E">
        <w:rPr>
          <w:szCs w:val="24"/>
          <w:rtl/>
          <w:lang w:val="fr-FR" w:bidi="ar-AE"/>
        </w:rPr>
        <w:t xml:space="preserve">و. إيواء العمّال: </w:t>
      </w:r>
    </w:p>
    <w:p w14:paraId="5D06A204" w14:textId="0417B41C" w:rsidR="00367171" w:rsidRPr="00F5781E" w:rsidRDefault="00367171" w:rsidP="00F35C62">
      <w:pPr>
        <w:pStyle w:val="ListParagraph"/>
        <w:numPr>
          <w:ilvl w:val="0"/>
          <w:numId w:val="69"/>
        </w:numPr>
        <w:bidi/>
        <w:spacing w:before="240" w:after="240"/>
        <w:rPr>
          <w:szCs w:val="24"/>
          <w:rtl/>
          <w:lang w:val="fr-FR" w:bidi="ar-AE"/>
        </w:rPr>
      </w:pPr>
      <w:r w:rsidRPr="00F5781E">
        <w:rPr>
          <w:szCs w:val="24"/>
          <w:rtl/>
          <w:lang w:val="fr-FR" w:bidi="ar-AE"/>
        </w:rPr>
        <w:t>عدد المغتربين المستفيدين من الإيواء وعدد العمّال المحليين؛</w:t>
      </w:r>
    </w:p>
    <w:p w14:paraId="62825CE0" w14:textId="0AC031AA" w:rsidR="00367171" w:rsidRPr="00F5781E" w:rsidRDefault="00367171" w:rsidP="00F35C62">
      <w:pPr>
        <w:pStyle w:val="ListParagraph"/>
        <w:numPr>
          <w:ilvl w:val="0"/>
          <w:numId w:val="69"/>
        </w:numPr>
        <w:bidi/>
        <w:spacing w:before="240" w:after="240"/>
        <w:rPr>
          <w:szCs w:val="24"/>
          <w:rtl/>
          <w:lang w:val="fr-FR" w:bidi="ar-AE"/>
        </w:rPr>
      </w:pPr>
      <w:r w:rsidRPr="00F5781E">
        <w:rPr>
          <w:szCs w:val="24"/>
          <w:rtl/>
          <w:lang w:val="fr-FR" w:bidi="ar-AE"/>
        </w:rPr>
        <w:t xml:space="preserve">تاريخ آخر </w:t>
      </w:r>
      <w:r w:rsidR="00AD00D7" w:rsidRPr="00F5781E">
        <w:rPr>
          <w:szCs w:val="24"/>
          <w:rtl/>
          <w:lang w:val="fr-FR" w:bidi="ar-AE"/>
        </w:rPr>
        <w:t xml:space="preserve">تفتيش/ </w:t>
      </w:r>
      <w:r w:rsidRPr="00F5781E">
        <w:rPr>
          <w:szCs w:val="24"/>
          <w:rtl/>
          <w:lang w:val="fr-FR" w:bidi="ar-AE"/>
        </w:rPr>
        <w:t>م</w:t>
      </w:r>
      <w:r w:rsidR="00AD00D7" w:rsidRPr="00F5781E">
        <w:rPr>
          <w:szCs w:val="24"/>
          <w:rtl/>
          <w:lang w:val="fr-FR" w:bidi="ar-AE"/>
        </w:rPr>
        <w:t>ع</w:t>
      </w:r>
      <w:r w:rsidRPr="00F5781E">
        <w:rPr>
          <w:szCs w:val="24"/>
          <w:rtl/>
          <w:lang w:val="fr-FR" w:bidi="ar-AE"/>
        </w:rPr>
        <w:t>ا</w:t>
      </w:r>
      <w:r w:rsidR="00AD00D7" w:rsidRPr="00F5781E">
        <w:rPr>
          <w:szCs w:val="24"/>
          <w:rtl/>
          <w:lang w:val="fr-FR" w:bidi="ar-AE"/>
        </w:rPr>
        <w:t>ين</w:t>
      </w:r>
      <w:r w:rsidRPr="00F5781E">
        <w:rPr>
          <w:szCs w:val="24"/>
          <w:rtl/>
          <w:lang w:val="fr-FR" w:bidi="ar-AE"/>
        </w:rPr>
        <w:t>ة وأبرز جوانب عملية المراقبة، ومنها امتثال الإيواء للقوانين الوطنية والمحلية والممارسات الجيدة، ومنها مرافق الصرف الصحيّ والمكان، إل</w:t>
      </w:r>
      <w:r w:rsidR="0031117C" w:rsidRPr="00F5781E">
        <w:rPr>
          <w:szCs w:val="24"/>
          <w:rtl/>
          <w:lang w:val="fr-FR" w:bidi="ar-AE"/>
        </w:rPr>
        <w:t>خ؛</w:t>
      </w:r>
    </w:p>
    <w:p w14:paraId="3E31ED05" w14:textId="45E9C217" w:rsidR="00367171" w:rsidRPr="00F5781E" w:rsidRDefault="00367171" w:rsidP="00F35C62">
      <w:pPr>
        <w:pStyle w:val="ListParagraph"/>
        <w:numPr>
          <w:ilvl w:val="0"/>
          <w:numId w:val="69"/>
        </w:numPr>
        <w:bidi/>
        <w:spacing w:before="240" w:after="240"/>
        <w:rPr>
          <w:szCs w:val="24"/>
          <w:rtl/>
          <w:lang w:val="fr-FR" w:bidi="ar-AE"/>
        </w:rPr>
      </w:pPr>
      <w:r w:rsidRPr="00F5781E">
        <w:rPr>
          <w:szCs w:val="24"/>
          <w:rtl/>
          <w:lang w:val="fr-FR" w:bidi="ar-AE"/>
        </w:rPr>
        <w:t xml:space="preserve">الإجراءات المتخذة للتوصية بتحسين </w:t>
      </w:r>
      <w:r w:rsidR="00AD00D7" w:rsidRPr="00F5781E">
        <w:rPr>
          <w:szCs w:val="24"/>
          <w:rtl/>
          <w:lang w:val="fr-FR" w:bidi="ar-AE"/>
        </w:rPr>
        <w:t xml:space="preserve">/ أو المطالبة بتحسين </w:t>
      </w:r>
      <w:r w:rsidRPr="00F5781E">
        <w:rPr>
          <w:szCs w:val="24"/>
          <w:rtl/>
          <w:lang w:val="fr-FR" w:bidi="ar-AE"/>
        </w:rPr>
        <w:t>الظروف</w:t>
      </w:r>
      <w:r w:rsidR="00AD00D7" w:rsidRPr="00F5781E">
        <w:rPr>
          <w:szCs w:val="24"/>
          <w:rtl/>
          <w:lang w:val="fr-FR" w:bidi="ar-AE"/>
        </w:rPr>
        <w:t>،</w:t>
      </w:r>
      <w:r w:rsidRPr="00F5781E">
        <w:rPr>
          <w:szCs w:val="24"/>
          <w:rtl/>
          <w:lang w:val="fr-FR" w:bidi="ar-AE"/>
        </w:rPr>
        <w:t xml:space="preserve"> </w:t>
      </w:r>
      <w:r w:rsidR="00AD00D7" w:rsidRPr="00F5781E">
        <w:rPr>
          <w:szCs w:val="24"/>
          <w:rtl/>
          <w:lang w:val="fr-FR" w:bidi="ar-AE"/>
        </w:rPr>
        <w:t>أو المتخذة ل</w:t>
      </w:r>
      <w:r w:rsidRPr="00F5781E">
        <w:rPr>
          <w:szCs w:val="24"/>
          <w:rtl/>
          <w:lang w:val="fr-FR" w:bidi="ar-AE"/>
        </w:rPr>
        <w:t>تحسينها</w:t>
      </w:r>
      <w:r w:rsidR="0031117C" w:rsidRPr="00F5781E">
        <w:rPr>
          <w:szCs w:val="24"/>
          <w:rtl/>
          <w:lang w:val="fr-FR" w:bidi="ar-AE"/>
        </w:rPr>
        <w:t>؛</w:t>
      </w:r>
    </w:p>
    <w:p w14:paraId="1C5EA505" w14:textId="34F047B8" w:rsidR="00367171" w:rsidRPr="00F5781E" w:rsidRDefault="00367171" w:rsidP="00F3039B">
      <w:pPr>
        <w:bidi/>
        <w:spacing w:before="240" w:after="240"/>
        <w:rPr>
          <w:szCs w:val="24"/>
          <w:rtl/>
          <w:lang w:val="fr-FR" w:bidi="ar-AE"/>
        </w:rPr>
      </w:pPr>
      <w:r w:rsidRPr="00F5781E">
        <w:rPr>
          <w:szCs w:val="24"/>
          <w:rtl/>
          <w:lang w:val="fr-FR" w:bidi="ar-AE"/>
        </w:rPr>
        <w:t>ز. الخدمات الصحية: مقدم الخدمات الصحية، المعلومات و</w:t>
      </w:r>
      <w:r w:rsidR="0031117C" w:rsidRPr="00F5781E">
        <w:rPr>
          <w:szCs w:val="24"/>
          <w:rtl/>
          <w:lang w:val="fr-FR" w:bidi="ar-AE"/>
        </w:rPr>
        <w:t xml:space="preserve">/ أو </w:t>
      </w:r>
      <w:r w:rsidRPr="00F5781E">
        <w:rPr>
          <w:szCs w:val="24"/>
          <w:rtl/>
          <w:lang w:val="fr-FR" w:bidi="ar-AE"/>
        </w:rPr>
        <w:t xml:space="preserve">التدريب، </w:t>
      </w:r>
      <w:r w:rsidR="00B56F57" w:rsidRPr="00F5781E">
        <w:rPr>
          <w:szCs w:val="24"/>
          <w:rtl/>
          <w:lang w:val="fr-FR" w:bidi="ar-AE"/>
        </w:rPr>
        <w:t>و</w:t>
      </w:r>
      <w:r w:rsidRPr="00F5781E">
        <w:rPr>
          <w:szCs w:val="24"/>
          <w:rtl/>
          <w:lang w:val="fr-FR" w:bidi="ar-AE"/>
        </w:rPr>
        <w:t xml:space="preserve">موقع العيادة، </w:t>
      </w:r>
      <w:r w:rsidR="00B56F57" w:rsidRPr="00F5781E">
        <w:rPr>
          <w:szCs w:val="24"/>
          <w:rtl/>
          <w:lang w:val="fr-FR" w:bidi="ar-AE"/>
        </w:rPr>
        <w:t>و</w:t>
      </w:r>
      <w:r w:rsidRPr="00F5781E">
        <w:rPr>
          <w:szCs w:val="24"/>
          <w:rtl/>
          <w:lang w:val="fr-FR" w:bidi="ar-AE"/>
        </w:rPr>
        <w:t>عدد علاجات أو تشخيصات الأمراض غير المتعلقة بالسلامة (دون تقديم الأسماء)</w:t>
      </w:r>
      <w:r w:rsidR="0031117C" w:rsidRPr="00F5781E">
        <w:rPr>
          <w:szCs w:val="24"/>
          <w:rtl/>
          <w:lang w:val="fr-FR" w:bidi="ar-AE"/>
        </w:rPr>
        <w:t>؛</w:t>
      </w:r>
    </w:p>
    <w:p w14:paraId="10B22EB2" w14:textId="6766E0F1" w:rsidR="00367171" w:rsidRPr="00F5781E" w:rsidRDefault="00367171" w:rsidP="00F3039B">
      <w:pPr>
        <w:bidi/>
        <w:spacing w:before="120" w:after="120" w:line="276" w:lineRule="auto"/>
        <w:rPr>
          <w:rFonts w:eastAsia="Arial Narrow"/>
          <w:color w:val="000000"/>
          <w:szCs w:val="24"/>
        </w:rPr>
      </w:pPr>
      <w:r w:rsidRPr="00F5781E">
        <w:rPr>
          <w:szCs w:val="24"/>
          <w:rtl/>
          <w:lang w:val="fr-FR" w:bidi="ar-AE"/>
        </w:rPr>
        <w:t>ح. مسائل المساواة بين الجنسين (في حالة المغتربين والعمّال المحليين على نحو منفصل): عدد العامِلات، نسبتهن المئوية في اليد العاملة، المسائل الناشئة فيما يتعلق بالمساواة بين الجنسين وطريقة التعامل معها (التظلمات المتقاطعة أو عناصر أخرى بحسب الحاجة)</w:t>
      </w:r>
      <w:r w:rsidR="0031117C" w:rsidRPr="00F5781E">
        <w:rPr>
          <w:szCs w:val="24"/>
          <w:rtl/>
          <w:lang w:val="fr-FR" w:bidi="ar-AE"/>
        </w:rPr>
        <w:t>؛</w:t>
      </w:r>
    </w:p>
    <w:p w14:paraId="4459DCC5" w14:textId="050FD961" w:rsidR="00E80110" w:rsidRPr="00F5781E" w:rsidRDefault="00E80110" w:rsidP="00F3039B">
      <w:pPr>
        <w:pStyle w:val="ListParagraph"/>
        <w:bidi/>
        <w:spacing w:before="120" w:after="120" w:line="276" w:lineRule="auto"/>
        <w:ind w:left="0"/>
        <w:contextualSpacing w:val="0"/>
        <w:rPr>
          <w:szCs w:val="24"/>
          <w:rtl/>
          <w:lang w:val="fr-FR" w:bidi="ar-AE"/>
        </w:rPr>
      </w:pPr>
      <w:r w:rsidRPr="00F5781E">
        <w:rPr>
          <w:szCs w:val="24"/>
          <w:rtl/>
          <w:lang w:val="fr-FR" w:bidi="ar-AE"/>
        </w:rPr>
        <w:t xml:space="preserve">ط. التدريب: </w:t>
      </w:r>
    </w:p>
    <w:p w14:paraId="46773AD9" w14:textId="0D63D24C" w:rsidR="00E80110" w:rsidRPr="00F5781E" w:rsidRDefault="00E80110" w:rsidP="00F35C62">
      <w:pPr>
        <w:pStyle w:val="ListParagraph"/>
        <w:numPr>
          <w:ilvl w:val="0"/>
          <w:numId w:val="71"/>
        </w:numPr>
        <w:bidi/>
        <w:spacing w:before="240" w:after="240"/>
        <w:rPr>
          <w:szCs w:val="24"/>
          <w:rtl/>
          <w:lang w:val="fr-FR" w:bidi="ar-AE"/>
        </w:rPr>
      </w:pPr>
      <w:r w:rsidRPr="00F5781E">
        <w:rPr>
          <w:szCs w:val="24"/>
          <w:rtl/>
          <w:lang w:val="fr-FR" w:bidi="ar-AE"/>
        </w:rPr>
        <w:t xml:space="preserve">عدد العمّال الجدد، </w:t>
      </w:r>
      <w:r w:rsidR="000108CD" w:rsidRPr="00F5781E">
        <w:rPr>
          <w:szCs w:val="24"/>
          <w:rtl/>
          <w:lang w:val="fr-FR" w:bidi="ar-AE"/>
        </w:rPr>
        <w:t>و</w:t>
      </w:r>
      <w:r w:rsidRPr="00F5781E">
        <w:rPr>
          <w:szCs w:val="24"/>
          <w:rtl/>
          <w:lang w:val="fr-FR" w:bidi="ar-AE"/>
        </w:rPr>
        <w:t xml:space="preserve">عدد العمّال المتلقين لتدريب تمهيدي، </w:t>
      </w:r>
      <w:r w:rsidR="000108CD" w:rsidRPr="00F5781E">
        <w:rPr>
          <w:szCs w:val="24"/>
          <w:rtl/>
          <w:lang w:val="fr-FR" w:bidi="ar-AE"/>
        </w:rPr>
        <w:t>و</w:t>
      </w:r>
      <w:r w:rsidRPr="00F5781E">
        <w:rPr>
          <w:szCs w:val="24"/>
          <w:rtl/>
          <w:lang w:val="fr-FR" w:bidi="ar-AE"/>
        </w:rPr>
        <w:t>تواريخ التدريب التمهيدي؛</w:t>
      </w:r>
    </w:p>
    <w:p w14:paraId="67196308" w14:textId="0D850D47" w:rsidR="00E80110" w:rsidRPr="00F5781E" w:rsidRDefault="00E80110" w:rsidP="00F35C62">
      <w:pPr>
        <w:pStyle w:val="ListParagraph"/>
        <w:numPr>
          <w:ilvl w:val="0"/>
          <w:numId w:val="71"/>
        </w:numPr>
        <w:bidi/>
        <w:spacing w:before="240" w:after="240"/>
        <w:rPr>
          <w:szCs w:val="24"/>
          <w:rtl/>
          <w:lang w:val="fr-FR" w:bidi="ar-AE"/>
        </w:rPr>
      </w:pPr>
      <w:r w:rsidRPr="00F5781E">
        <w:rPr>
          <w:szCs w:val="24"/>
          <w:rtl/>
          <w:lang w:val="fr-FR" w:bidi="ar-AE"/>
        </w:rPr>
        <w:t>عدد وتواريخ دورات التلقين</w:t>
      </w:r>
      <w:r w:rsidR="00B56F57" w:rsidRPr="00F5781E">
        <w:rPr>
          <w:szCs w:val="24"/>
          <w:rtl/>
          <w:lang w:val="fr-FR" w:bidi="ar-AE"/>
        </w:rPr>
        <w:t>،</w:t>
      </w:r>
      <w:r w:rsidRPr="00F5781E">
        <w:rPr>
          <w:szCs w:val="24"/>
          <w:rtl/>
          <w:lang w:val="fr-FR" w:bidi="ar-AE"/>
        </w:rPr>
        <w:t xml:space="preserve"> </w:t>
      </w:r>
      <w:r w:rsidR="000108CD" w:rsidRPr="00F5781E">
        <w:rPr>
          <w:szCs w:val="24"/>
          <w:rtl/>
          <w:lang w:val="fr-FR" w:bidi="ar-AE"/>
        </w:rPr>
        <w:t>و</w:t>
      </w:r>
      <w:r w:rsidRPr="00F5781E">
        <w:rPr>
          <w:szCs w:val="24"/>
          <w:rtl/>
          <w:lang w:val="fr-FR" w:bidi="ar-AE"/>
        </w:rPr>
        <w:t>عدد العمّال المتلقين للتدريب المهني في مجال الصحة والسلامة</w:t>
      </w:r>
      <w:r w:rsidR="00B56F57" w:rsidRPr="00F5781E">
        <w:rPr>
          <w:szCs w:val="24"/>
          <w:rtl/>
          <w:lang w:val="fr-FR" w:bidi="ar-AE"/>
        </w:rPr>
        <w:t>،</w:t>
      </w:r>
      <w:r w:rsidRPr="00F5781E">
        <w:rPr>
          <w:szCs w:val="24"/>
          <w:rtl/>
          <w:lang w:val="fr-FR" w:bidi="ar-AE"/>
        </w:rPr>
        <w:t xml:space="preserve"> و</w:t>
      </w:r>
      <w:r w:rsidR="00B56F57" w:rsidRPr="00F5781E">
        <w:rPr>
          <w:szCs w:val="24"/>
          <w:rtl/>
          <w:lang w:val="fr-FR" w:bidi="ar-AE"/>
        </w:rPr>
        <w:t xml:space="preserve">الجوانب </w:t>
      </w:r>
      <w:r w:rsidRPr="00F5781E">
        <w:rPr>
          <w:szCs w:val="24"/>
          <w:rtl/>
          <w:lang w:val="fr-FR" w:bidi="ar-AE"/>
        </w:rPr>
        <w:t>البيئ</w:t>
      </w:r>
      <w:r w:rsidR="00B56F57" w:rsidRPr="00F5781E">
        <w:rPr>
          <w:szCs w:val="24"/>
          <w:rtl/>
          <w:lang w:val="fr-FR" w:bidi="ar-AE"/>
        </w:rPr>
        <w:t>ي</w:t>
      </w:r>
      <w:r w:rsidRPr="00F5781E">
        <w:rPr>
          <w:szCs w:val="24"/>
          <w:rtl/>
          <w:lang w:val="fr-FR" w:bidi="ar-AE"/>
        </w:rPr>
        <w:t>ة والاجتماعي</w:t>
      </w:r>
      <w:r w:rsidR="00B56F57" w:rsidRPr="00F5781E">
        <w:rPr>
          <w:szCs w:val="24"/>
          <w:rtl/>
          <w:lang w:val="fr-FR" w:bidi="ar-AE"/>
        </w:rPr>
        <w:t>ة</w:t>
      </w:r>
      <w:r w:rsidR="000108CD" w:rsidRPr="00F5781E">
        <w:rPr>
          <w:szCs w:val="24"/>
          <w:rtl/>
          <w:lang w:val="fr-FR" w:bidi="ar-AE"/>
        </w:rPr>
        <w:t>؛</w:t>
      </w:r>
    </w:p>
    <w:p w14:paraId="53F91FB1" w14:textId="7B7F0001" w:rsidR="00E80110" w:rsidRPr="00F5781E" w:rsidRDefault="00E80110" w:rsidP="00F35C62">
      <w:pPr>
        <w:pStyle w:val="ListParagraph"/>
        <w:numPr>
          <w:ilvl w:val="0"/>
          <w:numId w:val="71"/>
        </w:numPr>
        <w:bidi/>
        <w:spacing w:before="240" w:after="240"/>
        <w:rPr>
          <w:szCs w:val="24"/>
          <w:rtl/>
          <w:lang w:val="fr-FR" w:bidi="ar-AE"/>
        </w:rPr>
      </w:pPr>
      <w:r w:rsidRPr="00F5781E">
        <w:rPr>
          <w:szCs w:val="24"/>
          <w:rtl/>
          <w:lang w:val="fr-FR" w:bidi="ar-AE"/>
        </w:rPr>
        <w:t xml:space="preserve">عدد وتواريخ دورات التوعية والتدريب الخاصة </w:t>
      </w:r>
      <w:r w:rsidR="000108CD" w:rsidRPr="00F5781E">
        <w:rPr>
          <w:szCs w:val="24"/>
          <w:rtl/>
          <w:lang w:val="fr-FR" w:bidi="ar-AE"/>
        </w:rPr>
        <w:t>بالأمراض المنقولة (ولا سيما الأمراض المنقولة جنسيًا)</w:t>
      </w:r>
      <w:r w:rsidRPr="00F5781E">
        <w:rPr>
          <w:szCs w:val="24"/>
          <w:rtl/>
          <w:lang w:val="fr-FR" w:bidi="ar-AE"/>
        </w:rPr>
        <w:t xml:space="preserve">، </w:t>
      </w:r>
      <w:r w:rsidR="000108CD" w:rsidRPr="00F5781E">
        <w:rPr>
          <w:szCs w:val="24"/>
          <w:rtl/>
          <w:lang w:val="fr-FR" w:bidi="ar-AE"/>
        </w:rPr>
        <w:t>و</w:t>
      </w:r>
      <w:r w:rsidRPr="00F5781E">
        <w:rPr>
          <w:szCs w:val="24"/>
          <w:rtl/>
          <w:lang w:val="fr-FR" w:bidi="ar-AE"/>
        </w:rPr>
        <w:t xml:space="preserve">عدد العمّال المتلقين للتدريب (أثناء هذه الفترة المشمولة بالتقارير وفي الماضي)، </w:t>
      </w:r>
      <w:r w:rsidR="000108CD" w:rsidRPr="00F5781E">
        <w:rPr>
          <w:szCs w:val="24"/>
          <w:rtl/>
          <w:lang w:val="fr-FR" w:bidi="ar-AE"/>
        </w:rPr>
        <w:t>و</w:t>
      </w:r>
      <w:r w:rsidRPr="00F5781E">
        <w:rPr>
          <w:szCs w:val="24"/>
          <w:rtl/>
          <w:lang w:val="fr-FR" w:bidi="ar-AE"/>
        </w:rPr>
        <w:t>نفس المسائل المطروحة للتوعية بقضايا المرأة، تدريب مُنظِّمي حركة المرور</w:t>
      </w:r>
      <w:r w:rsidR="000108CD" w:rsidRPr="00F5781E">
        <w:rPr>
          <w:szCs w:val="24"/>
          <w:rtl/>
          <w:lang w:val="fr-FR" w:bidi="ar-EG"/>
        </w:rPr>
        <w:t>؛</w:t>
      </w:r>
      <w:r w:rsidR="00752703" w:rsidRPr="00F5781E">
        <w:rPr>
          <w:szCs w:val="24"/>
          <w:rtl/>
          <w:lang w:val="fr-FR" w:bidi="ar-AE"/>
        </w:rPr>
        <w:t xml:space="preserve"> </w:t>
      </w:r>
    </w:p>
    <w:p w14:paraId="1741B7D3" w14:textId="182FFCAD" w:rsidR="00E80110" w:rsidRPr="00F5781E" w:rsidRDefault="00E80110" w:rsidP="00F35C62">
      <w:pPr>
        <w:pStyle w:val="ListParagraph"/>
        <w:numPr>
          <w:ilvl w:val="0"/>
          <w:numId w:val="71"/>
        </w:numPr>
        <w:bidi/>
        <w:spacing w:before="240" w:after="240"/>
        <w:rPr>
          <w:szCs w:val="24"/>
          <w:rtl/>
          <w:lang w:val="fr-FR" w:bidi="ar-AE"/>
        </w:rPr>
      </w:pPr>
      <w:r w:rsidRPr="00F5781E">
        <w:rPr>
          <w:szCs w:val="24"/>
          <w:rtl/>
          <w:lang w:val="fr-FR" w:bidi="ar-AE"/>
        </w:rPr>
        <w:t>عدد وتواريخ دورات التوعية والتدريب الخاصة بالعنف ضد الجنس الآخر، والاستغلال والاعتداء الجنسي</w:t>
      </w:r>
      <w:r w:rsidR="000108CD" w:rsidRPr="00F5781E">
        <w:rPr>
          <w:szCs w:val="24"/>
          <w:rtl/>
          <w:lang w:val="fr-FR" w:bidi="ar-AE"/>
        </w:rPr>
        <w:t>ين</w:t>
      </w:r>
      <w:r w:rsidRPr="00F5781E">
        <w:rPr>
          <w:szCs w:val="24"/>
          <w:rtl/>
          <w:lang w:val="fr-FR" w:bidi="ar-AE"/>
        </w:rPr>
        <w:t xml:space="preserve">، </w:t>
      </w:r>
      <w:r w:rsidR="000108CD" w:rsidRPr="00F5781E">
        <w:rPr>
          <w:szCs w:val="24"/>
          <w:rtl/>
          <w:lang w:val="fr-FR" w:bidi="ar-AE"/>
        </w:rPr>
        <w:t>و</w:t>
      </w:r>
      <w:r w:rsidRPr="00F5781E">
        <w:rPr>
          <w:szCs w:val="24"/>
          <w:rtl/>
          <w:lang w:val="fr-FR" w:bidi="ar-AE"/>
        </w:rPr>
        <w:t xml:space="preserve">عدد العمّال المتلقين للتدريب على مدوّنة </w:t>
      </w:r>
      <w:r w:rsidR="000108CD" w:rsidRPr="00F5781E">
        <w:rPr>
          <w:szCs w:val="24"/>
          <w:rtl/>
          <w:lang w:val="fr-FR" w:bidi="ar-AE"/>
        </w:rPr>
        <w:t xml:space="preserve">قواعد </w:t>
      </w:r>
      <w:r w:rsidRPr="00F5781E">
        <w:rPr>
          <w:szCs w:val="24"/>
          <w:rtl/>
          <w:lang w:val="fr-FR" w:bidi="ar-AE"/>
        </w:rPr>
        <w:t>السلوك (أثناء الفترة المشمولة بالتقارير وفي الماضي) ...</w:t>
      </w:r>
      <w:r w:rsidR="000108CD" w:rsidRPr="00F5781E">
        <w:rPr>
          <w:szCs w:val="24"/>
          <w:rtl/>
          <w:lang w:val="fr-FR" w:bidi="ar-AE"/>
        </w:rPr>
        <w:t xml:space="preserve"> وما إلى ذلك.</w:t>
      </w:r>
    </w:p>
    <w:p w14:paraId="4F35CA0E" w14:textId="77777777" w:rsidR="00E80110" w:rsidRPr="00F5781E" w:rsidRDefault="00E80110" w:rsidP="00F3039B">
      <w:pPr>
        <w:bidi/>
        <w:spacing w:before="240" w:after="240"/>
        <w:rPr>
          <w:szCs w:val="24"/>
          <w:rtl/>
          <w:lang w:val="fr-FR" w:bidi="ar-AE"/>
        </w:rPr>
      </w:pPr>
      <w:r w:rsidRPr="00F5781E">
        <w:rPr>
          <w:szCs w:val="24"/>
          <w:rtl/>
          <w:lang w:val="fr-FR" w:bidi="ar-AE"/>
        </w:rPr>
        <w:t xml:space="preserve">ي. الإشراف البيئي والاجتماعي: </w:t>
      </w:r>
    </w:p>
    <w:p w14:paraId="5D9561F6" w14:textId="2F0F98A9" w:rsidR="00E80110" w:rsidRPr="00F5781E" w:rsidRDefault="00E80110" w:rsidP="00F35C62">
      <w:pPr>
        <w:pStyle w:val="ListParagraph"/>
        <w:numPr>
          <w:ilvl w:val="0"/>
          <w:numId w:val="70"/>
        </w:numPr>
        <w:bidi/>
        <w:spacing w:before="240" w:after="240"/>
        <w:rPr>
          <w:szCs w:val="24"/>
          <w:rtl/>
          <w:lang w:val="fr-FR" w:bidi="ar-AE"/>
        </w:rPr>
      </w:pPr>
      <w:r w:rsidRPr="00F5781E">
        <w:rPr>
          <w:szCs w:val="24"/>
          <w:rtl/>
          <w:lang w:val="fr-FR" w:bidi="ar-AE"/>
        </w:rPr>
        <w:t>المختص البيئيّ: عدد أيام العمل، المن</w:t>
      </w:r>
      <w:r w:rsidR="00F62957" w:rsidRPr="00F5781E">
        <w:rPr>
          <w:szCs w:val="24"/>
          <w:rtl/>
          <w:lang w:val="fr-FR" w:bidi="ar-AE"/>
        </w:rPr>
        <w:t>ا</w:t>
      </w:r>
      <w:r w:rsidRPr="00F5781E">
        <w:rPr>
          <w:szCs w:val="24"/>
          <w:rtl/>
          <w:lang w:val="fr-FR" w:bidi="ar-AE"/>
        </w:rPr>
        <w:t xml:space="preserve">طق التي </w:t>
      </w:r>
      <w:r w:rsidR="00B56F57" w:rsidRPr="00F5781E">
        <w:rPr>
          <w:szCs w:val="24"/>
          <w:rtl/>
          <w:lang w:val="fr-FR" w:bidi="ar-AE"/>
        </w:rPr>
        <w:t>ع</w:t>
      </w:r>
      <w:r w:rsidRPr="00F5781E">
        <w:rPr>
          <w:szCs w:val="24"/>
          <w:rtl/>
          <w:lang w:val="fr-FR" w:bidi="ar-AE"/>
        </w:rPr>
        <w:t>ا</w:t>
      </w:r>
      <w:r w:rsidR="00B56F57" w:rsidRPr="00F5781E">
        <w:rPr>
          <w:szCs w:val="24"/>
          <w:rtl/>
          <w:lang w:val="fr-FR" w:bidi="ar-AE"/>
        </w:rPr>
        <w:t>ين</w:t>
      </w:r>
      <w:r w:rsidRPr="00F5781E">
        <w:rPr>
          <w:szCs w:val="24"/>
          <w:rtl/>
          <w:lang w:val="fr-FR" w:bidi="ar-AE"/>
        </w:rPr>
        <w:t>ها وعدد عمليات الم</w:t>
      </w:r>
      <w:r w:rsidR="00B56F57" w:rsidRPr="00F5781E">
        <w:rPr>
          <w:szCs w:val="24"/>
          <w:rtl/>
          <w:lang w:val="fr-FR" w:bidi="ar-AE"/>
        </w:rPr>
        <w:t>ع</w:t>
      </w:r>
      <w:r w:rsidRPr="00F5781E">
        <w:rPr>
          <w:szCs w:val="24"/>
          <w:rtl/>
          <w:lang w:val="fr-FR" w:bidi="ar-AE"/>
        </w:rPr>
        <w:t>ا</w:t>
      </w:r>
      <w:r w:rsidR="00B56F57" w:rsidRPr="00F5781E">
        <w:rPr>
          <w:szCs w:val="24"/>
          <w:rtl/>
          <w:lang w:val="fr-FR" w:bidi="ar-AE"/>
        </w:rPr>
        <w:t>ين</w:t>
      </w:r>
      <w:r w:rsidRPr="00F5781E">
        <w:rPr>
          <w:szCs w:val="24"/>
          <w:rtl/>
          <w:lang w:val="fr-FR" w:bidi="ar-AE"/>
        </w:rPr>
        <w:t xml:space="preserve">ة لكل منطقة (جزء الطريق، مخيم الأشغال، أماكن الإيواء، مقالع الأحجار، مناطق الإمداد، مساحات تجميع الركام، المستنقعات، الممرات </w:t>
      </w:r>
      <w:proofErr w:type="spellStart"/>
      <w:r w:rsidRPr="00F5781E">
        <w:rPr>
          <w:szCs w:val="24"/>
          <w:rtl/>
          <w:lang w:val="fr-FR" w:bidi="ar-AE"/>
        </w:rPr>
        <w:t>الغابوية</w:t>
      </w:r>
      <w:proofErr w:type="spellEnd"/>
      <w:r w:rsidRPr="00F5781E">
        <w:rPr>
          <w:szCs w:val="24"/>
          <w:rtl/>
          <w:lang w:val="fr-FR" w:bidi="ar-AE"/>
        </w:rPr>
        <w:t>...)، إبراز الأنشطة والنتا</w:t>
      </w:r>
      <w:r w:rsidR="00F62957" w:rsidRPr="00F5781E">
        <w:rPr>
          <w:szCs w:val="24"/>
          <w:rtl/>
          <w:lang w:val="fr-FR" w:bidi="ar-AE"/>
        </w:rPr>
        <w:t>ئ</w:t>
      </w:r>
      <w:r w:rsidRPr="00F5781E">
        <w:rPr>
          <w:szCs w:val="24"/>
          <w:rtl/>
          <w:lang w:val="fr-FR" w:bidi="ar-AE"/>
        </w:rPr>
        <w:t>ج (ومنها انتهاك</w:t>
      </w:r>
      <w:r w:rsidR="00F62957" w:rsidRPr="00F5781E">
        <w:rPr>
          <w:szCs w:val="24"/>
          <w:rtl/>
          <w:lang w:val="fr-FR" w:bidi="ar-AE"/>
        </w:rPr>
        <w:t>ات</w:t>
      </w:r>
      <w:r w:rsidRPr="00F5781E">
        <w:rPr>
          <w:szCs w:val="24"/>
          <w:rtl/>
          <w:lang w:val="fr-FR" w:bidi="ar-AE"/>
        </w:rPr>
        <w:t xml:space="preserve"> الممارسات الفضلى في المجال البيئيّ أو المجال الاجتماعيّ، والإجراءات المتخذة</w:t>
      </w:r>
      <w:r w:rsidR="00F62957" w:rsidRPr="00F5781E">
        <w:rPr>
          <w:szCs w:val="24"/>
          <w:rtl/>
          <w:lang w:val="fr-FR" w:bidi="ar-AE"/>
        </w:rPr>
        <w:t xml:space="preserve"> في هذا الصدد</w:t>
      </w:r>
      <w:r w:rsidRPr="00F5781E">
        <w:rPr>
          <w:szCs w:val="24"/>
          <w:rtl/>
          <w:lang w:val="fr-FR" w:bidi="ar-AE"/>
        </w:rPr>
        <w:t xml:space="preserve">)، رفع التقارير إلى المختص البيئيّ </w:t>
      </w:r>
      <w:r w:rsidR="00F62957" w:rsidRPr="00F5781E">
        <w:rPr>
          <w:szCs w:val="24"/>
          <w:rtl/>
          <w:lang w:val="fr-FR" w:bidi="ar-AE"/>
        </w:rPr>
        <w:t xml:space="preserve">و/ </w:t>
      </w:r>
      <w:r w:rsidRPr="00F5781E">
        <w:rPr>
          <w:szCs w:val="24"/>
          <w:rtl/>
          <w:lang w:val="fr-FR" w:bidi="ar-AE"/>
        </w:rPr>
        <w:t xml:space="preserve">أو الاجتماعي </w:t>
      </w:r>
      <w:r w:rsidR="00F62957" w:rsidRPr="00F5781E">
        <w:rPr>
          <w:szCs w:val="24"/>
          <w:rtl/>
          <w:lang w:val="fr-FR" w:bidi="ar-AE"/>
        </w:rPr>
        <w:t xml:space="preserve">بشأن </w:t>
      </w:r>
      <w:r w:rsidRPr="00F5781E">
        <w:rPr>
          <w:szCs w:val="24"/>
          <w:rtl/>
          <w:lang w:val="fr-FR" w:bidi="ar-AE"/>
        </w:rPr>
        <w:t>إدارة البناء والموقع؛</w:t>
      </w:r>
    </w:p>
    <w:p w14:paraId="46DC0344" w14:textId="5A4F22FE" w:rsidR="00E80110" w:rsidRPr="00F5781E" w:rsidRDefault="00E80110" w:rsidP="00F35C62">
      <w:pPr>
        <w:pStyle w:val="ListParagraph"/>
        <w:numPr>
          <w:ilvl w:val="0"/>
          <w:numId w:val="70"/>
        </w:numPr>
        <w:bidi/>
        <w:spacing w:before="240" w:after="240"/>
        <w:rPr>
          <w:szCs w:val="24"/>
          <w:rtl/>
          <w:lang w:val="fr-FR" w:bidi="ar-AE"/>
        </w:rPr>
      </w:pPr>
      <w:r w:rsidRPr="00F5781E">
        <w:rPr>
          <w:szCs w:val="24"/>
          <w:rtl/>
          <w:lang w:val="fr-FR" w:bidi="ar-AE"/>
        </w:rPr>
        <w:t xml:space="preserve">المختص الاجتماعيّ: عدد أيام العمل، عدد عمليات </w:t>
      </w:r>
      <w:r w:rsidR="00B56F57" w:rsidRPr="00F5781E">
        <w:rPr>
          <w:szCs w:val="24"/>
          <w:rtl/>
          <w:lang w:val="fr-FR" w:bidi="ar-AE"/>
        </w:rPr>
        <w:t>معاينة</w:t>
      </w:r>
      <w:r w:rsidRPr="00F5781E">
        <w:rPr>
          <w:szCs w:val="24"/>
          <w:rtl/>
          <w:lang w:val="fr-FR" w:bidi="ar-AE"/>
        </w:rPr>
        <w:t xml:space="preserve"> الموقع الشاملة أو الجزئية (بحسب المنطقة: جزء الطريق، مخيم الأشغال، أماكن الإيواء، مقالع الأحجار، مناطق الإمداد، مساحات تجميع الركام، العيادة، مركز مكافحة </w:t>
      </w:r>
      <w:r w:rsidR="00BB394B" w:rsidRPr="00F5781E">
        <w:rPr>
          <w:szCs w:val="24"/>
          <w:rtl/>
          <w:lang w:val="fr-FR" w:bidi="ar-AE"/>
        </w:rPr>
        <w:t xml:space="preserve">فيروس نقص المناعة المكتسبة/ </w:t>
      </w:r>
      <w:r w:rsidRPr="00F5781E">
        <w:rPr>
          <w:szCs w:val="24"/>
          <w:rtl/>
          <w:lang w:val="fr-FR" w:bidi="ar-AE"/>
        </w:rPr>
        <w:t xml:space="preserve">الإيدز، المراكز المجتمعية، إلخ.)، </w:t>
      </w:r>
      <w:r w:rsidR="00BB394B" w:rsidRPr="00F5781E">
        <w:rPr>
          <w:szCs w:val="24"/>
          <w:rtl/>
          <w:lang w:val="fr-FR" w:bidi="ar-AE"/>
        </w:rPr>
        <w:t>و</w:t>
      </w:r>
      <w:r w:rsidRPr="00F5781E">
        <w:rPr>
          <w:szCs w:val="24"/>
          <w:rtl/>
          <w:lang w:val="fr-FR" w:bidi="ar-AE"/>
        </w:rPr>
        <w:t>إبراز الأنشطة (ومنها الانتهاكات المسجلة للمتطلبات البيئية و/أو الاجتماعية، الإجراءات المتخذة</w:t>
      </w:r>
      <w:r w:rsidR="00BB394B" w:rsidRPr="00F5781E">
        <w:rPr>
          <w:szCs w:val="24"/>
          <w:rtl/>
          <w:lang w:val="fr-FR" w:bidi="ar-AE"/>
        </w:rPr>
        <w:t xml:space="preserve"> في هذا الصدد</w:t>
      </w:r>
      <w:r w:rsidRPr="00F5781E">
        <w:rPr>
          <w:szCs w:val="24"/>
          <w:rtl/>
          <w:lang w:val="fr-FR" w:bidi="ar-AE"/>
        </w:rPr>
        <w:t xml:space="preserve">)، </w:t>
      </w:r>
      <w:r w:rsidR="00BB394B" w:rsidRPr="00F5781E">
        <w:rPr>
          <w:szCs w:val="24"/>
          <w:rtl/>
          <w:lang w:val="fr-FR" w:bidi="ar-AE"/>
        </w:rPr>
        <w:t>و</w:t>
      </w:r>
      <w:r w:rsidRPr="00F5781E">
        <w:rPr>
          <w:szCs w:val="24"/>
          <w:rtl/>
          <w:lang w:val="fr-FR" w:bidi="ar-AE"/>
        </w:rPr>
        <w:t xml:space="preserve">رفع التقارير إلى المختص البيئيّ أو الاجتماعي </w:t>
      </w:r>
      <w:r w:rsidR="00725869" w:rsidRPr="00F5781E">
        <w:rPr>
          <w:szCs w:val="24"/>
          <w:rtl/>
          <w:lang w:val="fr-FR" w:bidi="ar-AE"/>
        </w:rPr>
        <w:t xml:space="preserve">بشأن </w:t>
      </w:r>
      <w:r w:rsidRPr="00F5781E">
        <w:rPr>
          <w:szCs w:val="24"/>
          <w:rtl/>
          <w:lang w:val="fr-FR" w:bidi="ar-AE"/>
        </w:rPr>
        <w:t>إدارة البناء والموقع؛</w:t>
      </w:r>
    </w:p>
    <w:p w14:paraId="100EA725" w14:textId="1A7FDF19" w:rsidR="00E80110" w:rsidRPr="00F5781E" w:rsidRDefault="00E80110" w:rsidP="00F35C62">
      <w:pPr>
        <w:pStyle w:val="ListParagraph"/>
        <w:numPr>
          <w:ilvl w:val="0"/>
          <w:numId w:val="70"/>
        </w:numPr>
        <w:bidi/>
        <w:spacing w:before="120" w:after="120" w:line="276" w:lineRule="auto"/>
        <w:rPr>
          <w:rFonts w:eastAsia="Arial Narrow"/>
          <w:color w:val="000000"/>
          <w:szCs w:val="24"/>
        </w:rPr>
      </w:pPr>
      <w:r w:rsidRPr="00F5781E">
        <w:rPr>
          <w:szCs w:val="24"/>
          <w:rtl/>
          <w:lang w:val="fr-FR" w:bidi="ar-AE"/>
        </w:rPr>
        <w:t xml:space="preserve">موظف (أو موظفو) الاتصال المجتمعي: عدد أيام العمل (الساعات التي يفتح فيها المركز المجتمعي)، عدد الأشخاص الذين التقى بهم، إبراز الأنشطة (المسائل المطروحة، إلخ.)، رفع التقارير إلى المختص البيئيّ أو الاجتماعي </w:t>
      </w:r>
      <w:r w:rsidR="00BB394B" w:rsidRPr="00F5781E">
        <w:rPr>
          <w:szCs w:val="24"/>
          <w:rtl/>
          <w:lang w:val="fr-FR" w:bidi="ar-AE"/>
        </w:rPr>
        <w:t xml:space="preserve">بشأن </w:t>
      </w:r>
      <w:r w:rsidRPr="00F5781E">
        <w:rPr>
          <w:szCs w:val="24"/>
          <w:rtl/>
          <w:lang w:val="fr-FR" w:bidi="ar-AE"/>
        </w:rPr>
        <w:t>إدارة البناء والموقع.</w:t>
      </w:r>
    </w:p>
    <w:p w14:paraId="163D6AB1" w14:textId="7B270C54" w:rsidR="00725869" w:rsidRPr="00F5781E" w:rsidRDefault="00725869" w:rsidP="00F3039B">
      <w:pPr>
        <w:bidi/>
        <w:spacing w:before="240" w:after="240"/>
        <w:rPr>
          <w:szCs w:val="24"/>
          <w:rtl/>
          <w:lang w:val="fr-FR" w:bidi="ar-AE"/>
        </w:rPr>
      </w:pPr>
      <w:r w:rsidRPr="00F5781E">
        <w:rPr>
          <w:szCs w:val="24"/>
          <w:rtl/>
          <w:lang w:val="fr-FR" w:bidi="ar-AE"/>
        </w:rPr>
        <w:t>ك. التظلمات: اذكر التظلمات الجديدة (كعدد الادعاءات بوجود الاستغلال والاعتداء الجنسيين والتحرش الجنسي، مثلاً) المرفوعة أثناء فترة التقارير والتظلمات السابقة التي لم تُسوَّ بحسب تاريخ التسلُّم، المشتكي (أو المشتكية)، طريقة تسلُّم التظلم، الجهة التي رُفع إليها التظلم لاتخاذ إجراءات، التسوية والتاريخ (إذا حُلَّت المسألة)، البيانات المحللة لفائدة المشتكي (أو المشتكية)، أيّ متابعة مطلوبة (</w:t>
      </w:r>
      <w:r w:rsidR="006F6330" w:rsidRPr="00F5781E">
        <w:rPr>
          <w:szCs w:val="24"/>
          <w:rtl/>
          <w:lang w:val="fr-FR" w:bidi="ar-AE"/>
        </w:rPr>
        <w:t xml:space="preserve">قارن الأقسام الأخرى </w:t>
      </w:r>
      <w:r w:rsidRPr="00F5781E">
        <w:rPr>
          <w:szCs w:val="24"/>
          <w:rtl/>
          <w:lang w:val="fr-FR" w:bidi="ar-AE"/>
        </w:rPr>
        <w:t>حسب ال</w:t>
      </w:r>
      <w:r w:rsidR="006F6330" w:rsidRPr="00F5781E">
        <w:rPr>
          <w:szCs w:val="24"/>
          <w:rtl/>
          <w:lang w:val="fr-FR" w:bidi="ar-AE"/>
        </w:rPr>
        <w:t>اقتض</w:t>
      </w:r>
      <w:r w:rsidRPr="00F5781E">
        <w:rPr>
          <w:szCs w:val="24"/>
          <w:rtl/>
          <w:lang w:val="fr-FR" w:bidi="ar-AE"/>
        </w:rPr>
        <w:t>ا</w:t>
      </w:r>
      <w:r w:rsidR="006F6330" w:rsidRPr="00F5781E">
        <w:rPr>
          <w:szCs w:val="24"/>
          <w:rtl/>
          <w:lang w:val="fr-FR" w:bidi="ar-AE"/>
        </w:rPr>
        <w:t>ء</w:t>
      </w:r>
      <w:r w:rsidRPr="00F5781E">
        <w:rPr>
          <w:szCs w:val="24"/>
          <w:rtl/>
          <w:lang w:val="fr-FR" w:bidi="ar-AE"/>
        </w:rPr>
        <w:t>):</w:t>
      </w:r>
      <w:r w:rsidR="00752703" w:rsidRPr="00F5781E">
        <w:rPr>
          <w:szCs w:val="24"/>
          <w:rtl/>
          <w:lang w:val="fr-FR" w:bidi="ar-AE"/>
        </w:rPr>
        <w:t xml:space="preserve">  </w:t>
      </w:r>
    </w:p>
    <w:p w14:paraId="4D32D746" w14:textId="77777777" w:rsidR="00725869" w:rsidRPr="00F5781E" w:rsidRDefault="00725869" w:rsidP="00F35C62">
      <w:pPr>
        <w:pStyle w:val="ListParagraph"/>
        <w:numPr>
          <w:ilvl w:val="0"/>
          <w:numId w:val="72"/>
        </w:numPr>
        <w:bidi/>
        <w:spacing w:before="240" w:after="240"/>
        <w:rPr>
          <w:szCs w:val="24"/>
          <w:rtl/>
          <w:lang w:val="fr-FR" w:bidi="ar-AE"/>
        </w:rPr>
      </w:pPr>
      <w:r w:rsidRPr="00F5781E">
        <w:rPr>
          <w:szCs w:val="24"/>
          <w:rtl/>
          <w:lang w:val="fr-FR" w:bidi="ar-AE"/>
        </w:rPr>
        <w:t>تظلمات العمّال،</w:t>
      </w:r>
    </w:p>
    <w:p w14:paraId="32798381" w14:textId="77777777" w:rsidR="00725869" w:rsidRPr="00F5781E" w:rsidRDefault="00725869" w:rsidP="00F35C62">
      <w:pPr>
        <w:pStyle w:val="ListParagraph"/>
        <w:numPr>
          <w:ilvl w:val="0"/>
          <w:numId w:val="72"/>
        </w:numPr>
        <w:bidi/>
        <w:spacing w:before="240" w:after="240"/>
        <w:rPr>
          <w:szCs w:val="24"/>
          <w:rtl/>
          <w:lang w:val="fr-FR" w:bidi="ar-AE"/>
        </w:rPr>
      </w:pPr>
      <w:r w:rsidRPr="00F5781E">
        <w:rPr>
          <w:szCs w:val="24"/>
          <w:rtl/>
          <w:lang w:val="fr-FR" w:bidi="ar-AE"/>
        </w:rPr>
        <w:t xml:space="preserve">تظلمات المجتمع. </w:t>
      </w:r>
    </w:p>
    <w:p w14:paraId="7AB6B4FD" w14:textId="742676D6" w:rsidR="00725869" w:rsidRPr="00F5781E" w:rsidRDefault="00725869" w:rsidP="00F3039B">
      <w:pPr>
        <w:bidi/>
        <w:spacing w:before="240" w:after="240"/>
        <w:rPr>
          <w:szCs w:val="24"/>
          <w:rtl/>
          <w:lang w:val="fr-FR" w:bidi="ar-AE"/>
        </w:rPr>
      </w:pPr>
      <w:r w:rsidRPr="00F5781E">
        <w:rPr>
          <w:szCs w:val="24"/>
          <w:rtl/>
          <w:lang w:val="fr-FR" w:bidi="ar-AE"/>
        </w:rPr>
        <w:t>ل. حركة المرور </w:t>
      </w:r>
      <w:r w:rsidR="006F6330" w:rsidRPr="00F5781E">
        <w:rPr>
          <w:szCs w:val="24"/>
          <w:rtl/>
          <w:lang w:val="fr-FR" w:bidi="ar-AE"/>
        </w:rPr>
        <w:t xml:space="preserve">والسلامة على الطرق </w:t>
      </w:r>
      <w:r w:rsidRPr="00F5781E">
        <w:rPr>
          <w:szCs w:val="24"/>
          <w:rtl/>
          <w:lang w:val="fr-FR" w:bidi="ar-AE"/>
        </w:rPr>
        <w:t>والمركبات أو المعدات:</w:t>
      </w:r>
    </w:p>
    <w:p w14:paraId="4E4A58E7" w14:textId="431D652B" w:rsidR="00725869" w:rsidRPr="00F5781E" w:rsidRDefault="00725869" w:rsidP="00F35C62">
      <w:pPr>
        <w:pStyle w:val="ListParagraph"/>
        <w:numPr>
          <w:ilvl w:val="0"/>
          <w:numId w:val="73"/>
        </w:numPr>
        <w:bidi/>
        <w:spacing w:before="240" w:after="240"/>
        <w:rPr>
          <w:szCs w:val="24"/>
          <w:rtl/>
          <w:lang w:val="fr-FR" w:bidi="ar-AE"/>
        </w:rPr>
      </w:pPr>
      <w:r w:rsidRPr="00F5781E">
        <w:rPr>
          <w:szCs w:val="24"/>
          <w:rtl/>
          <w:lang w:val="fr-FR" w:bidi="ar-AE"/>
        </w:rPr>
        <w:t xml:space="preserve">حوادث المرور </w:t>
      </w:r>
      <w:r w:rsidR="006F6330" w:rsidRPr="00F5781E">
        <w:rPr>
          <w:szCs w:val="24"/>
          <w:rtl/>
          <w:lang w:val="fr-FR" w:bidi="ar-AE"/>
        </w:rPr>
        <w:t xml:space="preserve">والطرق </w:t>
      </w:r>
      <w:r w:rsidRPr="00F5781E">
        <w:rPr>
          <w:szCs w:val="24"/>
          <w:rtl/>
          <w:lang w:val="fr-FR" w:bidi="ar-AE"/>
        </w:rPr>
        <w:t>التي تكون مركبات ومعدات المشروع طرفاً فيها: يُقدّم التاريخ والمكان والضرر ال</w:t>
      </w:r>
      <w:r w:rsidR="006F6330" w:rsidRPr="00F5781E">
        <w:rPr>
          <w:szCs w:val="24"/>
          <w:rtl/>
          <w:lang w:val="fr-FR" w:bidi="ar-AE"/>
        </w:rPr>
        <w:t>و</w:t>
      </w:r>
      <w:r w:rsidRPr="00F5781E">
        <w:rPr>
          <w:szCs w:val="24"/>
          <w:rtl/>
          <w:lang w:val="fr-FR" w:bidi="ar-AE"/>
        </w:rPr>
        <w:t>ا</w:t>
      </w:r>
      <w:r w:rsidR="006F6330" w:rsidRPr="00F5781E">
        <w:rPr>
          <w:szCs w:val="24"/>
          <w:rtl/>
          <w:lang w:val="fr-FR" w:bidi="ar-AE"/>
        </w:rPr>
        <w:t>قع</w:t>
      </w:r>
      <w:r w:rsidRPr="00F5781E">
        <w:rPr>
          <w:szCs w:val="24"/>
          <w:rtl/>
          <w:lang w:val="fr-FR" w:bidi="ar-AE"/>
        </w:rPr>
        <w:t xml:space="preserve"> والسبب والمتابعة؛ </w:t>
      </w:r>
    </w:p>
    <w:p w14:paraId="15416DA9" w14:textId="5B19BCC3" w:rsidR="00725869" w:rsidRPr="00F5781E" w:rsidRDefault="00725869" w:rsidP="00F35C62">
      <w:pPr>
        <w:pStyle w:val="ListParagraph"/>
        <w:numPr>
          <w:ilvl w:val="0"/>
          <w:numId w:val="73"/>
        </w:numPr>
        <w:bidi/>
        <w:spacing w:before="240" w:after="240"/>
        <w:rPr>
          <w:szCs w:val="24"/>
          <w:rtl/>
          <w:lang w:val="fr-FR" w:bidi="ar-AE"/>
        </w:rPr>
      </w:pPr>
      <w:r w:rsidRPr="00F5781E">
        <w:rPr>
          <w:szCs w:val="24"/>
          <w:rtl/>
          <w:lang w:val="fr-FR" w:bidi="ar-AE"/>
        </w:rPr>
        <w:t xml:space="preserve">حوادث المرور </w:t>
      </w:r>
      <w:r w:rsidR="0022231A" w:rsidRPr="00F5781E">
        <w:rPr>
          <w:szCs w:val="24"/>
          <w:rtl/>
          <w:lang w:val="fr-FR" w:bidi="ar-AE"/>
        </w:rPr>
        <w:t xml:space="preserve">والطرق </w:t>
      </w:r>
      <w:r w:rsidRPr="00F5781E">
        <w:rPr>
          <w:szCs w:val="24"/>
          <w:rtl/>
          <w:lang w:val="fr-FR" w:bidi="ar-AE"/>
        </w:rPr>
        <w:t>التي تكون مركبات أو ممتلكات غير تابعة للمشروع طرفاً فيها (المبلّغ عنها أيضاً بموجب القياسات الفورية): يُقدّم التاريخ والمكان والضرر ال</w:t>
      </w:r>
      <w:r w:rsidR="006F6330" w:rsidRPr="00F5781E">
        <w:rPr>
          <w:szCs w:val="24"/>
          <w:rtl/>
          <w:lang w:val="fr-FR" w:bidi="ar-AE"/>
        </w:rPr>
        <w:t>و</w:t>
      </w:r>
      <w:r w:rsidRPr="00F5781E">
        <w:rPr>
          <w:szCs w:val="24"/>
          <w:rtl/>
          <w:lang w:val="fr-FR" w:bidi="ar-AE"/>
        </w:rPr>
        <w:t>ا</w:t>
      </w:r>
      <w:r w:rsidR="006F6330" w:rsidRPr="00F5781E">
        <w:rPr>
          <w:szCs w:val="24"/>
          <w:rtl/>
          <w:lang w:val="fr-FR" w:bidi="ar-AE"/>
        </w:rPr>
        <w:t>قع</w:t>
      </w:r>
      <w:r w:rsidRPr="00F5781E">
        <w:rPr>
          <w:szCs w:val="24"/>
          <w:rtl/>
          <w:lang w:val="fr-FR" w:bidi="ar-AE"/>
        </w:rPr>
        <w:t xml:space="preserve"> والسبب والمتابعة؛</w:t>
      </w:r>
    </w:p>
    <w:p w14:paraId="6AE50E03" w14:textId="48D7CE4C" w:rsidR="00725869" w:rsidRPr="00F5781E" w:rsidRDefault="00725869" w:rsidP="00F35C62">
      <w:pPr>
        <w:pStyle w:val="ListParagraph"/>
        <w:numPr>
          <w:ilvl w:val="0"/>
          <w:numId w:val="73"/>
        </w:numPr>
        <w:bidi/>
        <w:spacing w:before="240" w:after="240"/>
        <w:rPr>
          <w:szCs w:val="24"/>
          <w:lang w:val="fr-FR" w:bidi="ar-AE"/>
        </w:rPr>
      </w:pPr>
      <w:r w:rsidRPr="00F5781E">
        <w:rPr>
          <w:szCs w:val="24"/>
          <w:rtl/>
          <w:lang w:val="fr-FR" w:bidi="ar-AE"/>
        </w:rPr>
        <w:t>الحالة العامّة للمركبات والمعدات (بناءً على التقدير الشخصي للمختص البيئيّ)، أعمال الإصلاح والصيانة غير الاعتيادية الضرورية لتحسين السلامة والأداء البيئي (التحكُّم في كمية الدخان المنبعثة، إلخ.).</w:t>
      </w:r>
    </w:p>
    <w:p w14:paraId="362ABD26" w14:textId="556ECF13" w:rsidR="00362430" w:rsidRPr="00F5781E" w:rsidRDefault="00362430" w:rsidP="00F3039B">
      <w:pPr>
        <w:bidi/>
        <w:spacing w:before="240" w:after="240"/>
        <w:rPr>
          <w:szCs w:val="24"/>
          <w:rtl/>
          <w:lang w:val="fr-FR" w:bidi="ar-AE"/>
        </w:rPr>
      </w:pPr>
      <w:r w:rsidRPr="00F5781E">
        <w:rPr>
          <w:szCs w:val="24"/>
          <w:rtl/>
          <w:lang w:val="fr-FR" w:bidi="ar-AE"/>
        </w:rPr>
        <w:t xml:space="preserve">ك. التظلمات: اذكر التظلمات الجديدة (كالادعاءات بوجود عنف ضد الجنس الآخر </w:t>
      </w:r>
      <w:proofErr w:type="spellStart"/>
      <w:r w:rsidRPr="00F5781E">
        <w:rPr>
          <w:szCs w:val="24"/>
          <w:rtl/>
          <w:lang w:val="fr-FR" w:bidi="ar-AE"/>
        </w:rPr>
        <w:t>وستغلال</w:t>
      </w:r>
      <w:proofErr w:type="spellEnd"/>
      <w:r w:rsidRPr="00F5781E">
        <w:rPr>
          <w:szCs w:val="24"/>
          <w:rtl/>
          <w:lang w:val="fr-FR" w:bidi="ar-AE"/>
        </w:rPr>
        <w:t xml:space="preserve"> واعتداء جنسي، مثلاً) المرفوعة أثناء فترة التقارير والتظلمات السابقة التي لم تُسوَّ بحسب تاريخ التسلُّم، المشتكي (أو المشتكية)، طريقة تسلُّم التظلم، الجهة التي رُفع إليها التظلم لاتخاذ إجراءات، التسوية والتاريخ (إذا حُلَّت المسألة)، البيانات المحللة لفائدة المشتكي (أو المشتكية)، أيّ متابعة مطلوبة (أدرج الإحالة المرجعية إلى عناصر أخرى بحسب الحاجة):</w:t>
      </w:r>
      <w:r w:rsidR="00752703" w:rsidRPr="00F5781E">
        <w:rPr>
          <w:szCs w:val="24"/>
          <w:rtl/>
          <w:lang w:val="fr-FR" w:bidi="ar-AE"/>
        </w:rPr>
        <w:t xml:space="preserve">  </w:t>
      </w:r>
    </w:p>
    <w:p w14:paraId="20A71DF2" w14:textId="3C103EE3" w:rsidR="00362430" w:rsidRPr="00F5781E" w:rsidRDefault="00362430" w:rsidP="00F35C62">
      <w:pPr>
        <w:pStyle w:val="ListParagraph"/>
        <w:numPr>
          <w:ilvl w:val="0"/>
          <w:numId w:val="76"/>
        </w:numPr>
        <w:bidi/>
        <w:spacing w:before="240" w:after="240"/>
        <w:rPr>
          <w:szCs w:val="24"/>
          <w:rtl/>
          <w:lang w:val="fr-FR" w:bidi="ar-AE"/>
        </w:rPr>
      </w:pPr>
      <w:r w:rsidRPr="00F5781E">
        <w:rPr>
          <w:szCs w:val="24"/>
          <w:rtl/>
          <w:lang w:val="fr-FR" w:bidi="ar-AE"/>
        </w:rPr>
        <w:t>تظلمات العمّال،</w:t>
      </w:r>
    </w:p>
    <w:p w14:paraId="46348243" w14:textId="75C444BF" w:rsidR="00362430" w:rsidRPr="00F5781E" w:rsidRDefault="00362430" w:rsidP="00F35C62">
      <w:pPr>
        <w:pStyle w:val="ListParagraph"/>
        <w:numPr>
          <w:ilvl w:val="0"/>
          <w:numId w:val="76"/>
        </w:numPr>
        <w:bidi/>
        <w:spacing w:before="240" w:after="240"/>
        <w:rPr>
          <w:szCs w:val="24"/>
          <w:rtl/>
          <w:lang w:val="fr-FR" w:bidi="ar-AE"/>
        </w:rPr>
      </w:pPr>
      <w:r w:rsidRPr="00F5781E">
        <w:rPr>
          <w:szCs w:val="24"/>
          <w:rtl/>
          <w:lang w:val="fr-FR" w:bidi="ar-AE"/>
        </w:rPr>
        <w:t xml:space="preserve">تظلمات المجتمع. </w:t>
      </w:r>
    </w:p>
    <w:p w14:paraId="67762AC4" w14:textId="77777777" w:rsidR="00362430" w:rsidRPr="00F5781E" w:rsidRDefault="00362430" w:rsidP="00F3039B">
      <w:pPr>
        <w:bidi/>
        <w:spacing w:before="240" w:after="240"/>
        <w:rPr>
          <w:szCs w:val="24"/>
          <w:rtl/>
          <w:lang w:val="fr-FR" w:bidi="ar-AE"/>
        </w:rPr>
      </w:pPr>
      <w:r w:rsidRPr="00F5781E">
        <w:rPr>
          <w:szCs w:val="24"/>
          <w:rtl/>
          <w:lang w:val="fr-FR" w:bidi="ar-AE"/>
        </w:rPr>
        <w:t>ل. حركة المرور والمركبات أو المعدات:</w:t>
      </w:r>
    </w:p>
    <w:p w14:paraId="3B5386A8" w14:textId="776FCEEA" w:rsidR="00362430" w:rsidRPr="00F5781E" w:rsidRDefault="00362430" w:rsidP="00F35C62">
      <w:pPr>
        <w:pStyle w:val="ListParagraph"/>
        <w:numPr>
          <w:ilvl w:val="0"/>
          <w:numId w:val="77"/>
        </w:numPr>
        <w:bidi/>
        <w:spacing w:before="240" w:after="240"/>
        <w:rPr>
          <w:szCs w:val="24"/>
          <w:rtl/>
          <w:lang w:val="fr-FR" w:bidi="ar-AE"/>
        </w:rPr>
      </w:pPr>
      <w:r w:rsidRPr="00F5781E">
        <w:rPr>
          <w:szCs w:val="24"/>
          <w:rtl/>
          <w:lang w:val="fr-FR" w:bidi="ar-AE"/>
        </w:rPr>
        <w:t xml:space="preserve">حوادث المرور التي تكون مركبات ومعدات المشروع طرفاً فيها: يُقدّم التاريخ والمكان والضرر الحاصل والسبب والمتابعة؛ </w:t>
      </w:r>
    </w:p>
    <w:p w14:paraId="0E61B2A0" w14:textId="7959B6A7" w:rsidR="00362430" w:rsidRPr="00F5781E" w:rsidRDefault="00362430" w:rsidP="00F35C62">
      <w:pPr>
        <w:pStyle w:val="ListParagraph"/>
        <w:numPr>
          <w:ilvl w:val="0"/>
          <w:numId w:val="77"/>
        </w:numPr>
        <w:bidi/>
        <w:spacing w:before="240" w:after="240"/>
        <w:rPr>
          <w:szCs w:val="24"/>
          <w:rtl/>
          <w:lang w:val="fr-FR" w:bidi="ar-AE"/>
        </w:rPr>
      </w:pPr>
      <w:r w:rsidRPr="00F5781E">
        <w:rPr>
          <w:szCs w:val="24"/>
          <w:rtl/>
          <w:lang w:val="fr-FR" w:bidi="ar-AE"/>
        </w:rPr>
        <w:t>حوادث المرور التي تكون مركبات أو ممتلكات غير تابعة للمشروع طرفاً فيها (المبلّغ عنها أيضاً بموجب القياسات الفورية): يُقدّم التاريخ والمكان والضرر الحاصل والسبب والمتابعة؛</w:t>
      </w:r>
    </w:p>
    <w:p w14:paraId="550E6490" w14:textId="17B4EB2D" w:rsidR="00362430" w:rsidRPr="00F5781E" w:rsidRDefault="00362430" w:rsidP="00F35C62">
      <w:pPr>
        <w:pStyle w:val="ListParagraph"/>
        <w:numPr>
          <w:ilvl w:val="0"/>
          <w:numId w:val="77"/>
        </w:numPr>
        <w:bidi/>
        <w:spacing w:before="240" w:after="240"/>
        <w:rPr>
          <w:szCs w:val="24"/>
          <w:rtl/>
          <w:lang w:val="fr-FR" w:bidi="ar-AE"/>
        </w:rPr>
      </w:pPr>
      <w:r w:rsidRPr="00F5781E">
        <w:rPr>
          <w:szCs w:val="24"/>
          <w:rtl/>
          <w:lang w:val="fr-FR" w:bidi="ar-AE"/>
        </w:rPr>
        <w:t>الحالة العامّة للمركبات والمعدات (بناءً على التقدير الشخصي للمختص البيئيّ)، أعمال الإصلاح والصيانة غير الاعتيادية الضرورية لتحسين السلامة والأداء البيئي (التحكُّم في كمية الدخان المنبعثة، إلخ.).</w:t>
      </w:r>
    </w:p>
    <w:p w14:paraId="3B13D898" w14:textId="69785F22" w:rsidR="00362430" w:rsidRPr="00F5781E" w:rsidRDefault="00362430" w:rsidP="00F3039B">
      <w:pPr>
        <w:bidi/>
        <w:spacing w:before="240" w:after="240"/>
        <w:rPr>
          <w:szCs w:val="24"/>
          <w:rtl/>
          <w:lang w:val="fr-FR" w:bidi="ar-AE"/>
        </w:rPr>
      </w:pPr>
      <w:r w:rsidRPr="00F5781E">
        <w:rPr>
          <w:szCs w:val="24"/>
          <w:rtl/>
          <w:lang w:val="fr-FR" w:bidi="ar-AE"/>
        </w:rPr>
        <w:t xml:space="preserve">م. تخفيف الآثار البيئية والمسائل البيئية (ما </w:t>
      </w:r>
      <w:r w:rsidR="0022231A" w:rsidRPr="00F5781E">
        <w:rPr>
          <w:szCs w:val="24"/>
          <w:rtl/>
          <w:lang w:val="fr-FR" w:bidi="ar-AE"/>
        </w:rPr>
        <w:t>تم إ</w:t>
      </w:r>
      <w:r w:rsidR="00C027E8">
        <w:rPr>
          <w:rFonts w:hint="cs"/>
          <w:szCs w:val="24"/>
          <w:rtl/>
          <w:lang w:val="fr-FR" w:bidi="ar-AE"/>
        </w:rPr>
        <w:t>تمام</w:t>
      </w:r>
      <w:r w:rsidR="0022231A" w:rsidRPr="00F5781E">
        <w:rPr>
          <w:szCs w:val="24"/>
          <w:rtl/>
          <w:lang w:val="fr-FR" w:bidi="ar-AE"/>
        </w:rPr>
        <w:t>ه</w:t>
      </w:r>
      <w:r w:rsidRPr="00F5781E">
        <w:rPr>
          <w:szCs w:val="24"/>
          <w:rtl/>
          <w:lang w:val="fr-FR" w:bidi="ar-AE"/>
        </w:rPr>
        <w:t>):</w:t>
      </w:r>
    </w:p>
    <w:p w14:paraId="7C305EE5" w14:textId="77777777" w:rsidR="00F80F9D" w:rsidRPr="00F5781E" w:rsidRDefault="00F80F9D" w:rsidP="00F35C62">
      <w:pPr>
        <w:pStyle w:val="ListParagraph"/>
        <w:numPr>
          <w:ilvl w:val="0"/>
          <w:numId w:val="75"/>
        </w:numPr>
        <w:bidi/>
        <w:spacing w:before="240" w:after="240"/>
        <w:rPr>
          <w:szCs w:val="24"/>
          <w:rtl/>
          <w:lang w:val="fr-FR" w:bidi="ar-AE"/>
        </w:rPr>
      </w:pPr>
      <w:r w:rsidRPr="00F5781E">
        <w:rPr>
          <w:szCs w:val="24"/>
          <w:rtl/>
          <w:lang w:val="fr-FR" w:bidi="ar-AE"/>
        </w:rPr>
        <w:t xml:space="preserve">الغبار: عدد صهاريج الماء المستخدمة، عدد مرات نضح الماء كل يوم، عدد الشكاوى، التحذيرات التي يقدمها أخصائي البيئة، الإجراءات المتخذة لحل المشاكل، إبراز إجراءات التحكم في غبار مقالع الأحجار (الأغطية، </w:t>
      </w:r>
      <w:proofErr w:type="spellStart"/>
      <w:r w:rsidRPr="00F5781E">
        <w:rPr>
          <w:szCs w:val="24"/>
          <w:rtl/>
          <w:lang w:val="fr-FR" w:bidi="ar-AE"/>
        </w:rPr>
        <w:t>المرشّات</w:t>
      </w:r>
      <w:proofErr w:type="spellEnd"/>
      <w:r w:rsidRPr="00F5781E">
        <w:rPr>
          <w:szCs w:val="24"/>
          <w:rtl/>
          <w:lang w:val="fr-FR" w:bidi="ar-AE"/>
        </w:rPr>
        <w:t>، الحالة التشغيلية)، النسبة المئوية لشاحنات الحجارة أو الركام المغطاة، الإجراءات المتخذة في حالة المركبات غير المغطاة؛</w:t>
      </w:r>
    </w:p>
    <w:p w14:paraId="66B579B7" w14:textId="552DDFE3" w:rsidR="00F80F9D" w:rsidRPr="00F5781E" w:rsidRDefault="00F80F9D" w:rsidP="00F35C62">
      <w:pPr>
        <w:pStyle w:val="ListParagraph"/>
        <w:numPr>
          <w:ilvl w:val="0"/>
          <w:numId w:val="75"/>
        </w:numPr>
        <w:bidi/>
        <w:spacing w:before="240" w:after="240"/>
        <w:rPr>
          <w:szCs w:val="24"/>
          <w:rtl/>
          <w:lang w:val="fr-FR" w:bidi="ar-AE"/>
        </w:rPr>
      </w:pPr>
      <w:r w:rsidRPr="00F5781E">
        <w:rPr>
          <w:szCs w:val="24"/>
          <w:rtl/>
          <w:lang w:val="fr-FR" w:bidi="ar-AE"/>
        </w:rPr>
        <w:t>م</w:t>
      </w:r>
      <w:r w:rsidR="00B56F57" w:rsidRPr="00F5781E">
        <w:rPr>
          <w:szCs w:val="24"/>
          <w:rtl/>
          <w:lang w:val="fr-FR" w:bidi="ar-AE"/>
        </w:rPr>
        <w:t>ك</w:t>
      </w:r>
      <w:r w:rsidRPr="00F5781E">
        <w:rPr>
          <w:szCs w:val="24"/>
          <w:rtl/>
          <w:lang w:val="fr-FR" w:bidi="ar-AE"/>
        </w:rPr>
        <w:t>ا</w:t>
      </w:r>
      <w:r w:rsidR="00B56F57" w:rsidRPr="00F5781E">
        <w:rPr>
          <w:szCs w:val="24"/>
          <w:rtl/>
          <w:lang w:val="fr-FR" w:bidi="ar-AE"/>
        </w:rPr>
        <w:t>فح</w:t>
      </w:r>
      <w:r w:rsidRPr="00F5781E">
        <w:rPr>
          <w:szCs w:val="24"/>
          <w:rtl/>
          <w:lang w:val="fr-FR" w:bidi="ar-AE"/>
        </w:rPr>
        <w:t xml:space="preserve">ة التعرية: عمليات </w:t>
      </w:r>
      <w:r w:rsidR="00B56F57" w:rsidRPr="00F5781E">
        <w:rPr>
          <w:szCs w:val="24"/>
          <w:rtl/>
          <w:lang w:val="fr-FR" w:bidi="ar-AE"/>
        </w:rPr>
        <w:t xml:space="preserve">مكافحة </w:t>
      </w:r>
      <w:r w:rsidRPr="00F5781E">
        <w:rPr>
          <w:szCs w:val="24"/>
          <w:rtl/>
          <w:lang w:val="fr-FR" w:bidi="ar-AE"/>
        </w:rPr>
        <w:t>ال</w:t>
      </w:r>
      <w:r w:rsidR="00B56F57" w:rsidRPr="00F5781E">
        <w:rPr>
          <w:szCs w:val="24"/>
          <w:rtl/>
          <w:lang w:val="fr-FR" w:bidi="ar-AE"/>
        </w:rPr>
        <w:t>تع</w:t>
      </w:r>
      <w:r w:rsidRPr="00F5781E">
        <w:rPr>
          <w:szCs w:val="24"/>
          <w:rtl/>
          <w:lang w:val="fr-FR" w:bidi="ar-AE"/>
        </w:rPr>
        <w:t>ر</w:t>
      </w:r>
      <w:r w:rsidR="00B56F57" w:rsidRPr="00F5781E">
        <w:rPr>
          <w:szCs w:val="24"/>
          <w:rtl/>
          <w:lang w:val="fr-FR" w:bidi="ar-AE"/>
        </w:rPr>
        <w:t>ي</w:t>
      </w:r>
      <w:r w:rsidRPr="00F5781E">
        <w:rPr>
          <w:szCs w:val="24"/>
          <w:rtl/>
          <w:lang w:val="fr-FR" w:bidi="ar-AE"/>
        </w:rPr>
        <w:t xml:space="preserve">ة المنفذة بحسب الموقع، وضع المعابر المائية، عمليات </w:t>
      </w:r>
      <w:r w:rsidR="00B56F57" w:rsidRPr="00F5781E">
        <w:rPr>
          <w:szCs w:val="24"/>
          <w:rtl/>
          <w:lang w:val="fr-FR" w:bidi="ar-AE"/>
        </w:rPr>
        <w:t>المعاينة</w:t>
      </w:r>
      <w:r w:rsidRPr="00F5781E">
        <w:rPr>
          <w:szCs w:val="24"/>
          <w:rtl/>
          <w:lang w:val="fr-FR" w:bidi="ar-AE"/>
        </w:rPr>
        <w:t xml:space="preserve"> التي يقوم بها المختص البيئيّ ونتائجها، الإجراءات المتخذة لحل المشكلات، أعمال الإصلاح الطارئة لم</w:t>
      </w:r>
      <w:r w:rsidR="00B56F57" w:rsidRPr="00F5781E">
        <w:rPr>
          <w:szCs w:val="24"/>
          <w:rtl/>
          <w:lang w:val="fr-FR" w:bidi="ar-AE"/>
        </w:rPr>
        <w:t>كافح</w:t>
      </w:r>
      <w:r w:rsidRPr="00F5781E">
        <w:rPr>
          <w:szCs w:val="24"/>
          <w:rtl/>
          <w:lang w:val="fr-FR" w:bidi="ar-AE"/>
        </w:rPr>
        <w:t>ة التعرية أو الترسب؛</w:t>
      </w:r>
    </w:p>
    <w:p w14:paraId="5B0B4B81" w14:textId="10B4A363" w:rsidR="00F80F9D" w:rsidRPr="00F5781E" w:rsidRDefault="00F80F9D" w:rsidP="00F35C62">
      <w:pPr>
        <w:pStyle w:val="ListParagraph"/>
        <w:numPr>
          <w:ilvl w:val="0"/>
          <w:numId w:val="75"/>
        </w:numPr>
        <w:bidi/>
        <w:spacing w:before="240" w:after="240"/>
        <w:rPr>
          <w:szCs w:val="24"/>
          <w:rtl/>
          <w:lang w:val="fr-FR" w:bidi="ar-AE"/>
        </w:rPr>
      </w:pPr>
      <w:r w:rsidRPr="00F5781E">
        <w:rPr>
          <w:szCs w:val="24"/>
          <w:rtl/>
          <w:lang w:val="fr-FR" w:bidi="ar-AE"/>
        </w:rPr>
        <w:t>في حالة مقالع الأحجار ومناطق الإمداد ومساحات تجميع الركام ومحطات الأسفلت ومحطات الخرسانة: تحديد أهم الأنشطة المنفذة في الفترة المشمولة بالتقارير في حالة كل عنصر من العناصر المذكورة</w:t>
      </w:r>
      <w:r w:rsidR="00BE1827" w:rsidRPr="00F5781E">
        <w:rPr>
          <w:szCs w:val="24"/>
          <w:rtl/>
          <w:lang w:val="fr-FR" w:bidi="ar-AE"/>
        </w:rPr>
        <w:t>،</w:t>
      </w:r>
      <w:r w:rsidRPr="00F5781E">
        <w:rPr>
          <w:szCs w:val="24"/>
          <w:rtl/>
          <w:lang w:val="fr-FR" w:bidi="ar-AE"/>
        </w:rPr>
        <w:t xml:space="preserve"> وإبراز تدابير الحماية البيئية والاجتماعية: تجريف الأراضي، </w:t>
      </w:r>
      <w:r w:rsidR="00BE1827" w:rsidRPr="00F5781E">
        <w:rPr>
          <w:szCs w:val="24"/>
          <w:rtl/>
          <w:lang w:val="fr-FR" w:bidi="ar-AE"/>
        </w:rPr>
        <w:t>تر</w:t>
      </w:r>
      <w:r w:rsidRPr="00F5781E">
        <w:rPr>
          <w:szCs w:val="24"/>
          <w:rtl/>
          <w:lang w:val="fr-FR" w:bidi="ar-AE"/>
        </w:rPr>
        <w:t>س</w:t>
      </w:r>
      <w:r w:rsidR="00BE1827" w:rsidRPr="00F5781E">
        <w:rPr>
          <w:szCs w:val="24"/>
          <w:rtl/>
          <w:lang w:val="fr-FR" w:bidi="ar-AE"/>
        </w:rPr>
        <w:t>ي</w:t>
      </w:r>
      <w:r w:rsidRPr="00F5781E">
        <w:rPr>
          <w:szCs w:val="24"/>
          <w:rtl/>
          <w:lang w:val="fr-FR" w:bidi="ar-AE"/>
        </w:rPr>
        <w:t>م الحدود، الحفاظ على التربة السطحية، إدارة حركة المرور، خطة وقف العمل، تنفيذ خطة وقف العمل؛</w:t>
      </w:r>
    </w:p>
    <w:p w14:paraId="5B5C6E86" w14:textId="71189342" w:rsidR="00F80F9D" w:rsidRPr="00F5781E" w:rsidRDefault="00F80F9D" w:rsidP="00F35C62">
      <w:pPr>
        <w:pStyle w:val="ListParagraph"/>
        <w:numPr>
          <w:ilvl w:val="0"/>
          <w:numId w:val="75"/>
        </w:numPr>
        <w:bidi/>
        <w:spacing w:before="240" w:after="240"/>
        <w:rPr>
          <w:szCs w:val="24"/>
          <w:rtl/>
          <w:lang w:val="fr-FR" w:bidi="ar-AE"/>
        </w:rPr>
      </w:pPr>
      <w:r w:rsidRPr="00F5781E">
        <w:rPr>
          <w:szCs w:val="24"/>
          <w:rtl/>
          <w:lang w:val="fr-FR" w:bidi="ar-AE"/>
        </w:rPr>
        <w:t>التفجيرات: عدد التفجيرات (والمواقع)، حالة تنفيذ خطة التفجير (ومنها ال</w:t>
      </w:r>
      <w:r w:rsidR="005949D9" w:rsidRPr="00F5781E">
        <w:rPr>
          <w:szCs w:val="24"/>
          <w:rtl/>
          <w:lang w:val="fr-FR" w:bidi="ar-AE"/>
        </w:rPr>
        <w:t>إخطار</w:t>
      </w:r>
      <w:r w:rsidRPr="00F5781E">
        <w:rPr>
          <w:szCs w:val="24"/>
          <w:rtl/>
          <w:lang w:val="fr-FR" w:bidi="ar-AE"/>
        </w:rPr>
        <w:t>ات وعمليات الإجلاء... وما إلى ذلك)، الحوادث الضارة الواقعة خارج الموقع أو الشكاوى (قارن الأقسام الأخرى حسب الاقتضاء)؛</w:t>
      </w:r>
    </w:p>
    <w:p w14:paraId="0EBCC9AB" w14:textId="682724EA" w:rsidR="00F80F9D" w:rsidRPr="00F5781E" w:rsidRDefault="00F80F9D" w:rsidP="00F35C62">
      <w:pPr>
        <w:pStyle w:val="ListParagraph"/>
        <w:numPr>
          <w:ilvl w:val="0"/>
          <w:numId w:val="75"/>
        </w:numPr>
        <w:bidi/>
        <w:spacing w:before="240" w:after="240"/>
        <w:rPr>
          <w:szCs w:val="24"/>
          <w:rtl/>
          <w:lang w:val="fr-FR" w:bidi="ar-AE"/>
        </w:rPr>
      </w:pPr>
      <w:r w:rsidRPr="00F5781E">
        <w:rPr>
          <w:szCs w:val="24"/>
          <w:rtl/>
          <w:lang w:val="fr-FR" w:bidi="ar-AE"/>
        </w:rPr>
        <w:t xml:space="preserve">عمليات تنظيف المواد المنسكبة إن وُجدت: المواد المنسكبة، الموقع، الكمية، الإجراءات المتخذة، </w:t>
      </w:r>
      <w:r w:rsidR="005D2BE5" w:rsidRPr="00F5781E">
        <w:rPr>
          <w:szCs w:val="24"/>
          <w:rtl/>
          <w:lang w:val="fr-FR" w:bidi="ar-AE"/>
        </w:rPr>
        <w:t>التخلص من</w:t>
      </w:r>
      <w:r w:rsidRPr="00F5781E">
        <w:rPr>
          <w:szCs w:val="24"/>
          <w:rtl/>
          <w:lang w:val="fr-FR" w:bidi="ar-AE"/>
        </w:rPr>
        <w:t xml:space="preserve"> المواد (يجب التبليغ عن جميع المواد المنسكبة التي تؤدي إلى تلويث المياه أو التربة)؛</w:t>
      </w:r>
    </w:p>
    <w:p w14:paraId="68B71FFF" w14:textId="411CF051" w:rsidR="00F80F9D" w:rsidRPr="00F5781E" w:rsidRDefault="00F80F9D" w:rsidP="00F35C62">
      <w:pPr>
        <w:pStyle w:val="ListParagraph"/>
        <w:numPr>
          <w:ilvl w:val="0"/>
          <w:numId w:val="75"/>
        </w:numPr>
        <w:bidi/>
        <w:spacing w:before="240" w:after="240"/>
        <w:rPr>
          <w:szCs w:val="24"/>
          <w:rtl/>
          <w:lang w:val="fr-FR" w:bidi="ar-AE"/>
        </w:rPr>
      </w:pPr>
      <w:r w:rsidRPr="00F5781E">
        <w:rPr>
          <w:szCs w:val="24"/>
          <w:rtl/>
          <w:lang w:val="fr-FR" w:bidi="ar-AE"/>
        </w:rPr>
        <w:t>إدارة النفايات: أنواع وكميات النفايات الناتجة والمُدارَة ومنها الكمية المنقولة خارج الموقع (ومن قام بذلك) أو المعاد استخدامها/تدويرها/</w:t>
      </w:r>
      <w:r w:rsidR="005D2BE5" w:rsidRPr="00F5781E">
        <w:rPr>
          <w:szCs w:val="24"/>
          <w:rtl/>
          <w:lang w:val="fr-FR" w:bidi="ar-AE"/>
        </w:rPr>
        <w:t>التخلص من</w:t>
      </w:r>
      <w:r w:rsidRPr="00F5781E">
        <w:rPr>
          <w:szCs w:val="24"/>
          <w:rtl/>
          <w:lang w:val="fr-FR" w:bidi="ar-AE"/>
        </w:rPr>
        <w:t xml:space="preserve">ها في الموقع، </w:t>
      </w:r>
    </w:p>
    <w:p w14:paraId="54537258" w14:textId="7F70917A" w:rsidR="00F80F9D" w:rsidRPr="00F5781E" w:rsidRDefault="00F80F9D" w:rsidP="00F35C62">
      <w:pPr>
        <w:pStyle w:val="ListParagraph"/>
        <w:numPr>
          <w:ilvl w:val="0"/>
          <w:numId w:val="75"/>
        </w:numPr>
        <w:bidi/>
        <w:spacing w:before="240" w:after="240"/>
        <w:rPr>
          <w:szCs w:val="24"/>
          <w:rtl/>
          <w:lang w:val="fr-FR" w:bidi="ar-AE"/>
        </w:rPr>
      </w:pPr>
      <w:r w:rsidRPr="00F5781E">
        <w:rPr>
          <w:szCs w:val="24"/>
          <w:rtl/>
          <w:lang w:val="fr-FR" w:bidi="ar-AE"/>
        </w:rPr>
        <w:t>تفاصيل عن غرس الأشجار وتدابير تخفيف الآثار الأخرى ال</w:t>
      </w:r>
      <w:r w:rsidR="005D2BE5" w:rsidRPr="00F5781E">
        <w:rPr>
          <w:szCs w:val="24"/>
          <w:rtl/>
          <w:lang w:val="fr-FR" w:bidi="ar-AE"/>
        </w:rPr>
        <w:t>لازم</w:t>
      </w:r>
      <w:r w:rsidRPr="00F5781E">
        <w:rPr>
          <w:szCs w:val="24"/>
          <w:rtl/>
          <w:lang w:val="fr-FR" w:bidi="ar-AE"/>
        </w:rPr>
        <w:t xml:space="preserve">ة أثناء الفترة المشمولة بالتقارير، </w:t>
      </w:r>
    </w:p>
    <w:p w14:paraId="20568BB6" w14:textId="0E3C2660" w:rsidR="00F80F9D" w:rsidRPr="00F5781E" w:rsidRDefault="00F80F9D" w:rsidP="00F35C62">
      <w:pPr>
        <w:pStyle w:val="ListParagraph"/>
        <w:numPr>
          <w:ilvl w:val="0"/>
          <w:numId w:val="75"/>
        </w:numPr>
        <w:bidi/>
        <w:spacing w:before="240" w:after="240"/>
        <w:rPr>
          <w:szCs w:val="24"/>
          <w:lang w:val="fr-FR" w:bidi="ar-AE"/>
        </w:rPr>
      </w:pPr>
      <w:r w:rsidRPr="00F5781E">
        <w:rPr>
          <w:szCs w:val="24"/>
          <w:rtl/>
          <w:lang w:val="fr-FR" w:bidi="ar-AE"/>
        </w:rPr>
        <w:t>تفاصيل تدابير حماية المياه والمستنقعات و</w:t>
      </w:r>
      <w:r w:rsidR="00DC7120" w:rsidRPr="00F5781E">
        <w:rPr>
          <w:szCs w:val="24"/>
          <w:rtl/>
          <w:lang w:val="fr-FR" w:bidi="ar-AE"/>
        </w:rPr>
        <w:t>ال</w:t>
      </w:r>
      <w:r w:rsidRPr="00F5781E">
        <w:rPr>
          <w:szCs w:val="24"/>
          <w:rtl/>
          <w:lang w:val="fr-FR" w:bidi="ar-AE"/>
        </w:rPr>
        <w:t xml:space="preserve">تخفيف </w:t>
      </w:r>
      <w:r w:rsidR="00DC7120" w:rsidRPr="00F5781E">
        <w:rPr>
          <w:szCs w:val="24"/>
          <w:rtl/>
          <w:lang w:val="fr-FR" w:bidi="ar-AE"/>
        </w:rPr>
        <w:t xml:space="preserve">من </w:t>
      </w:r>
      <w:r w:rsidRPr="00F5781E">
        <w:rPr>
          <w:szCs w:val="24"/>
          <w:rtl/>
          <w:lang w:val="fr-FR" w:bidi="ar-AE"/>
        </w:rPr>
        <w:t xml:space="preserve">الآثار </w:t>
      </w:r>
      <w:r w:rsidR="00DC7120" w:rsidRPr="00F5781E">
        <w:rPr>
          <w:szCs w:val="24"/>
          <w:rtl/>
          <w:lang w:val="fr-FR" w:bidi="ar-AE"/>
        </w:rPr>
        <w:t>ا</w:t>
      </w:r>
      <w:r w:rsidR="005D2BE5" w:rsidRPr="00F5781E">
        <w:rPr>
          <w:szCs w:val="24"/>
          <w:rtl/>
          <w:lang w:val="fr-FR" w:bidi="ar-AE"/>
        </w:rPr>
        <w:t>للازم</w:t>
      </w:r>
      <w:r w:rsidR="00DC7120" w:rsidRPr="00F5781E">
        <w:rPr>
          <w:szCs w:val="24"/>
          <w:rtl/>
          <w:lang w:val="fr-FR" w:bidi="ar-AE"/>
        </w:rPr>
        <w:t xml:space="preserve">ة </w:t>
      </w:r>
      <w:r w:rsidRPr="00F5781E">
        <w:rPr>
          <w:szCs w:val="24"/>
          <w:rtl/>
          <w:lang w:val="fr-FR" w:bidi="ar-AE"/>
        </w:rPr>
        <w:t xml:space="preserve">أثناء الفترة المشمولة بالتقارير. </w:t>
      </w:r>
    </w:p>
    <w:p w14:paraId="0E370645" w14:textId="77777777" w:rsidR="004E6B38" w:rsidRPr="00F5781E" w:rsidRDefault="004E6B38" w:rsidP="00F3039B">
      <w:pPr>
        <w:bidi/>
        <w:spacing w:before="240" w:after="240"/>
        <w:rPr>
          <w:szCs w:val="24"/>
          <w:rtl/>
          <w:lang w:val="fr-FR" w:bidi="ar-AE"/>
        </w:rPr>
      </w:pPr>
      <w:r w:rsidRPr="00F5781E">
        <w:rPr>
          <w:szCs w:val="24"/>
          <w:rtl/>
          <w:lang w:val="fr-FR" w:bidi="ar-AE"/>
        </w:rPr>
        <w:t>ن. الامتثال:</w:t>
      </w:r>
    </w:p>
    <w:p w14:paraId="6FF84BB9" w14:textId="1940C845" w:rsidR="004E6B38" w:rsidRPr="00F5781E" w:rsidRDefault="004E6B38" w:rsidP="00F35C62">
      <w:pPr>
        <w:pStyle w:val="ListParagraph"/>
        <w:numPr>
          <w:ilvl w:val="0"/>
          <w:numId w:val="74"/>
        </w:numPr>
        <w:bidi/>
        <w:spacing w:before="240" w:after="240"/>
        <w:rPr>
          <w:szCs w:val="24"/>
          <w:rtl/>
          <w:lang w:val="fr-FR" w:bidi="ar-AE"/>
        </w:rPr>
      </w:pPr>
      <w:r w:rsidRPr="00F5781E">
        <w:rPr>
          <w:szCs w:val="24"/>
          <w:rtl/>
          <w:lang w:val="fr-FR" w:bidi="ar-AE"/>
        </w:rPr>
        <w:t>حالة الامتثال لشروط جميع الموافقات/التراخيص ذات الصلة المتعلقة بالأشغال ومنها مقالع الأحجار وغيرها: بيان الامتثال أو قائمة المسائل والإجراءات المتخذة (أو التي ستُتخذ) لتحقيق الامتثال؛</w:t>
      </w:r>
    </w:p>
    <w:p w14:paraId="237DDD10" w14:textId="7E8A3BE9" w:rsidR="004E6B38" w:rsidRPr="00F5781E" w:rsidRDefault="004E6B38" w:rsidP="00F35C62">
      <w:pPr>
        <w:pStyle w:val="ListParagraph"/>
        <w:numPr>
          <w:ilvl w:val="0"/>
          <w:numId w:val="74"/>
        </w:numPr>
        <w:bidi/>
        <w:spacing w:before="240" w:after="240"/>
        <w:rPr>
          <w:szCs w:val="24"/>
          <w:rtl/>
          <w:lang w:val="fr-FR" w:bidi="ar-AE"/>
        </w:rPr>
      </w:pPr>
      <w:r w:rsidRPr="00F5781E">
        <w:rPr>
          <w:szCs w:val="24"/>
          <w:rtl/>
          <w:lang w:val="fr-FR" w:bidi="ar-AE"/>
        </w:rPr>
        <w:t>حالة الامتثال لمتطلبات خطة الإدارة البيئية والاجتماعية</w:t>
      </w:r>
      <w:r w:rsidRPr="00F5781E">
        <w:rPr>
          <w:szCs w:val="24"/>
          <w:rtl/>
          <w:lang w:val="fr-FR" w:bidi="ar-EG"/>
        </w:rPr>
        <w:t>/ خطة تنفيذ المتطلبات</w:t>
      </w:r>
      <w:r w:rsidRPr="00F5781E">
        <w:rPr>
          <w:szCs w:val="24"/>
          <w:rtl/>
          <w:lang w:val="fr-FR" w:bidi="ar-AE"/>
        </w:rPr>
        <w:t xml:space="preserve"> البيئية والاجتماعية للمقاول: بيان الامتثال أو قائمة المسائل والإجراءات المتخذة (أو التي ستُتخذ) لتحقيق الامتثال</w:t>
      </w:r>
      <w:r w:rsidR="008742F1" w:rsidRPr="00F5781E">
        <w:rPr>
          <w:szCs w:val="24"/>
          <w:rtl/>
          <w:lang w:val="fr-FR" w:bidi="ar-AE"/>
        </w:rPr>
        <w:t>؛</w:t>
      </w:r>
    </w:p>
    <w:p w14:paraId="2E96752C" w14:textId="3609B0BF" w:rsidR="004E6B38" w:rsidRPr="00F5781E" w:rsidRDefault="004E6B38" w:rsidP="00F35C62">
      <w:pPr>
        <w:pStyle w:val="ListParagraph"/>
        <w:numPr>
          <w:ilvl w:val="0"/>
          <w:numId w:val="74"/>
        </w:numPr>
        <w:bidi/>
        <w:spacing w:before="240" w:after="240"/>
        <w:rPr>
          <w:szCs w:val="24"/>
          <w:rtl/>
          <w:lang w:val="fr-FR" w:bidi="ar-AE"/>
        </w:rPr>
      </w:pPr>
      <w:r w:rsidRPr="00F5781E">
        <w:rPr>
          <w:szCs w:val="24"/>
          <w:rtl/>
          <w:lang w:val="fr-FR" w:bidi="ar-AE"/>
        </w:rPr>
        <w:t xml:space="preserve">حالة الامتثال لخطة </w:t>
      </w:r>
      <w:r w:rsidR="008742F1" w:rsidRPr="00F5781E">
        <w:rPr>
          <w:szCs w:val="24"/>
          <w:rtl/>
          <w:lang w:val="fr-FR" w:bidi="ar-AE"/>
        </w:rPr>
        <w:t xml:space="preserve">عمل </w:t>
      </w:r>
      <w:r w:rsidRPr="00F5781E">
        <w:rPr>
          <w:szCs w:val="24"/>
          <w:rtl/>
          <w:lang w:val="fr-FR" w:bidi="ar-AE"/>
        </w:rPr>
        <w:t xml:space="preserve">الاستجابة والوقاية الخاصة </w:t>
      </w:r>
      <w:r w:rsidR="008742F1" w:rsidRPr="00F5781E">
        <w:rPr>
          <w:szCs w:val="24"/>
          <w:rtl/>
          <w:lang w:val="fr-FR" w:bidi="ar-AE"/>
        </w:rPr>
        <w:t>من ا</w:t>
      </w:r>
      <w:r w:rsidRPr="00F5781E">
        <w:rPr>
          <w:szCs w:val="24"/>
          <w:rtl/>
          <w:lang w:val="fr-FR" w:bidi="ar-AE"/>
        </w:rPr>
        <w:t>لاستغلال والاعتداء الجنسي</w:t>
      </w:r>
      <w:r w:rsidR="008742F1" w:rsidRPr="00F5781E">
        <w:rPr>
          <w:szCs w:val="24"/>
          <w:rtl/>
          <w:lang w:val="fr-FR" w:bidi="ar-AE"/>
        </w:rPr>
        <w:t>ين والتحرش الجنسي</w:t>
      </w:r>
      <w:r w:rsidRPr="00F5781E">
        <w:rPr>
          <w:szCs w:val="24"/>
          <w:rtl/>
          <w:lang w:val="fr-FR" w:bidi="ar-AE"/>
        </w:rPr>
        <w:t xml:space="preserve">: بيان الامتثال أو قائمة المسائل والإجراءات المتخذة (أو التي ستُتخذ) لتحقيق الامتثال، </w:t>
      </w:r>
    </w:p>
    <w:p w14:paraId="5D19E1F7" w14:textId="77777777" w:rsidR="004E6B38" w:rsidRPr="00F5781E" w:rsidRDefault="004E6B38" w:rsidP="00F35C62">
      <w:pPr>
        <w:pStyle w:val="ListParagraph"/>
        <w:numPr>
          <w:ilvl w:val="0"/>
          <w:numId w:val="74"/>
        </w:numPr>
        <w:bidi/>
        <w:spacing w:before="240" w:after="240"/>
        <w:rPr>
          <w:szCs w:val="24"/>
          <w:rtl/>
          <w:lang w:val="fr-FR" w:bidi="ar-AE"/>
        </w:rPr>
      </w:pPr>
      <w:r w:rsidRPr="00F5781E">
        <w:rPr>
          <w:szCs w:val="24"/>
          <w:rtl/>
          <w:lang w:val="fr-FR" w:bidi="ar-AE"/>
        </w:rPr>
        <w:t>حالة الامتثال لخطة إدارة الصحة والسلامة: بيان الامتثال أو قائمة المسائل والإجراءات المتخذة (أو التي ستُتخذ) لتحقيق الامتثال،</w:t>
      </w:r>
    </w:p>
    <w:p w14:paraId="1E5636A6" w14:textId="4169B38A" w:rsidR="00362430" w:rsidRPr="00F5781E" w:rsidRDefault="004E6B38" w:rsidP="00F35C62">
      <w:pPr>
        <w:pStyle w:val="ListParagraph"/>
        <w:numPr>
          <w:ilvl w:val="0"/>
          <w:numId w:val="74"/>
        </w:numPr>
        <w:bidi/>
        <w:spacing w:before="120" w:after="120" w:line="276" w:lineRule="auto"/>
        <w:rPr>
          <w:rFonts w:eastAsia="Arial Narrow"/>
          <w:color w:val="000000"/>
          <w:szCs w:val="24"/>
        </w:rPr>
      </w:pPr>
      <w:r w:rsidRPr="00F5781E">
        <w:rPr>
          <w:szCs w:val="24"/>
          <w:rtl/>
          <w:lang w:val="fr-FR" w:bidi="ar-AE"/>
        </w:rPr>
        <w:t xml:space="preserve">المسائل الأخرى التي لم تُحَلَّ أثناء الفترات السابقة المشمولة بالتقارير في المجال البيئي والاجتماعي: الانتهاكات المستمرة، التعطل الدائم للمعدات، استمرار النقص في غطاءات المركبات، عدم التعامل مع المواد المنسكبة، استمرار التعويض أو المسائل المتعلقة بالتفجيرات، إلخ. </w:t>
      </w:r>
      <w:r w:rsidR="008742F1" w:rsidRPr="00F5781E">
        <w:rPr>
          <w:szCs w:val="24"/>
          <w:rtl/>
          <w:lang w:val="fr-FR" w:bidi="ar-AE"/>
        </w:rPr>
        <w:t xml:space="preserve">قارن بالأقسام </w:t>
      </w:r>
      <w:r w:rsidRPr="00F5781E">
        <w:rPr>
          <w:szCs w:val="24"/>
          <w:rtl/>
          <w:lang w:val="fr-FR" w:bidi="ar-AE"/>
        </w:rPr>
        <w:t>ال</w:t>
      </w:r>
      <w:r w:rsidR="008742F1" w:rsidRPr="00F5781E">
        <w:rPr>
          <w:szCs w:val="24"/>
          <w:rtl/>
          <w:lang w:val="fr-FR" w:bidi="ar-AE"/>
        </w:rPr>
        <w:t>أ</w:t>
      </w:r>
      <w:r w:rsidRPr="00F5781E">
        <w:rPr>
          <w:szCs w:val="24"/>
          <w:rtl/>
          <w:lang w:val="fr-FR" w:bidi="ar-AE"/>
        </w:rPr>
        <w:t>خرى حسب الا</w:t>
      </w:r>
      <w:r w:rsidR="008742F1" w:rsidRPr="00F5781E">
        <w:rPr>
          <w:szCs w:val="24"/>
          <w:rtl/>
          <w:lang w:val="fr-FR" w:bidi="ar-AE"/>
        </w:rPr>
        <w:t>قتضاء</w:t>
      </w:r>
      <w:r w:rsidR="00F80F9D" w:rsidRPr="00F5781E">
        <w:rPr>
          <w:szCs w:val="24"/>
          <w:rtl/>
          <w:lang w:val="fr-FR" w:bidi="ar-AE"/>
        </w:rPr>
        <w:t>.</w:t>
      </w:r>
    </w:p>
    <w:p w14:paraId="747B9010" w14:textId="1539909C" w:rsidR="003D75B0" w:rsidRPr="00F5781E" w:rsidRDefault="003D75B0" w:rsidP="00F3039B">
      <w:pPr>
        <w:bidi/>
        <w:spacing w:after="240"/>
        <w:rPr>
          <w:b/>
          <w:bCs/>
          <w:iCs/>
        </w:rPr>
      </w:pPr>
    </w:p>
    <w:p w14:paraId="5C6D5FF3" w14:textId="77777777" w:rsidR="003D75B0" w:rsidRPr="00F5781E" w:rsidRDefault="003D75B0" w:rsidP="00F3039B">
      <w:pPr>
        <w:bidi/>
        <w:spacing w:after="240"/>
        <w:rPr>
          <w:b/>
          <w:bCs/>
          <w:iCs/>
        </w:rPr>
      </w:pPr>
    </w:p>
    <w:p w14:paraId="11467A1A" w14:textId="24A0125F" w:rsidR="003D75B0" w:rsidRPr="00F5781E" w:rsidRDefault="003D75B0" w:rsidP="00F3039B">
      <w:pPr>
        <w:bidi/>
        <w:spacing w:after="240"/>
        <w:rPr>
          <w:b/>
          <w:bCs/>
          <w:iCs/>
        </w:rPr>
        <w:sectPr w:rsidR="003D75B0" w:rsidRPr="00F5781E" w:rsidSect="002B4C83">
          <w:endnotePr>
            <w:numFmt w:val="decimal"/>
          </w:endnotePr>
          <w:pgSz w:w="12240" w:h="15840" w:code="1"/>
          <w:pgMar w:top="1440" w:right="1440" w:bottom="1440" w:left="1440" w:header="720" w:footer="720" w:gutter="0"/>
          <w:cols w:space="720"/>
          <w:titlePg/>
        </w:sect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F5781E" w14:paraId="6D4EF2EA" w14:textId="77777777" w:rsidTr="008D2F3D">
        <w:trPr>
          <w:trHeight w:val="1840"/>
        </w:trPr>
        <w:tc>
          <w:tcPr>
            <w:tcW w:w="9198" w:type="dxa"/>
            <w:tcBorders>
              <w:top w:val="nil"/>
              <w:left w:val="nil"/>
              <w:bottom w:val="nil"/>
              <w:right w:val="nil"/>
            </w:tcBorders>
            <w:vAlign w:val="center"/>
          </w:tcPr>
          <w:p w14:paraId="104CCC86" w14:textId="1BD7AD99" w:rsidR="00D75654" w:rsidRPr="00F5781E" w:rsidRDefault="00D75654" w:rsidP="00F3039B">
            <w:pPr>
              <w:pStyle w:val="Style2"/>
              <w:bidi/>
            </w:pPr>
            <w:bookmarkStart w:id="262" w:name="_Toc153403013"/>
            <w:r w:rsidRPr="00F5781E">
              <w:rPr>
                <w:b w:val="0"/>
                <w:bCs/>
                <w:szCs w:val="44"/>
                <w:rtl/>
              </w:rPr>
              <w:t>القسم العاشر: ملحق الشروط الخاصة</w:t>
            </w:r>
            <w:r w:rsidR="008D2F3D" w:rsidRPr="00F5781E">
              <w:rPr>
                <w:b w:val="0"/>
                <w:bCs/>
                <w:szCs w:val="44"/>
                <w:rtl/>
              </w:rPr>
              <w:t xml:space="preserve"> – </w:t>
            </w:r>
            <w:r w:rsidRPr="00F5781E">
              <w:rPr>
                <w:b w:val="0"/>
                <w:bCs/>
                <w:szCs w:val="44"/>
                <w:rtl/>
              </w:rPr>
              <w:t>نماذج</w:t>
            </w:r>
            <w:r w:rsidR="008D2F3D" w:rsidRPr="00F5781E">
              <w:rPr>
                <w:b w:val="0"/>
                <w:bCs/>
                <w:szCs w:val="44"/>
                <w:rtl/>
              </w:rPr>
              <w:t xml:space="preserve"> </w:t>
            </w:r>
            <w:r w:rsidRPr="00F5781E">
              <w:rPr>
                <w:b w:val="0"/>
                <w:bCs/>
                <w:szCs w:val="44"/>
                <w:rtl/>
              </w:rPr>
              <w:t>العقد</w:t>
            </w:r>
            <w:bookmarkEnd w:id="262"/>
          </w:p>
        </w:tc>
      </w:tr>
    </w:tbl>
    <w:p w14:paraId="11AB8833" w14:textId="2B9B2244" w:rsidR="006309F7" w:rsidRDefault="00D75654" w:rsidP="00F3039B">
      <w:pPr>
        <w:bidi/>
        <w:jc w:val="center"/>
        <w:rPr>
          <w:b/>
          <w:bCs/>
          <w:sz w:val="32"/>
          <w:szCs w:val="32"/>
          <w:rtl/>
        </w:rPr>
      </w:pPr>
      <w:r w:rsidRPr="00F5781E">
        <w:rPr>
          <w:b/>
          <w:bCs/>
          <w:sz w:val="32"/>
          <w:szCs w:val="32"/>
          <w:rtl/>
        </w:rPr>
        <w:t>جدول النماذج</w:t>
      </w:r>
    </w:p>
    <w:p w14:paraId="3FDB9781" w14:textId="77777777" w:rsidR="00325C8D" w:rsidRDefault="00325C8D" w:rsidP="00F3039B">
      <w:pPr>
        <w:bidi/>
        <w:rPr>
          <w:szCs w:val="24"/>
          <w:rtl/>
        </w:rPr>
      </w:pPr>
    </w:p>
    <w:p w14:paraId="6C3C0F57" w14:textId="49E68D3E" w:rsidR="00F3039B" w:rsidRPr="00F53AFC" w:rsidRDefault="002A09B9" w:rsidP="00F3039B">
      <w:pPr>
        <w:pStyle w:val="TableofFigures"/>
        <w:tabs>
          <w:tab w:val="right" w:leader="dot" w:pos="9350"/>
        </w:tabs>
        <w:bidi/>
        <w:spacing w:before="120" w:after="120"/>
        <w:rPr>
          <w:rFonts w:asciiTheme="minorHAnsi" w:eastAsiaTheme="minorEastAsia" w:hAnsiTheme="minorHAnsi" w:cstheme="minorBidi"/>
          <w:b/>
          <w:bCs/>
          <w:noProof/>
          <w:szCs w:val="24"/>
          <w:lang w:val="en-GB" w:eastAsia="en-GB"/>
        </w:rPr>
      </w:pPr>
      <w:r w:rsidRPr="00F53AFC">
        <w:rPr>
          <w:b/>
          <w:bCs/>
          <w:szCs w:val="24"/>
          <w:rtl/>
        </w:rPr>
        <w:fldChar w:fldCharType="begin"/>
      </w:r>
      <w:r w:rsidRPr="00F53AFC">
        <w:rPr>
          <w:b/>
          <w:bCs/>
          <w:szCs w:val="24"/>
          <w:rtl/>
        </w:rPr>
        <w:instrText xml:space="preserve"> </w:instrText>
      </w:r>
      <w:r w:rsidRPr="00F53AFC">
        <w:rPr>
          <w:rFonts w:hint="cs"/>
          <w:b/>
          <w:bCs/>
          <w:szCs w:val="24"/>
        </w:rPr>
        <w:instrText>TOC</w:instrText>
      </w:r>
      <w:r w:rsidRPr="00F53AFC">
        <w:rPr>
          <w:rFonts w:hint="cs"/>
          <w:b/>
          <w:bCs/>
          <w:szCs w:val="24"/>
          <w:rtl/>
        </w:rPr>
        <w:instrText xml:space="preserve"> \</w:instrText>
      </w:r>
      <w:r w:rsidRPr="00F53AFC">
        <w:rPr>
          <w:rFonts w:hint="cs"/>
          <w:b/>
          <w:bCs/>
          <w:szCs w:val="24"/>
        </w:rPr>
        <w:instrText>h \z \t "Heading 10" \c</w:instrText>
      </w:r>
      <w:r w:rsidRPr="00F53AFC">
        <w:rPr>
          <w:b/>
          <w:bCs/>
          <w:szCs w:val="24"/>
          <w:rtl/>
        </w:rPr>
        <w:instrText xml:space="preserve"> </w:instrText>
      </w:r>
      <w:r w:rsidRPr="00F53AFC">
        <w:rPr>
          <w:b/>
          <w:bCs/>
          <w:szCs w:val="24"/>
          <w:rtl/>
        </w:rPr>
        <w:fldChar w:fldCharType="separate"/>
      </w:r>
      <w:hyperlink w:anchor="_Toc153406781" w:history="1">
        <w:r w:rsidR="00F3039B" w:rsidRPr="00F53AFC">
          <w:rPr>
            <w:rStyle w:val="Hyperlink"/>
            <w:b/>
            <w:bCs/>
            <w:noProof/>
            <w:szCs w:val="24"/>
            <w:rtl/>
            <w:lang w:bidi="ar-EG"/>
          </w:rPr>
          <w:t xml:space="preserve">إخطار بالنية في </w:t>
        </w:r>
        <w:r w:rsidR="00593824">
          <w:rPr>
            <w:rStyle w:val="Hyperlink"/>
            <w:rFonts w:hint="cs"/>
            <w:b/>
            <w:bCs/>
            <w:noProof/>
            <w:szCs w:val="24"/>
            <w:rtl/>
            <w:lang w:bidi="ar-EG"/>
          </w:rPr>
          <w:t>الترسية</w:t>
        </w:r>
        <w:r w:rsidR="00F3039B" w:rsidRPr="00F53AFC">
          <w:rPr>
            <w:b/>
            <w:bCs/>
            <w:noProof/>
            <w:webHidden/>
            <w:szCs w:val="24"/>
          </w:rPr>
          <w:tab/>
        </w:r>
        <w:r w:rsidR="00F3039B" w:rsidRPr="00F53AFC">
          <w:rPr>
            <w:b/>
            <w:bCs/>
            <w:noProof/>
            <w:webHidden/>
            <w:szCs w:val="24"/>
          </w:rPr>
          <w:fldChar w:fldCharType="begin"/>
        </w:r>
        <w:r w:rsidR="00F3039B" w:rsidRPr="00F53AFC">
          <w:rPr>
            <w:b/>
            <w:bCs/>
            <w:noProof/>
            <w:webHidden/>
            <w:szCs w:val="24"/>
          </w:rPr>
          <w:instrText xml:space="preserve"> PAGEREF _Toc153406781 \h </w:instrText>
        </w:r>
        <w:r w:rsidR="00F3039B" w:rsidRPr="00F53AFC">
          <w:rPr>
            <w:b/>
            <w:bCs/>
            <w:noProof/>
            <w:webHidden/>
            <w:szCs w:val="24"/>
          </w:rPr>
        </w:r>
        <w:r w:rsidR="00F3039B" w:rsidRPr="00F53AFC">
          <w:rPr>
            <w:b/>
            <w:bCs/>
            <w:noProof/>
            <w:webHidden/>
            <w:szCs w:val="24"/>
          </w:rPr>
          <w:fldChar w:fldCharType="separate"/>
        </w:r>
        <w:r w:rsidR="00F3039B" w:rsidRPr="00F53AFC">
          <w:rPr>
            <w:b/>
            <w:bCs/>
            <w:noProof/>
            <w:webHidden/>
            <w:szCs w:val="24"/>
            <w:rtl/>
          </w:rPr>
          <w:t>183</w:t>
        </w:r>
        <w:r w:rsidR="00F3039B" w:rsidRPr="00F53AFC">
          <w:rPr>
            <w:b/>
            <w:bCs/>
            <w:noProof/>
            <w:webHidden/>
            <w:szCs w:val="24"/>
          </w:rPr>
          <w:fldChar w:fldCharType="end"/>
        </w:r>
      </w:hyperlink>
    </w:p>
    <w:p w14:paraId="572571A4" w14:textId="77777777" w:rsidR="00F3039B" w:rsidRPr="00F53AFC" w:rsidRDefault="00000000" w:rsidP="00F3039B">
      <w:pPr>
        <w:pStyle w:val="TableofFigures"/>
        <w:tabs>
          <w:tab w:val="right" w:leader="dot" w:pos="9350"/>
        </w:tabs>
        <w:bidi/>
        <w:spacing w:before="120" w:after="120"/>
        <w:rPr>
          <w:rFonts w:asciiTheme="minorHAnsi" w:eastAsiaTheme="minorEastAsia" w:hAnsiTheme="minorHAnsi" w:cstheme="minorBidi"/>
          <w:b/>
          <w:bCs/>
          <w:noProof/>
          <w:szCs w:val="24"/>
          <w:lang w:val="en-GB" w:eastAsia="en-GB"/>
        </w:rPr>
      </w:pPr>
      <w:hyperlink w:anchor="_Toc153406782" w:history="1">
        <w:r w:rsidR="00F3039B" w:rsidRPr="00F53AFC">
          <w:rPr>
            <w:rStyle w:val="Hyperlink"/>
            <w:b/>
            <w:bCs/>
            <w:noProof/>
            <w:szCs w:val="24"/>
            <w:rtl/>
            <w:lang w:bidi="ar-EG"/>
          </w:rPr>
          <w:t>خطاب القبول</w:t>
        </w:r>
        <w:r w:rsidR="00F3039B" w:rsidRPr="00F53AFC">
          <w:rPr>
            <w:b/>
            <w:bCs/>
            <w:noProof/>
            <w:webHidden/>
            <w:szCs w:val="24"/>
          </w:rPr>
          <w:tab/>
        </w:r>
        <w:r w:rsidR="00F3039B" w:rsidRPr="00F53AFC">
          <w:rPr>
            <w:b/>
            <w:bCs/>
            <w:noProof/>
            <w:webHidden/>
            <w:szCs w:val="24"/>
          </w:rPr>
          <w:fldChar w:fldCharType="begin"/>
        </w:r>
        <w:r w:rsidR="00F3039B" w:rsidRPr="00F53AFC">
          <w:rPr>
            <w:b/>
            <w:bCs/>
            <w:noProof/>
            <w:webHidden/>
            <w:szCs w:val="24"/>
          </w:rPr>
          <w:instrText xml:space="preserve"> PAGEREF _Toc153406782 \h </w:instrText>
        </w:r>
        <w:r w:rsidR="00F3039B" w:rsidRPr="00F53AFC">
          <w:rPr>
            <w:b/>
            <w:bCs/>
            <w:noProof/>
            <w:webHidden/>
            <w:szCs w:val="24"/>
          </w:rPr>
        </w:r>
        <w:r w:rsidR="00F3039B" w:rsidRPr="00F53AFC">
          <w:rPr>
            <w:b/>
            <w:bCs/>
            <w:noProof/>
            <w:webHidden/>
            <w:szCs w:val="24"/>
          </w:rPr>
          <w:fldChar w:fldCharType="separate"/>
        </w:r>
        <w:r w:rsidR="00F3039B" w:rsidRPr="00F53AFC">
          <w:rPr>
            <w:b/>
            <w:bCs/>
            <w:noProof/>
            <w:webHidden/>
            <w:szCs w:val="24"/>
            <w:rtl/>
          </w:rPr>
          <w:t>187</w:t>
        </w:r>
        <w:r w:rsidR="00F3039B" w:rsidRPr="00F53AFC">
          <w:rPr>
            <w:b/>
            <w:bCs/>
            <w:noProof/>
            <w:webHidden/>
            <w:szCs w:val="24"/>
          </w:rPr>
          <w:fldChar w:fldCharType="end"/>
        </w:r>
      </w:hyperlink>
    </w:p>
    <w:p w14:paraId="5285964A" w14:textId="77777777" w:rsidR="00F3039B" w:rsidRPr="00F53AFC" w:rsidRDefault="00000000" w:rsidP="00F3039B">
      <w:pPr>
        <w:pStyle w:val="TableofFigures"/>
        <w:tabs>
          <w:tab w:val="right" w:leader="dot" w:pos="9350"/>
        </w:tabs>
        <w:bidi/>
        <w:spacing w:before="120" w:after="120"/>
        <w:rPr>
          <w:rFonts w:asciiTheme="minorHAnsi" w:eastAsiaTheme="minorEastAsia" w:hAnsiTheme="minorHAnsi" w:cstheme="minorBidi"/>
          <w:b/>
          <w:bCs/>
          <w:noProof/>
          <w:szCs w:val="24"/>
          <w:lang w:val="en-GB" w:eastAsia="en-GB"/>
        </w:rPr>
      </w:pPr>
      <w:hyperlink w:anchor="_Toc153406783" w:history="1">
        <w:r w:rsidR="00F3039B" w:rsidRPr="00F53AFC">
          <w:rPr>
            <w:rStyle w:val="Hyperlink"/>
            <w:b/>
            <w:bCs/>
            <w:noProof/>
            <w:szCs w:val="24"/>
            <w:rtl/>
            <w:lang w:bidi="ar-EG"/>
          </w:rPr>
          <w:t>اتفاقية العقد</w:t>
        </w:r>
        <w:r w:rsidR="00F3039B" w:rsidRPr="00F53AFC">
          <w:rPr>
            <w:b/>
            <w:bCs/>
            <w:noProof/>
            <w:webHidden/>
            <w:szCs w:val="24"/>
          </w:rPr>
          <w:tab/>
        </w:r>
        <w:r w:rsidR="00F3039B" w:rsidRPr="00F53AFC">
          <w:rPr>
            <w:b/>
            <w:bCs/>
            <w:noProof/>
            <w:webHidden/>
            <w:szCs w:val="24"/>
          </w:rPr>
          <w:fldChar w:fldCharType="begin"/>
        </w:r>
        <w:r w:rsidR="00F3039B" w:rsidRPr="00F53AFC">
          <w:rPr>
            <w:b/>
            <w:bCs/>
            <w:noProof/>
            <w:webHidden/>
            <w:szCs w:val="24"/>
          </w:rPr>
          <w:instrText xml:space="preserve"> PAGEREF _Toc153406783 \h </w:instrText>
        </w:r>
        <w:r w:rsidR="00F3039B" w:rsidRPr="00F53AFC">
          <w:rPr>
            <w:b/>
            <w:bCs/>
            <w:noProof/>
            <w:webHidden/>
            <w:szCs w:val="24"/>
          </w:rPr>
        </w:r>
        <w:r w:rsidR="00F3039B" w:rsidRPr="00F53AFC">
          <w:rPr>
            <w:b/>
            <w:bCs/>
            <w:noProof/>
            <w:webHidden/>
            <w:szCs w:val="24"/>
          </w:rPr>
          <w:fldChar w:fldCharType="separate"/>
        </w:r>
        <w:r w:rsidR="00F3039B" w:rsidRPr="00F53AFC">
          <w:rPr>
            <w:b/>
            <w:bCs/>
            <w:noProof/>
            <w:webHidden/>
            <w:szCs w:val="24"/>
            <w:rtl/>
          </w:rPr>
          <w:t>188</w:t>
        </w:r>
        <w:r w:rsidR="00F3039B" w:rsidRPr="00F53AFC">
          <w:rPr>
            <w:b/>
            <w:bCs/>
            <w:noProof/>
            <w:webHidden/>
            <w:szCs w:val="24"/>
          </w:rPr>
          <w:fldChar w:fldCharType="end"/>
        </w:r>
      </w:hyperlink>
    </w:p>
    <w:p w14:paraId="69E37C6E" w14:textId="38912EC0" w:rsidR="00F3039B" w:rsidRPr="00A84B75" w:rsidRDefault="00A84B75" w:rsidP="00F3039B">
      <w:pPr>
        <w:pStyle w:val="TableofFigures"/>
        <w:tabs>
          <w:tab w:val="right" w:leader="dot" w:pos="9350"/>
        </w:tabs>
        <w:bidi/>
        <w:spacing w:before="120" w:after="120"/>
        <w:rPr>
          <w:rFonts w:asciiTheme="minorHAnsi" w:eastAsiaTheme="minorEastAsia" w:hAnsiTheme="minorHAnsi" w:cstheme="minorBidi"/>
          <w:b/>
          <w:bCs/>
          <w:noProof/>
          <w:szCs w:val="24"/>
          <w:lang w:val="en-GB" w:eastAsia="en-GB"/>
        </w:rPr>
      </w:pPr>
      <w:r w:rsidRPr="00B65CDA">
        <w:rPr>
          <w:rFonts w:hint="cs"/>
          <w:b/>
          <w:bCs/>
          <w:szCs w:val="24"/>
          <w:rtl/>
        </w:rPr>
        <w:t>ضمان الأداء</w:t>
      </w:r>
      <w:hyperlink w:anchor="_Toc153406784" w:history="1">
        <w:r w:rsidR="00F3039B" w:rsidRPr="00A84B75">
          <w:rPr>
            <w:b/>
            <w:bCs/>
            <w:noProof/>
            <w:webHidden/>
            <w:szCs w:val="24"/>
          </w:rPr>
          <w:tab/>
        </w:r>
        <w:r w:rsidR="00F3039B" w:rsidRPr="00A84B75">
          <w:rPr>
            <w:b/>
            <w:bCs/>
            <w:noProof/>
            <w:webHidden/>
            <w:szCs w:val="24"/>
          </w:rPr>
          <w:fldChar w:fldCharType="begin"/>
        </w:r>
        <w:r w:rsidR="00F3039B" w:rsidRPr="00A84B75">
          <w:rPr>
            <w:b/>
            <w:bCs/>
            <w:noProof/>
            <w:webHidden/>
            <w:szCs w:val="24"/>
          </w:rPr>
          <w:instrText xml:space="preserve"> PAGEREF _Toc153406784 \h </w:instrText>
        </w:r>
        <w:r w:rsidR="00F3039B" w:rsidRPr="00A84B75">
          <w:rPr>
            <w:b/>
            <w:bCs/>
            <w:noProof/>
            <w:webHidden/>
            <w:szCs w:val="24"/>
          </w:rPr>
        </w:r>
        <w:r w:rsidR="00F3039B" w:rsidRPr="00A84B75">
          <w:rPr>
            <w:b/>
            <w:bCs/>
            <w:noProof/>
            <w:webHidden/>
            <w:szCs w:val="24"/>
          </w:rPr>
          <w:fldChar w:fldCharType="separate"/>
        </w:r>
        <w:r w:rsidR="00F3039B" w:rsidRPr="00A84B75">
          <w:rPr>
            <w:b/>
            <w:bCs/>
            <w:noProof/>
            <w:webHidden/>
            <w:szCs w:val="24"/>
            <w:rtl/>
          </w:rPr>
          <w:t>190</w:t>
        </w:r>
        <w:r w:rsidR="00F3039B" w:rsidRPr="00A84B75">
          <w:rPr>
            <w:b/>
            <w:bCs/>
            <w:noProof/>
            <w:webHidden/>
            <w:szCs w:val="24"/>
          </w:rPr>
          <w:fldChar w:fldCharType="end"/>
        </w:r>
      </w:hyperlink>
    </w:p>
    <w:p w14:paraId="57298936" w14:textId="77777777" w:rsidR="00F3039B" w:rsidRPr="00F53AFC" w:rsidRDefault="00000000" w:rsidP="00F3039B">
      <w:pPr>
        <w:pStyle w:val="TableofFigures"/>
        <w:tabs>
          <w:tab w:val="right" w:leader="dot" w:pos="9350"/>
        </w:tabs>
        <w:bidi/>
        <w:spacing w:before="120" w:after="120"/>
        <w:rPr>
          <w:rFonts w:asciiTheme="minorHAnsi" w:eastAsiaTheme="minorEastAsia" w:hAnsiTheme="minorHAnsi" w:cstheme="minorBidi"/>
          <w:b/>
          <w:bCs/>
          <w:noProof/>
          <w:szCs w:val="24"/>
          <w:lang w:val="en-GB" w:eastAsia="en-GB"/>
        </w:rPr>
      </w:pPr>
      <w:hyperlink w:anchor="_Toc153406785" w:history="1">
        <w:r w:rsidR="00F3039B" w:rsidRPr="00F53AFC">
          <w:rPr>
            <w:rStyle w:val="Hyperlink"/>
            <w:b/>
            <w:bCs/>
            <w:noProof/>
            <w:szCs w:val="24"/>
            <w:rtl/>
            <w:lang w:bidi="ar-EG"/>
          </w:rPr>
          <w:t>ضمان حسن التنفيذ بشأن التزامات البيئة والمجتمع والصحة والسلامة</w:t>
        </w:r>
        <w:r w:rsidR="00F3039B" w:rsidRPr="00F53AFC">
          <w:rPr>
            <w:b/>
            <w:bCs/>
            <w:noProof/>
            <w:webHidden/>
            <w:szCs w:val="24"/>
          </w:rPr>
          <w:tab/>
        </w:r>
        <w:r w:rsidR="00F3039B" w:rsidRPr="00F53AFC">
          <w:rPr>
            <w:b/>
            <w:bCs/>
            <w:noProof/>
            <w:webHidden/>
            <w:szCs w:val="24"/>
          </w:rPr>
          <w:fldChar w:fldCharType="begin"/>
        </w:r>
        <w:r w:rsidR="00F3039B" w:rsidRPr="00F53AFC">
          <w:rPr>
            <w:b/>
            <w:bCs/>
            <w:noProof/>
            <w:webHidden/>
            <w:szCs w:val="24"/>
          </w:rPr>
          <w:instrText xml:space="preserve"> PAGEREF _Toc153406785 \h </w:instrText>
        </w:r>
        <w:r w:rsidR="00F3039B" w:rsidRPr="00F53AFC">
          <w:rPr>
            <w:b/>
            <w:bCs/>
            <w:noProof/>
            <w:webHidden/>
            <w:szCs w:val="24"/>
          </w:rPr>
        </w:r>
        <w:r w:rsidR="00F3039B" w:rsidRPr="00F53AFC">
          <w:rPr>
            <w:b/>
            <w:bCs/>
            <w:noProof/>
            <w:webHidden/>
            <w:szCs w:val="24"/>
          </w:rPr>
          <w:fldChar w:fldCharType="separate"/>
        </w:r>
        <w:r w:rsidR="00F3039B" w:rsidRPr="00F53AFC">
          <w:rPr>
            <w:b/>
            <w:bCs/>
            <w:noProof/>
            <w:webHidden/>
            <w:szCs w:val="24"/>
            <w:rtl/>
          </w:rPr>
          <w:t>194</w:t>
        </w:r>
        <w:r w:rsidR="00F3039B" w:rsidRPr="00F53AFC">
          <w:rPr>
            <w:b/>
            <w:bCs/>
            <w:noProof/>
            <w:webHidden/>
            <w:szCs w:val="24"/>
          </w:rPr>
          <w:fldChar w:fldCharType="end"/>
        </w:r>
      </w:hyperlink>
    </w:p>
    <w:p w14:paraId="6F81C31E" w14:textId="77777777" w:rsidR="00F3039B" w:rsidRPr="00F53AFC" w:rsidRDefault="00000000" w:rsidP="00F3039B">
      <w:pPr>
        <w:pStyle w:val="TableofFigures"/>
        <w:tabs>
          <w:tab w:val="right" w:leader="dot" w:pos="9350"/>
        </w:tabs>
        <w:bidi/>
        <w:spacing w:before="120" w:after="120"/>
        <w:rPr>
          <w:rFonts w:asciiTheme="minorHAnsi" w:eastAsiaTheme="minorEastAsia" w:hAnsiTheme="minorHAnsi" w:cstheme="minorBidi"/>
          <w:b/>
          <w:bCs/>
          <w:noProof/>
          <w:szCs w:val="24"/>
          <w:lang w:val="en-GB" w:eastAsia="en-GB"/>
        </w:rPr>
      </w:pPr>
      <w:hyperlink w:anchor="_Toc153406786" w:history="1">
        <w:r w:rsidR="00F3039B" w:rsidRPr="00F53AFC">
          <w:rPr>
            <w:rStyle w:val="Hyperlink"/>
            <w:b/>
            <w:bCs/>
            <w:noProof/>
            <w:szCs w:val="24"/>
            <w:rtl/>
            <w:lang w:bidi="ar-EG"/>
          </w:rPr>
          <w:t>ضمان الدفعة المقدمة</w:t>
        </w:r>
        <w:r w:rsidR="00F3039B" w:rsidRPr="00F53AFC">
          <w:rPr>
            <w:b/>
            <w:bCs/>
            <w:noProof/>
            <w:webHidden/>
            <w:szCs w:val="24"/>
          </w:rPr>
          <w:tab/>
        </w:r>
        <w:r w:rsidR="00F3039B" w:rsidRPr="00F53AFC">
          <w:rPr>
            <w:b/>
            <w:bCs/>
            <w:noProof/>
            <w:webHidden/>
            <w:szCs w:val="24"/>
          </w:rPr>
          <w:fldChar w:fldCharType="begin"/>
        </w:r>
        <w:r w:rsidR="00F3039B" w:rsidRPr="00F53AFC">
          <w:rPr>
            <w:b/>
            <w:bCs/>
            <w:noProof/>
            <w:webHidden/>
            <w:szCs w:val="24"/>
          </w:rPr>
          <w:instrText xml:space="preserve"> PAGEREF _Toc153406786 \h </w:instrText>
        </w:r>
        <w:r w:rsidR="00F3039B" w:rsidRPr="00F53AFC">
          <w:rPr>
            <w:b/>
            <w:bCs/>
            <w:noProof/>
            <w:webHidden/>
            <w:szCs w:val="24"/>
          </w:rPr>
        </w:r>
        <w:r w:rsidR="00F3039B" w:rsidRPr="00F53AFC">
          <w:rPr>
            <w:b/>
            <w:bCs/>
            <w:noProof/>
            <w:webHidden/>
            <w:szCs w:val="24"/>
          </w:rPr>
          <w:fldChar w:fldCharType="separate"/>
        </w:r>
        <w:r w:rsidR="00F3039B" w:rsidRPr="00F53AFC">
          <w:rPr>
            <w:b/>
            <w:bCs/>
            <w:noProof/>
            <w:webHidden/>
            <w:szCs w:val="24"/>
            <w:rtl/>
          </w:rPr>
          <w:t>196</w:t>
        </w:r>
        <w:r w:rsidR="00F3039B" w:rsidRPr="00F53AFC">
          <w:rPr>
            <w:b/>
            <w:bCs/>
            <w:noProof/>
            <w:webHidden/>
            <w:szCs w:val="24"/>
          </w:rPr>
          <w:fldChar w:fldCharType="end"/>
        </w:r>
      </w:hyperlink>
    </w:p>
    <w:p w14:paraId="60274251" w14:textId="77777777" w:rsidR="00F3039B" w:rsidRPr="00F53AFC" w:rsidRDefault="00000000" w:rsidP="00F3039B">
      <w:pPr>
        <w:pStyle w:val="TableofFigures"/>
        <w:tabs>
          <w:tab w:val="right" w:leader="dot" w:pos="9350"/>
        </w:tabs>
        <w:bidi/>
        <w:spacing w:before="120" w:after="120"/>
        <w:rPr>
          <w:rFonts w:asciiTheme="minorHAnsi" w:eastAsiaTheme="minorEastAsia" w:hAnsiTheme="minorHAnsi" w:cstheme="minorBidi"/>
          <w:b/>
          <w:bCs/>
          <w:noProof/>
          <w:szCs w:val="24"/>
          <w:lang w:val="en-GB" w:eastAsia="en-GB"/>
        </w:rPr>
      </w:pPr>
      <w:hyperlink w:anchor="_Toc153406787" w:history="1">
        <w:r w:rsidR="00F3039B" w:rsidRPr="00F53AFC">
          <w:rPr>
            <w:rStyle w:val="Hyperlink"/>
            <w:b/>
            <w:bCs/>
            <w:noProof/>
            <w:szCs w:val="24"/>
            <w:rtl/>
            <w:lang w:bidi="ar-EG"/>
          </w:rPr>
          <w:t>ضمان المبالغ المحتجزة</w:t>
        </w:r>
        <w:r w:rsidR="00F3039B" w:rsidRPr="00F53AFC">
          <w:rPr>
            <w:b/>
            <w:bCs/>
            <w:noProof/>
            <w:webHidden/>
            <w:szCs w:val="24"/>
          </w:rPr>
          <w:tab/>
        </w:r>
        <w:r w:rsidR="00F3039B" w:rsidRPr="00F53AFC">
          <w:rPr>
            <w:b/>
            <w:bCs/>
            <w:noProof/>
            <w:webHidden/>
            <w:szCs w:val="24"/>
          </w:rPr>
          <w:fldChar w:fldCharType="begin"/>
        </w:r>
        <w:r w:rsidR="00F3039B" w:rsidRPr="00F53AFC">
          <w:rPr>
            <w:b/>
            <w:bCs/>
            <w:noProof/>
            <w:webHidden/>
            <w:szCs w:val="24"/>
          </w:rPr>
          <w:instrText xml:space="preserve"> PAGEREF _Toc153406787 \h </w:instrText>
        </w:r>
        <w:r w:rsidR="00F3039B" w:rsidRPr="00F53AFC">
          <w:rPr>
            <w:b/>
            <w:bCs/>
            <w:noProof/>
            <w:webHidden/>
            <w:szCs w:val="24"/>
          </w:rPr>
        </w:r>
        <w:r w:rsidR="00F3039B" w:rsidRPr="00F53AFC">
          <w:rPr>
            <w:b/>
            <w:bCs/>
            <w:noProof/>
            <w:webHidden/>
            <w:szCs w:val="24"/>
          </w:rPr>
          <w:fldChar w:fldCharType="separate"/>
        </w:r>
        <w:r w:rsidR="00F3039B" w:rsidRPr="00F53AFC">
          <w:rPr>
            <w:b/>
            <w:bCs/>
            <w:noProof/>
            <w:webHidden/>
            <w:szCs w:val="24"/>
            <w:rtl/>
          </w:rPr>
          <w:t>198</w:t>
        </w:r>
        <w:r w:rsidR="00F3039B" w:rsidRPr="00F53AFC">
          <w:rPr>
            <w:b/>
            <w:bCs/>
            <w:noProof/>
            <w:webHidden/>
            <w:szCs w:val="24"/>
          </w:rPr>
          <w:fldChar w:fldCharType="end"/>
        </w:r>
      </w:hyperlink>
    </w:p>
    <w:p w14:paraId="6E07929B" w14:textId="77777777" w:rsidR="00325C8D" w:rsidRDefault="002A09B9" w:rsidP="00F3039B">
      <w:pPr>
        <w:bidi/>
        <w:spacing w:before="120" w:after="120"/>
        <w:rPr>
          <w:szCs w:val="24"/>
          <w:rtl/>
        </w:rPr>
      </w:pPr>
      <w:r w:rsidRPr="00F53AFC">
        <w:rPr>
          <w:b/>
          <w:bCs/>
          <w:szCs w:val="24"/>
          <w:rtl/>
        </w:rPr>
        <w:fldChar w:fldCharType="end"/>
      </w:r>
    </w:p>
    <w:p w14:paraId="3390323B" w14:textId="77777777" w:rsidR="00325C8D" w:rsidRPr="00325C8D" w:rsidRDefault="00325C8D" w:rsidP="00F3039B">
      <w:pPr>
        <w:bidi/>
        <w:rPr>
          <w:szCs w:val="24"/>
          <w:rtl/>
        </w:rPr>
      </w:pPr>
    </w:p>
    <w:p w14:paraId="6650105E" w14:textId="77777777" w:rsidR="00325C8D" w:rsidRPr="00325C8D" w:rsidRDefault="00325C8D" w:rsidP="00F3039B">
      <w:pPr>
        <w:bidi/>
        <w:rPr>
          <w:szCs w:val="24"/>
        </w:rPr>
      </w:pPr>
    </w:p>
    <w:p w14:paraId="7F5953EA" w14:textId="77777777" w:rsidR="00EE7871" w:rsidRPr="00325C8D" w:rsidRDefault="00EE7871" w:rsidP="00F3039B">
      <w:pPr>
        <w:bidi/>
        <w:rPr>
          <w:szCs w:val="24"/>
        </w:rPr>
        <w:sectPr w:rsidR="00EE7871" w:rsidRPr="00325C8D" w:rsidSect="002B4C83">
          <w:headerReference w:type="even" r:id="rId122"/>
          <w:headerReference w:type="default" r:id="rId123"/>
          <w:footerReference w:type="even" r:id="rId124"/>
          <w:footerReference w:type="default" r:id="rId125"/>
          <w:headerReference w:type="first" r:id="rId126"/>
          <w:footerReference w:type="first" r:id="rId127"/>
          <w:footnotePr>
            <w:numRestart w:val="eachSect"/>
          </w:footnotePr>
          <w:endnotePr>
            <w:numFmt w:val="decimal"/>
          </w:endnotePr>
          <w:pgSz w:w="12240" w:h="15840" w:code="1"/>
          <w:pgMar w:top="1440" w:right="1440" w:bottom="1440" w:left="1440" w:header="720" w:footer="720" w:gutter="0"/>
          <w:cols w:space="720"/>
          <w:titlePg/>
        </w:sectPr>
      </w:pPr>
      <w:bookmarkStart w:id="263" w:name="_Toc454873451"/>
      <w:bookmarkStart w:id="264" w:name="_Toc494444120"/>
      <w:bookmarkStart w:id="265" w:name="_Toc473797916"/>
      <w:bookmarkStart w:id="266" w:name="_Toc41971555"/>
    </w:p>
    <w:p w14:paraId="2F67C430" w14:textId="5DC697CD" w:rsidR="006A0233" w:rsidRPr="009A49C0" w:rsidRDefault="006A0233" w:rsidP="00F3039B">
      <w:pPr>
        <w:pStyle w:val="Heading10"/>
        <w:spacing w:before="120" w:after="120"/>
        <w:rPr>
          <w:sz w:val="36"/>
          <w:szCs w:val="36"/>
        </w:rPr>
      </w:pPr>
      <w:bookmarkStart w:id="267" w:name="_Toc96852022"/>
      <w:bookmarkStart w:id="268" w:name="_Toc153406781"/>
      <w:bookmarkEnd w:id="263"/>
      <w:bookmarkEnd w:id="264"/>
      <w:bookmarkEnd w:id="265"/>
      <w:r w:rsidRPr="009A49C0">
        <w:rPr>
          <w:sz w:val="36"/>
          <w:szCs w:val="36"/>
          <w:rtl/>
        </w:rPr>
        <w:t xml:space="preserve">إخطار النية في </w:t>
      </w:r>
      <w:bookmarkEnd w:id="267"/>
      <w:bookmarkEnd w:id="268"/>
      <w:r w:rsidR="00593824">
        <w:rPr>
          <w:rFonts w:hint="cs"/>
          <w:sz w:val="36"/>
          <w:szCs w:val="36"/>
          <w:rtl/>
        </w:rPr>
        <w:t>الترسية</w:t>
      </w:r>
    </w:p>
    <w:p w14:paraId="3ADE3BE8" w14:textId="77777777" w:rsidR="006A0233" w:rsidRPr="00F5781E" w:rsidRDefault="006A0233" w:rsidP="00F3039B">
      <w:pPr>
        <w:bidi/>
        <w:rPr>
          <w:szCs w:val="24"/>
          <w:rtl/>
          <w:lang w:bidi="ar-EG"/>
        </w:rPr>
      </w:pPr>
    </w:p>
    <w:p w14:paraId="7AACFE48" w14:textId="1460F559" w:rsidR="006A0233" w:rsidRPr="00F5781E" w:rsidRDefault="006A0233" w:rsidP="00F3039B">
      <w:pPr>
        <w:bidi/>
        <w:rPr>
          <w:b/>
          <w:bCs/>
          <w:i/>
          <w:iCs/>
          <w:szCs w:val="24"/>
          <w:lang w:bidi="ar-EG"/>
        </w:rPr>
      </w:pPr>
      <w:r w:rsidRPr="00F5781E">
        <w:rPr>
          <w:b/>
          <w:bCs/>
          <w:i/>
          <w:iCs/>
          <w:szCs w:val="24"/>
          <w:rtl/>
          <w:lang w:bidi="ar-EG"/>
        </w:rPr>
        <w:t xml:space="preserve">[يرسل "إخطار النية في </w:t>
      </w:r>
      <w:r w:rsidR="002D5F4E">
        <w:rPr>
          <w:rFonts w:hint="cs"/>
          <w:b/>
          <w:bCs/>
          <w:i/>
          <w:iCs/>
          <w:szCs w:val="24"/>
          <w:rtl/>
          <w:lang w:bidi="ar-EG"/>
        </w:rPr>
        <w:t>الترسية</w:t>
      </w:r>
      <w:r w:rsidRPr="00F5781E">
        <w:rPr>
          <w:b/>
          <w:bCs/>
          <w:i/>
          <w:iCs/>
          <w:szCs w:val="24"/>
          <w:rtl/>
          <w:lang w:bidi="ar-EG"/>
        </w:rPr>
        <w:t>" إلى كل مناقص قام بتقديم عطاء]</w:t>
      </w:r>
    </w:p>
    <w:p w14:paraId="59A4098A" w14:textId="77777777" w:rsidR="006A0233" w:rsidRPr="00F5781E" w:rsidRDefault="006A0233" w:rsidP="00F3039B">
      <w:pPr>
        <w:bidi/>
        <w:rPr>
          <w:szCs w:val="24"/>
          <w:rtl/>
          <w:lang w:bidi="ar-EG"/>
        </w:rPr>
      </w:pPr>
    </w:p>
    <w:p w14:paraId="050ED6DE" w14:textId="44207D65" w:rsidR="006A0233" w:rsidRPr="00F5781E" w:rsidRDefault="006A0233" w:rsidP="00F3039B">
      <w:pPr>
        <w:bidi/>
        <w:rPr>
          <w:b/>
          <w:bCs/>
          <w:i/>
          <w:iCs/>
          <w:szCs w:val="24"/>
          <w:lang w:bidi="ar-EG"/>
        </w:rPr>
      </w:pPr>
      <w:r w:rsidRPr="00F5781E">
        <w:rPr>
          <w:b/>
          <w:bCs/>
          <w:i/>
          <w:iCs/>
          <w:szCs w:val="24"/>
          <w:rtl/>
          <w:lang w:bidi="ar-EG"/>
        </w:rPr>
        <w:t>[</w:t>
      </w:r>
      <w:proofErr w:type="spellStart"/>
      <w:r w:rsidRPr="00F5781E">
        <w:rPr>
          <w:b/>
          <w:bCs/>
          <w:i/>
          <w:iCs/>
          <w:szCs w:val="24"/>
          <w:rtl/>
          <w:lang w:bidi="ar-EG"/>
        </w:rPr>
        <w:t>إرسل</w:t>
      </w:r>
      <w:proofErr w:type="spellEnd"/>
      <w:r w:rsidRPr="00F5781E">
        <w:rPr>
          <w:b/>
          <w:bCs/>
          <w:i/>
          <w:iCs/>
          <w:szCs w:val="24"/>
          <w:rtl/>
          <w:lang w:bidi="ar-EG"/>
        </w:rPr>
        <w:t xml:space="preserve"> هذا الإخطار إلى الممثل المُفوض من المناقص المسمى في نموذج بيانات المناقص]</w:t>
      </w:r>
    </w:p>
    <w:p w14:paraId="2555AD0F" w14:textId="77777777" w:rsidR="006A0233" w:rsidRPr="00F5781E" w:rsidRDefault="006A0233" w:rsidP="00F3039B">
      <w:pPr>
        <w:bidi/>
        <w:rPr>
          <w:szCs w:val="24"/>
          <w:rtl/>
          <w:lang w:bidi="ar-EG"/>
        </w:rPr>
      </w:pPr>
    </w:p>
    <w:p w14:paraId="62DCEAF2" w14:textId="77777777" w:rsidR="006A0233" w:rsidRPr="00F5781E" w:rsidRDefault="006A0233" w:rsidP="00F3039B">
      <w:pPr>
        <w:bidi/>
        <w:rPr>
          <w:szCs w:val="24"/>
          <w:rtl/>
          <w:lang w:bidi="ar-EG"/>
        </w:rPr>
      </w:pPr>
      <w:r w:rsidRPr="00F5781E">
        <w:rPr>
          <w:szCs w:val="24"/>
          <w:rtl/>
          <w:lang w:bidi="ar-EG"/>
        </w:rPr>
        <w:t xml:space="preserve">لعناية الممثل المُفوض من المناقص </w:t>
      </w:r>
    </w:p>
    <w:p w14:paraId="502E1F3A" w14:textId="77777777" w:rsidR="006A0233" w:rsidRPr="00F5781E" w:rsidRDefault="006A0233" w:rsidP="00F3039B">
      <w:pPr>
        <w:bidi/>
        <w:rPr>
          <w:szCs w:val="24"/>
          <w:lang w:bidi="ar-EG"/>
        </w:rPr>
      </w:pPr>
      <w:r w:rsidRPr="00F5781E">
        <w:rPr>
          <w:szCs w:val="24"/>
          <w:rtl/>
          <w:lang w:bidi="ar-EG"/>
        </w:rPr>
        <w:t xml:space="preserve">الاسم: </w:t>
      </w:r>
      <w:r w:rsidRPr="00F5781E">
        <w:rPr>
          <w:i/>
          <w:iCs/>
          <w:szCs w:val="24"/>
          <w:rtl/>
          <w:lang w:bidi="ar-EG"/>
        </w:rPr>
        <w:t>[أدخل اسم الممثل المفوض]</w:t>
      </w:r>
    </w:p>
    <w:p w14:paraId="1470E1B2" w14:textId="77777777" w:rsidR="006A0233" w:rsidRPr="00F5781E" w:rsidRDefault="006A0233" w:rsidP="00F3039B">
      <w:pPr>
        <w:bidi/>
        <w:rPr>
          <w:szCs w:val="24"/>
          <w:lang w:bidi="ar-EG"/>
        </w:rPr>
      </w:pPr>
      <w:r w:rsidRPr="00F5781E">
        <w:rPr>
          <w:szCs w:val="24"/>
          <w:rtl/>
          <w:lang w:bidi="ar-EG"/>
        </w:rPr>
        <w:t xml:space="preserve">العنوان: </w:t>
      </w:r>
      <w:r w:rsidRPr="00F5781E">
        <w:rPr>
          <w:i/>
          <w:iCs/>
          <w:szCs w:val="24"/>
          <w:rtl/>
          <w:lang w:bidi="ar-EG"/>
        </w:rPr>
        <w:t>[أدخل عنوان الممثل المٌفوض]</w:t>
      </w:r>
    </w:p>
    <w:p w14:paraId="498F132D" w14:textId="68ED3D52" w:rsidR="006A0233" w:rsidRPr="00F5781E" w:rsidRDefault="006A0233" w:rsidP="00F3039B">
      <w:pPr>
        <w:bidi/>
        <w:rPr>
          <w:szCs w:val="24"/>
          <w:lang w:bidi="ar-EG"/>
        </w:rPr>
      </w:pPr>
      <w:r w:rsidRPr="00F5781E">
        <w:rPr>
          <w:szCs w:val="24"/>
          <w:rtl/>
          <w:lang w:bidi="ar-EG"/>
        </w:rPr>
        <w:t xml:space="preserve">أرقام الهاتف/ الفاكس: </w:t>
      </w:r>
      <w:r w:rsidRPr="00F5781E">
        <w:rPr>
          <w:i/>
          <w:iCs/>
          <w:szCs w:val="24"/>
          <w:rtl/>
          <w:lang w:bidi="ar-EG"/>
        </w:rPr>
        <w:t>[أدخل أرقام هاتف/ فاكس الممثل المفوض]</w:t>
      </w:r>
    </w:p>
    <w:p w14:paraId="10DF70F4" w14:textId="77777777" w:rsidR="006A0233" w:rsidRPr="00F5781E" w:rsidRDefault="006A0233" w:rsidP="00F3039B">
      <w:pPr>
        <w:bidi/>
        <w:rPr>
          <w:szCs w:val="24"/>
          <w:rtl/>
          <w:lang w:bidi="ar-EG"/>
        </w:rPr>
      </w:pPr>
      <w:r w:rsidRPr="00F5781E">
        <w:rPr>
          <w:szCs w:val="24"/>
          <w:rtl/>
          <w:lang w:bidi="ar-EG"/>
        </w:rPr>
        <w:t>عنوان البريد الإلكتروني:</w:t>
      </w:r>
      <w:r w:rsidRPr="00F5781E">
        <w:rPr>
          <w:i/>
          <w:iCs/>
          <w:szCs w:val="24"/>
          <w:rtl/>
          <w:lang w:bidi="ar-EG"/>
        </w:rPr>
        <w:t xml:space="preserve"> [أدخل عنوان البريد الإلكتروني للممثل المُفوض]</w:t>
      </w:r>
    </w:p>
    <w:p w14:paraId="66FCFEAE" w14:textId="77777777" w:rsidR="006A0233" w:rsidRPr="00F5781E" w:rsidRDefault="006A0233" w:rsidP="00F3039B">
      <w:pPr>
        <w:bidi/>
        <w:rPr>
          <w:szCs w:val="24"/>
          <w:rtl/>
          <w:lang w:bidi="ar-EG"/>
        </w:rPr>
      </w:pPr>
    </w:p>
    <w:p w14:paraId="12C34257" w14:textId="58F6D0B9" w:rsidR="006A0233" w:rsidRPr="00F5781E" w:rsidRDefault="006A0233" w:rsidP="00F3039B">
      <w:pPr>
        <w:bidi/>
        <w:rPr>
          <w:b/>
          <w:bCs/>
          <w:i/>
          <w:iCs/>
          <w:szCs w:val="24"/>
          <w:lang w:bidi="ar-EG"/>
        </w:rPr>
      </w:pPr>
      <w:r w:rsidRPr="00F5781E">
        <w:rPr>
          <w:b/>
          <w:bCs/>
          <w:i/>
          <w:iCs/>
          <w:szCs w:val="24"/>
          <w:rtl/>
          <w:lang w:bidi="ar-EG"/>
        </w:rPr>
        <w:t xml:space="preserve">[ملحوظة </w:t>
      </w:r>
      <w:proofErr w:type="gramStart"/>
      <w:r w:rsidRPr="00F5781E">
        <w:rPr>
          <w:b/>
          <w:bCs/>
          <w:i/>
          <w:iCs/>
          <w:szCs w:val="24"/>
          <w:rtl/>
          <w:lang w:bidi="ar-EG"/>
        </w:rPr>
        <w:t>هامة</w:t>
      </w:r>
      <w:proofErr w:type="gramEnd"/>
      <w:r w:rsidRPr="00F5781E">
        <w:rPr>
          <w:b/>
          <w:bCs/>
          <w:i/>
          <w:iCs/>
          <w:szCs w:val="24"/>
          <w:rtl/>
          <w:lang w:bidi="ar-EG"/>
        </w:rPr>
        <w:t>: أدخل تاريخ إرسال هذا الإخطار إلى المناقصين، ويجب إرسال الإخطار إلى جميع المناقصين في وقت واحد، أي في نفس التاريخ وفي نفس الوقت ما أمكن ذلك]</w:t>
      </w:r>
    </w:p>
    <w:p w14:paraId="67D4B103" w14:textId="77777777" w:rsidR="006A0233" w:rsidRPr="00F5781E" w:rsidRDefault="006A0233" w:rsidP="00F3039B">
      <w:pPr>
        <w:bidi/>
        <w:rPr>
          <w:szCs w:val="24"/>
          <w:rtl/>
          <w:lang w:bidi="ar-EG"/>
        </w:rPr>
      </w:pPr>
    </w:p>
    <w:p w14:paraId="65979CC6" w14:textId="6D5C858B" w:rsidR="006A0233" w:rsidRPr="00F5781E" w:rsidRDefault="006A0233" w:rsidP="00F3039B">
      <w:pPr>
        <w:bidi/>
        <w:rPr>
          <w:szCs w:val="24"/>
          <w:lang w:bidi="ar-EG"/>
        </w:rPr>
      </w:pPr>
      <w:r w:rsidRPr="00F5781E">
        <w:rPr>
          <w:b/>
          <w:bCs/>
          <w:szCs w:val="24"/>
          <w:rtl/>
          <w:lang w:bidi="ar-EG"/>
        </w:rPr>
        <w:t>تاريخ الإرسال:</w:t>
      </w:r>
      <w:r w:rsidRPr="00F5781E">
        <w:rPr>
          <w:szCs w:val="24"/>
          <w:rtl/>
          <w:lang w:bidi="ar-EG"/>
        </w:rPr>
        <w:t xml:space="preserve"> يتم إرسال هذا ال</w:t>
      </w:r>
      <w:r w:rsidR="00F016E0" w:rsidRPr="00F5781E">
        <w:rPr>
          <w:szCs w:val="24"/>
          <w:rtl/>
          <w:lang w:bidi="ar-EG"/>
        </w:rPr>
        <w:t>إ</w:t>
      </w:r>
      <w:r w:rsidRPr="00F5781E">
        <w:rPr>
          <w:szCs w:val="24"/>
          <w:rtl/>
          <w:lang w:bidi="ar-EG"/>
        </w:rPr>
        <w:t>خطار عن طريق: [</w:t>
      </w:r>
      <w:r w:rsidRPr="00F5781E">
        <w:rPr>
          <w:i/>
          <w:iCs/>
          <w:szCs w:val="24"/>
          <w:rtl/>
          <w:lang w:bidi="ar-EG"/>
        </w:rPr>
        <w:t>البريد الإلكتروني/</w:t>
      </w:r>
      <w:r w:rsidR="00DC75CE" w:rsidRPr="00F5781E">
        <w:rPr>
          <w:i/>
          <w:iCs/>
          <w:szCs w:val="24"/>
          <w:rtl/>
          <w:lang w:bidi="ar-EG"/>
        </w:rPr>
        <w:t xml:space="preserve"> </w:t>
      </w:r>
      <w:r w:rsidRPr="00F5781E">
        <w:rPr>
          <w:i/>
          <w:iCs/>
          <w:szCs w:val="24"/>
          <w:rtl/>
          <w:lang w:bidi="ar-EG"/>
        </w:rPr>
        <w:t>الفاكس</w:t>
      </w:r>
      <w:r w:rsidRPr="00F5781E">
        <w:rPr>
          <w:szCs w:val="24"/>
          <w:rtl/>
          <w:lang w:bidi="ar-EG"/>
        </w:rPr>
        <w:t>] في [</w:t>
      </w:r>
      <w:r w:rsidRPr="00F5781E">
        <w:rPr>
          <w:i/>
          <w:iCs/>
          <w:szCs w:val="24"/>
          <w:rtl/>
          <w:lang w:bidi="ar-EG"/>
        </w:rPr>
        <w:t>التاريخ</w:t>
      </w:r>
      <w:r w:rsidRPr="00F5781E">
        <w:rPr>
          <w:szCs w:val="24"/>
          <w:rtl/>
          <w:lang w:bidi="ar-EG"/>
        </w:rPr>
        <w:t>] (</w:t>
      </w:r>
      <w:r w:rsidR="00DC75CE" w:rsidRPr="00F5781E">
        <w:rPr>
          <w:szCs w:val="24"/>
          <w:rtl/>
          <w:lang w:bidi="ar-EG"/>
        </w:rPr>
        <w:t>حس</w:t>
      </w:r>
      <w:r w:rsidRPr="00F5781E">
        <w:rPr>
          <w:szCs w:val="24"/>
          <w:rtl/>
          <w:lang w:bidi="ar-EG"/>
        </w:rPr>
        <w:t>ب</w:t>
      </w:r>
      <w:r w:rsidR="00DC75CE" w:rsidRPr="00F5781E">
        <w:rPr>
          <w:szCs w:val="24"/>
          <w:rtl/>
          <w:lang w:bidi="ar-EG"/>
        </w:rPr>
        <w:t xml:space="preserve"> </w:t>
      </w:r>
      <w:r w:rsidRPr="00F5781E">
        <w:rPr>
          <w:szCs w:val="24"/>
          <w:rtl/>
          <w:lang w:bidi="ar-EG"/>
        </w:rPr>
        <w:t>التوقيت المحلي)</w:t>
      </w:r>
    </w:p>
    <w:p w14:paraId="04664C39" w14:textId="77777777" w:rsidR="006A0233" w:rsidRPr="00F5781E" w:rsidRDefault="006A0233" w:rsidP="00F3039B">
      <w:pPr>
        <w:bidi/>
        <w:rPr>
          <w:szCs w:val="24"/>
          <w:rtl/>
          <w:lang w:bidi="ar-EG"/>
        </w:rPr>
      </w:pPr>
    </w:p>
    <w:p w14:paraId="0C140ABC" w14:textId="77777777" w:rsidR="006318E2" w:rsidRPr="00F5781E" w:rsidRDefault="006318E2" w:rsidP="00F3039B">
      <w:pPr>
        <w:bidi/>
        <w:spacing w:after="240"/>
      </w:pPr>
    </w:p>
    <w:p w14:paraId="1B4971FF" w14:textId="77777777" w:rsidR="00430B74" w:rsidRPr="00F5781E" w:rsidRDefault="00430B74" w:rsidP="00F3039B">
      <w:pPr>
        <w:bidi/>
        <w:spacing w:after="240"/>
        <w:ind w:right="289"/>
        <w:rPr>
          <w:b/>
          <w:bCs/>
          <w:sz w:val="48"/>
          <w:szCs w:val="48"/>
        </w:rPr>
        <w:sectPr w:rsidR="00430B74" w:rsidRPr="00F5781E" w:rsidSect="002B4C83">
          <w:footnotePr>
            <w:numRestart w:val="eachSect"/>
          </w:footnotePr>
          <w:endnotePr>
            <w:numFmt w:val="decimal"/>
          </w:endnotePr>
          <w:pgSz w:w="12240" w:h="15840" w:code="1"/>
          <w:pgMar w:top="1440" w:right="1440" w:bottom="1440" w:left="1440" w:header="720" w:footer="720" w:gutter="0"/>
          <w:cols w:space="720"/>
          <w:titlePg/>
        </w:sectPr>
      </w:pPr>
    </w:p>
    <w:p w14:paraId="66F04605" w14:textId="2A4EA806" w:rsidR="00E45F49" w:rsidRPr="00F5781E" w:rsidRDefault="00E45F49" w:rsidP="00F3039B">
      <w:pPr>
        <w:bidi/>
        <w:jc w:val="center"/>
        <w:rPr>
          <w:b/>
          <w:bCs/>
          <w:sz w:val="32"/>
          <w:szCs w:val="32"/>
          <w:lang w:bidi="ar-EG"/>
        </w:rPr>
      </w:pPr>
      <w:r w:rsidRPr="00F5781E">
        <w:rPr>
          <w:b/>
          <w:bCs/>
          <w:sz w:val="32"/>
          <w:szCs w:val="32"/>
          <w:rtl/>
          <w:lang w:bidi="ar-EG"/>
        </w:rPr>
        <w:t xml:space="preserve">إخطار </w:t>
      </w:r>
      <w:r w:rsidR="00035C46" w:rsidRPr="00F5781E">
        <w:rPr>
          <w:b/>
          <w:bCs/>
          <w:sz w:val="32"/>
          <w:szCs w:val="32"/>
          <w:rtl/>
          <w:lang w:bidi="ar-EG"/>
        </w:rPr>
        <w:t>ال</w:t>
      </w:r>
      <w:r w:rsidRPr="00F5781E">
        <w:rPr>
          <w:b/>
          <w:bCs/>
          <w:sz w:val="32"/>
          <w:szCs w:val="32"/>
          <w:rtl/>
          <w:lang w:bidi="ar-EG"/>
        </w:rPr>
        <w:t xml:space="preserve">نية </w:t>
      </w:r>
      <w:r w:rsidR="00035C46" w:rsidRPr="00F5781E">
        <w:rPr>
          <w:b/>
          <w:bCs/>
          <w:sz w:val="32"/>
          <w:szCs w:val="32"/>
          <w:rtl/>
          <w:lang w:bidi="ar-EG"/>
        </w:rPr>
        <w:t xml:space="preserve">في </w:t>
      </w:r>
      <w:r w:rsidR="002D5F4E">
        <w:rPr>
          <w:rFonts w:hint="cs"/>
          <w:b/>
          <w:bCs/>
          <w:sz w:val="32"/>
          <w:szCs w:val="32"/>
          <w:rtl/>
          <w:lang w:bidi="ar-EG"/>
        </w:rPr>
        <w:t>الترسية</w:t>
      </w:r>
    </w:p>
    <w:p w14:paraId="2ABB08EE" w14:textId="77777777" w:rsidR="00E45F49" w:rsidRPr="00F5781E" w:rsidRDefault="00E45F49" w:rsidP="00F3039B">
      <w:pPr>
        <w:bidi/>
        <w:rPr>
          <w:szCs w:val="24"/>
          <w:rtl/>
          <w:lang w:bidi="ar-EG"/>
        </w:rPr>
      </w:pPr>
    </w:p>
    <w:p w14:paraId="64526781" w14:textId="28FB7262" w:rsidR="00E45F49" w:rsidRPr="00F5781E" w:rsidRDefault="00E45F49" w:rsidP="00F3039B">
      <w:pPr>
        <w:bidi/>
        <w:rPr>
          <w:i/>
          <w:iCs/>
          <w:szCs w:val="24"/>
          <w:lang w:bidi="ar-EG"/>
        </w:rPr>
      </w:pPr>
      <w:r w:rsidRPr="00F5781E">
        <w:rPr>
          <w:b/>
          <w:bCs/>
          <w:szCs w:val="24"/>
          <w:rtl/>
          <w:lang w:bidi="ar-EG"/>
        </w:rPr>
        <w:t>صاحب العمل:</w:t>
      </w:r>
      <w:r w:rsidRPr="00F5781E">
        <w:rPr>
          <w:i/>
          <w:iCs/>
          <w:szCs w:val="24"/>
          <w:rtl/>
          <w:lang w:bidi="ar-EG"/>
        </w:rPr>
        <w:t xml:space="preserve"> [أدخل اسم صاحب العمل]</w:t>
      </w:r>
    </w:p>
    <w:p w14:paraId="48599FEC" w14:textId="77777777" w:rsidR="00E45F49" w:rsidRPr="00F5781E" w:rsidRDefault="00E45F49" w:rsidP="00F3039B">
      <w:pPr>
        <w:bidi/>
        <w:rPr>
          <w:i/>
          <w:iCs/>
          <w:szCs w:val="24"/>
          <w:lang w:bidi="ar-EG"/>
        </w:rPr>
      </w:pPr>
      <w:r w:rsidRPr="00F5781E">
        <w:rPr>
          <w:b/>
          <w:bCs/>
          <w:szCs w:val="24"/>
          <w:rtl/>
          <w:lang w:bidi="ar-EG"/>
        </w:rPr>
        <w:t>المشروع:</w:t>
      </w:r>
      <w:r w:rsidRPr="00F5781E">
        <w:rPr>
          <w:i/>
          <w:iCs/>
          <w:szCs w:val="24"/>
          <w:rtl/>
          <w:lang w:bidi="ar-EG"/>
        </w:rPr>
        <w:t xml:space="preserve"> [أدخل اسم المشروع]</w:t>
      </w:r>
    </w:p>
    <w:p w14:paraId="3158F554" w14:textId="77777777" w:rsidR="00E45F49" w:rsidRPr="00F5781E" w:rsidRDefault="00E45F49" w:rsidP="00F3039B">
      <w:pPr>
        <w:bidi/>
        <w:rPr>
          <w:i/>
          <w:iCs/>
          <w:szCs w:val="24"/>
          <w:rtl/>
          <w:lang w:bidi="ar-EG"/>
        </w:rPr>
      </w:pPr>
      <w:r w:rsidRPr="00F5781E">
        <w:rPr>
          <w:b/>
          <w:bCs/>
          <w:szCs w:val="24"/>
          <w:rtl/>
          <w:lang w:bidi="ar-EG"/>
        </w:rPr>
        <w:t>عنوان العقد:</w:t>
      </w:r>
      <w:r w:rsidRPr="00F5781E">
        <w:rPr>
          <w:i/>
          <w:iCs/>
          <w:szCs w:val="24"/>
          <w:rtl/>
          <w:lang w:bidi="ar-EG"/>
        </w:rPr>
        <w:t xml:space="preserve"> [أدخل اسم العقد]</w:t>
      </w:r>
    </w:p>
    <w:p w14:paraId="3CC87421" w14:textId="31026E8C" w:rsidR="00E45F49" w:rsidRPr="00F5781E" w:rsidRDefault="00E45F49" w:rsidP="00F3039B">
      <w:pPr>
        <w:bidi/>
        <w:rPr>
          <w:i/>
          <w:iCs/>
          <w:szCs w:val="24"/>
          <w:lang w:bidi="ar-EG"/>
        </w:rPr>
      </w:pPr>
      <w:r w:rsidRPr="00F5781E">
        <w:rPr>
          <w:b/>
          <w:bCs/>
          <w:szCs w:val="24"/>
          <w:rtl/>
          <w:lang w:bidi="ar-EG"/>
        </w:rPr>
        <w:t>البلد:</w:t>
      </w:r>
      <w:r w:rsidRPr="00F5781E">
        <w:rPr>
          <w:i/>
          <w:iCs/>
          <w:szCs w:val="24"/>
          <w:rtl/>
          <w:lang w:bidi="ar-EG"/>
        </w:rPr>
        <w:t xml:space="preserve"> [أدخل البلد الذي تصدر فيه </w:t>
      </w:r>
      <w:r w:rsidR="00A058D0" w:rsidRPr="00F5781E">
        <w:rPr>
          <w:i/>
          <w:iCs/>
          <w:szCs w:val="24"/>
          <w:rtl/>
          <w:lang w:bidi="ar-EG"/>
        </w:rPr>
        <w:t>المنافسة الدولية المفتوحة</w:t>
      </w:r>
      <w:r w:rsidRPr="00F5781E">
        <w:rPr>
          <w:i/>
          <w:iCs/>
          <w:szCs w:val="24"/>
          <w:rtl/>
          <w:lang w:bidi="ar-EG"/>
        </w:rPr>
        <w:t>]</w:t>
      </w:r>
    </w:p>
    <w:p w14:paraId="711BDCF1" w14:textId="77777777" w:rsidR="00E45F49" w:rsidRPr="00F5781E" w:rsidRDefault="00E45F49" w:rsidP="00F3039B">
      <w:pPr>
        <w:bidi/>
        <w:rPr>
          <w:i/>
          <w:iCs/>
          <w:szCs w:val="24"/>
          <w:lang w:bidi="ar-EG"/>
        </w:rPr>
      </w:pPr>
      <w:r w:rsidRPr="00F5781E">
        <w:rPr>
          <w:b/>
          <w:bCs/>
          <w:szCs w:val="24"/>
          <w:rtl/>
          <w:lang w:bidi="ar-EG"/>
        </w:rPr>
        <w:t>الرقم المرجعي لاتفاقية التمويل:</w:t>
      </w:r>
      <w:r w:rsidRPr="00F5781E">
        <w:rPr>
          <w:i/>
          <w:iCs/>
          <w:szCs w:val="24"/>
          <w:rtl/>
          <w:lang w:bidi="ar-EG"/>
        </w:rPr>
        <w:t xml:space="preserve"> [أدخل الرقم المرجعي لاتفاقية التمويل]</w:t>
      </w:r>
    </w:p>
    <w:p w14:paraId="54F80A47" w14:textId="36B5BB64" w:rsidR="00E45F49" w:rsidRPr="00F5781E" w:rsidRDefault="00E45F49" w:rsidP="00F3039B">
      <w:pPr>
        <w:bidi/>
        <w:rPr>
          <w:i/>
          <w:iCs/>
          <w:szCs w:val="24"/>
          <w:lang w:bidi="ar-EG"/>
        </w:rPr>
      </w:pPr>
      <w:r w:rsidRPr="00F5781E">
        <w:rPr>
          <w:b/>
          <w:bCs/>
          <w:szCs w:val="24"/>
          <w:rtl/>
          <w:lang w:bidi="ar-EG"/>
        </w:rPr>
        <w:t>رقم المنافسة الدولية المفتوحة:</w:t>
      </w:r>
      <w:r w:rsidRPr="00F5781E">
        <w:rPr>
          <w:i/>
          <w:iCs/>
          <w:szCs w:val="24"/>
          <w:rtl/>
          <w:lang w:bidi="ar-EG"/>
        </w:rPr>
        <w:t xml:space="preserve"> [أدخل الرقم المرجعي للمنا</w:t>
      </w:r>
      <w:r w:rsidR="00A058D0" w:rsidRPr="00F5781E">
        <w:rPr>
          <w:i/>
          <w:iCs/>
          <w:szCs w:val="24"/>
          <w:rtl/>
          <w:lang w:bidi="ar-EG"/>
        </w:rPr>
        <w:t>فس</w:t>
      </w:r>
      <w:r w:rsidRPr="00F5781E">
        <w:rPr>
          <w:i/>
          <w:iCs/>
          <w:szCs w:val="24"/>
          <w:rtl/>
          <w:lang w:bidi="ar-EG"/>
        </w:rPr>
        <w:t>ة الدولية المفتوحة من خطة المشتريات]</w:t>
      </w:r>
    </w:p>
    <w:p w14:paraId="4AAF2208" w14:textId="77777777" w:rsidR="00E45F49" w:rsidRPr="00F5781E" w:rsidRDefault="00E45F49" w:rsidP="00F3039B">
      <w:pPr>
        <w:bidi/>
        <w:rPr>
          <w:szCs w:val="24"/>
          <w:lang w:bidi="ar-EG"/>
        </w:rPr>
      </w:pPr>
    </w:p>
    <w:p w14:paraId="3BB95763" w14:textId="74910A39" w:rsidR="00E45F49" w:rsidRPr="00F5781E" w:rsidRDefault="00E45F49" w:rsidP="00F3039B">
      <w:pPr>
        <w:bidi/>
        <w:rPr>
          <w:szCs w:val="24"/>
          <w:lang w:bidi="ar-EG"/>
        </w:rPr>
      </w:pPr>
      <w:r w:rsidRPr="00F5781E">
        <w:rPr>
          <w:szCs w:val="24"/>
          <w:rtl/>
          <w:lang w:bidi="ar-EG"/>
        </w:rPr>
        <w:t xml:space="preserve">تم إرسال هذا الإخطار </w:t>
      </w:r>
      <w:r w:rsidR="0086449F" w:rsidRPr="00F5781E">
        <w:rPr>
          <w:szCs w:val="24"/>
          <w:rtl/>
          <w:lang w:bidi="ar-EG"/>
        </w:rPr>
        <w:t xml:space="preserve">بالنية في </w:t>
      </w:r>
      <w:r w:rsidR="002D5F4E">
        <w:rPr>
          <w:rFonts w:hint="cs"/>
          <w:szCs w:val="24"/>
          <w:rtl/>
          <w:lang w:bidi="ar-EG"/>
        </w:rPr>
        <w:t>الترسية</w:t>
      </w:r>
      <w:r w:rsidR="002D5F4E" w:rsidRPr="00F5781E">
        <w:rPr>
          <w:szCs w:val="24"/>
          <w:rtl/>
          <w:lang w:bidi="ar-EG"/>
        </w:rPr>
        <w:t xml:space="preserve"> </w:t>
      </w:r>
      <w:r w:rsidR="0086449F" w:rsidRPr="00F5781E">
        <w:rPr>
          <w:szCs w:val="24"/>
          <w:rtl/>
          <w:lang w:bidi="ar-EG"/>
        </w:rPr>
        <w:t>ل</w:t>
      </w:r>
      <w:r w:rsidRPr="00F5781E">
        <w:rPr>
          <w:szCs w:val="24"/>
          <w:rtl/>
          <w:lang w:bidi="ar-EG"/>
        </w:rPr>
        <w:t>إع</w:t>
      </w:r>
      <w:r w:rsidR="0086449F" w:rsidRPr="00F5781E">
        <w:rPr>
          <w:szCs w:val="24"/>
          <w:rtl/>
          <w:lang w:bidi="ar-EG"/>
        </w:rPr>
        <w:t>ل</w:t>
      </w:r>
      <w:r w:rsidRPr="00F5781E">
        <w:rPr>
          <w:szCs w:val="24"/>
          <w:rtl/>
          <w:lang w:bidi="ar-EG"/>
        </w:rPr>
        <w:t>ا</w:t>
      </w:r>
      <w:r w:rsidR="0086449F" w:rsidRPr="00F5781E">
        <w:rPr>
          <w:szCs w:val="24"/>
          <w:rtl/>
          <w:lang w:bidi="ar-EG"/>
        </w:rPr>
        <w:t>م</w:t>
      </w:r>
      <w:r w:rsidRPr="00F5781E">
        <w:rPr>
          <w:szCs w:val="24"/>
          <w:rtl/>
          <w:lang w:bidi="ar-EG"/>
        </w:rPr>
        <w:t xml:space="preserve">كم بقرارنا بالنية في </w:t>
      </w:r>
      <w:r w:rsidR="002D5F4E">
        <w:rPr>
          <w:rFonts w:hint="cs"/>
          <w:szCs w:val="24"/>
          <w:rtl/>
          <w:lang w:bidi="ar-EG"/>
        </w:rPr>
        <w:t>الترسية</w:t>
      </w:r>
      <w:r w:rsidR="002D5F4E" w:rsidRPr="00F5781E">
        <w:rPr>
          <w:szCs w:val="24"/>
          <w:rtl/>
          <w:lang w:bidi="ar-EG"/>
        </w:rPr>
        <w:t xml:space="preserve"> </w:t>
      </w:r>
      <w:r w:rsidRPr="00F5781E">
        <w:rPr>
          <w:szCs w:val="24"/>
          <w:rtl/>
          <w:lang w:bidi="ar-EG"/>
        </w:rPr>
        <w:t>المشار إليه أعلاه</w:t>
      </w:r>
      <w:r w:rsidR="0086449F" w:rsidRPr="00F5781E">
        <w:rPr>
          <w:szCs w:val="24"/>
          <w:rtl/>
          <w:lang w:bidi="ar-EG"/>
        </w:rPr>
        <w:t xml:space="preserve">، </w:t>
      </w:r>
      <w:r w:rsidRPr="00F5781E">
        <w:rPr>
          <w:szCs w:val="24"/>
          <w:rtl/>
          <w:lang w:bidi="ar-EG"/>
        </w:rPr>
        <w:t>ويبدأ إرسال هذا الإخطار خلال فترة التوقف</w:t>
      </w:r>
      <w:r w:rsidR="0086449F" w:rsidRPr="00F5781E">
        <w:rPr>
          <w:szCs w:val="24"/>
          <w:rtl/>
          <w:lang w:bidi="ar-EG"/>
        </w:rPr>
        <w:t>،</w:t>
      </w:r>
      <w:r w:rsidRPr="00F5781E">
        <w:rPr>
          <w:szCs w:val="24"/>
          <w:rtl/>
          <w:lang w:bidi="ar-EG"/>
        </w:rPr>
        <w:t xml:space="preserve"> وفي أثناء هذه الفترة، يمكنك:</w:t>
      </w:r>
    </w:p>
    <w:p w14:paraId="505A3992" w14:textId="117C24F4" w:rsidR="00E45F49" w:rsidRPr="00F5781E" w:rsidRDefault="00E45F49" w:rsidP="00F35C62">
      <w:pPr>
        <w:pStyle w:val="ListParagraph"/>
        <w:numPr>
          <w:ilvl w:val="0"/>
          <w:numId w:val="63"/>
        </w:numPr>
        <w:bidi/>
        <w:rPr>
          <w:szCs w:val="24"/>
          <w:rtl/>
          <w:lang w:bidi="ar-EG"/>
        </w:rPr>
      </w:pPr>
      <w:r w:rsidRPr="00F5781E">
        <w:rPr>
          <w:szCs w:val="24"/>
          <w:rtl/>
          <w:lang w:bidi="ar-EG"/>
        </w:rPr>
        <w:t>طلب بيان الأسباب فيما يتعلق بتقييم العطاء الخاص بكم، و/ أو</w:t>
      </w:r>
    </w:p>
    <w:p w14:paraId="305F7041" w14:textId="32D06ED7" w:rsidR="00E45F49" w:rsidRPr="00F5781E" w:rsidRDefault="00E45F49" w:rsidP="00F35C62">
      <w:pPr>
        <w:pStyle w:val="ListParagraph"/>
        <w:numPr>
          <w:ilvl w:val="0"/>
          <w:numId w:val="63"/>
        </w:numPr>
        <w:bidi/>
        <w:rPr>
          <w:szCs w:val="24"/>
          <w:lang w:bidi="ar-EG"/>
        </w:rPr>
      </w:pPr>
      <w:r w:rsidRPr="00F5781E">
        <w:rPr>
          <w:szCs w:val="24"/>
          <w:rtl/>
          <w:lang w:bidi="ar-EG"/>
        </w:rPr>
        <w:t xml:space="preserve">تقديم شكوى فيما يتعلق بالمشتريات بخصوص قرار </w:t>
      </w:r>
      <w:r w:rsidR="002D5F4E">
        <w:rPr>
          <w:rFonts w:hint="cs"/>
          <w:szCs w:val="24"/>
          <w:rtl/>
          <w:lang w:bidi="ar-EG"/>
        </w:rPr>
        <w:t>الترسية</w:t>
      </w:r>
      <w:r w:rsidRPr="00F5781E">
        <w:rPr>
          <w:szCs w:val="24"/>
          <w:rtl/>
          <w:lang w:bidi="ar-EG"/>
        </w:rPr>
        <w:t>.</w:t>
      </w:r>
    </w:p>
    <w:p w14:paraId="6AF5689B" w14:textId="77777777" w:rsidR="00E45F49" w:rsidRPr="00F5781E" w:rsidRDefault="00E45F49" w:rsidP="00F3039B">
      <w:pPr>
        <w:bidi/>
        <w:rPr>
          <w:szCs w:val="24"/>
          <w:lang w:bidi="ar-EG"/>
        </w:rPr>
      </w:pPr>
    </w:p>
    <w:p w14:paraId="19937B74" w14:textId="77777777" w:rsidR="00E45F49" w:rsidRPr="00F5781E" w:rsidRDefault="00E45F49" w:rsidP="00F3039B">
      <w:pPr>
        <w:bidi/>
        <w:rPr>
          <w:szCs w:val="24"/>
          <w:lang w:bidi="ar-EG"/>
        </w:rPr>
      </w:pPr>
    </w:p>
    <w:p w14:paraId="49F3CE48" w14:textId="77777777" w:rsidR="00E45F49" w:rsidRPr="00F5781E" w:rsidRDefault="00E45F49" w:rsidP="00F35C62">
      <w:pPr>
        <w:pStyle w:val="ListParagraph"/>
        <w:numPr>
          <w:ilvl w:val="0"/>
          <w:numId w:val="64"/>
        </w:numPr>
        <w:bidi/>
        <w:rPr>
          <w:b/>
          <w:bCs/>
          <w:szCs w:val="24"/>
          <w:lang w:bidi="ar-EG"/>
        </w:rPr>
      </w:pPr>
      <w:r w:rsidRPr="00F5781E">
        <w:rPr>
          <w:b/>
          <w:bCs/>
          <w:szCs w:val="24"/>
          <w:rtl/>
          <w:lang w:bidi="ar-EG"/>
        </w:rPr>
        <w:t>المناقص الفائز</w:t>
      </w:r>
    </w:p>
    <w:p w14:paraId="293D8264" w14:textId="77777777" w:rsidR="00E45F49" w:rsidRPr="00F5781E" w:rsidRDefault="00E45F49" w:rsidP="00F3039B">
      <w:pPr>
        <w:bidi/>
        <w:rPr>
          <w:szCs w:val="24"/>
          <w:lang w:bidi="ar-EG"/>
        </w:rPr>
      </w:pPr>
    </w:p>
    <w:tbl>
      <w:tblPr>
        <w:tblStyle w:val="TableGrid"/>
        <w:bidiVisual/>
        <w:tblW w:w="0" w:type="auto"/>
        <w:tblLook w:val="04A0" w:firstRow="1" w:lastRow="0" w:firstColumn="1" w:lastColumn="0" w:noHBand="0" w:noVBand="1"/>
      </w:tblPr>
      <w:tblGrid>
        <w:gridCol w:w="1525"/>
        <w:gridCol w:w="6385"/>
      </w:tblGrid>
      <w:tr w:rsidR="00E45F49" w:rsidRPr="00F5781E" w14:paraId="1E3FEC4B" w14:textId="77777777" w:rsidTr="009A49C0">
        <w:tc>
          <w:tcPr>
            <w:tcW w:w="1525" w:type="dxa"/>
            <w:shd w:val="clear" w:color="auto" w:fill="F2F2F2" w:themeFill="background1" w:themeFillShade="F2"/>
          </w:tcPr>
          <w:p w14:paraId="37BFEED3" w14:textId="77777777" w:rsidR="00E45F49" w:rsidRPr="00F5781E" w:rsidRDefault="00E45F49" w:rsidP="00F3039B">
            <w:pPr>
              <w:pStyle w:val="ListParagraph"/>
              <w:bidi/>
              <w:ind w:left="0"/>
              <w:rPr>
                <w:b/>
                <w:bCs/>
                <w:szCs w:val="24"/>
                <w:rtl/>
                <w:lang w:bidi="ar-EG"/>
              </w:rPr>
            </w:pPr>
            <w:r w:rsidRPr="00F5781E">
              <w:rPr>
                <w:b/>
                <w:bCs/>
                <w:szCs w:val="24"/>
                <w:rtl/>
                <w:lang w:bidi="ar-EG"/>
              </w:rPr>
              <w:t>الاسم:</w:t>
            </w:r>
          </w:p>
        </w:tc>
        <w:tc>
          <w:tcPr>
            <w:tcW w:w="6385" w:type="dxa"/>
            <w:shd w:val="clear" w:color="auto" w:fill="auto"/>
          </w:tcPr>
          <w:p w14:paraId="5939ECD7" w14:textId="77777777" w:rsidR="00E45F49" w:rsidRPr="00F5781E" w:rsidRDefault="00E45F49" w:rsidP="00F3039B">
            <w:pPr>
              <w:bidi/>
              <w:rPr>
                <w:i/>
                <w:iCs/>
                <w:szCs w:val="24"/>
              </w:rPr>
            </w:pPr>
            <w:r w:rsidRPr="00F5781E">
              <w:rPr>
                <w:i/>
                <w:iCs/>
                <w:szCs w:val="24"/>
                <w:rtl/>
              </w:rPr>
              <w:t>[أدخل اسم المناقص الفائز]</w:t>
            </w:r>
          </w:p>
        </w:tc>
      </w:tr>
      <w:tr w:rsidR="00E45F49" w:rsidRPr="00F5781E" w14:paraId="14823373" w14:textId="77777777" w:rsidTr="009A49C0">
        <w:tc>
          <w:tcPr>
            <w:tcW w:w="1525" w:type="dxa"/>
            <w:shd w:val="clear" w:color="auto" w:fill="F2F2F2" w:themeFill="background1" w:themeFillShade="F2"/>
          </w:tcPr>
          <w:p w14:paraId="1558BA36" w14:textId="77777777" w:rsidR="00E45F49" w:rsidRPr="00F5781E" w:rsidRDefault="00E45F49" w:rsidP="00F3039B">
            <w:pPr>
              <w:pStyle w:val="ListParagraph"/>
              <w:bidi/>
              <w:ind w:left="0"/>
              <w:rPr>
                <w:b/>
                <w:bCs/>
                <w:szCs w:val="24"/>
                <w:rtl/>
                <w:lang w:bidi="ar-EG"/>
              </w:rPr>
            </w:pPr>
            <w:r w:rsidRPr="00F5781E">
              <w:rPr>
                <w:b/>
                <w:bCs/>
                <w:szCs w:val="24"/>
                <w:rtl/>
                <w:lang w:bidi="ar-EG"/>
              </w:rPr>
              <w:t xml:space="preserve">العنوان: </w:t>
            </w:r>
          </w:p>
        </w:tc>
        <w:tc>
          <w:tcPr>
            <w:tcW w:w="6385" w:type="dxa"/>
          </w:tcPr>
          <w:p w14:paraId="07EC6F9B" w14:textId="77777777" w:rsidR="00E45F49" w:rsidRPr="00F5781E" w:rsidRDefault="00E45F49" w:rsidP="00F3039B">
            <w:pPr>
              <w:bidi/>
              <w:rPr>
                <w:i/>
                <w:iCs/>
                <w:szCs w:val="24"/>
              </w:rPr>
            </w:pPr>
            <w:r w:rsidRPr="00F5781E">
              <w:rPr>
                <w:i/>
                <w:iCs/>
                <w:szCs w:val="24"/>
                <w:rtl/>
              </w:rPr>
              <w:t>[أدخل عنوان المناقص الفائز]</w:t>
            </w:r>
          </w:p>
        </w:tc>
      </w:tr>
      <w:tr w:rsidR="00E45F49" w:rsidRPr="00F5781E" w14:paraId="05F0C370" w14:textId="77777777" w:rsidTr="009A49C0">
        <w:tc>
          <w:tcPr>
            <w:tcW w:w="1525" w:type="dxa"/>
            <w:shd w:val="clear" w:color="auto" w:fill="F2F2F2" w:themeFill="background1" w:themeFillShade="F2"/>
          </w:tcPr>
          <w:p w14:paraId="61FC87B6" w14:textId="77777777" w:rsidR="00E45F49" w:rsidRPr="00F5781E" w:rsidRDefault="00E45F49" w:rsidP="00F3039B">
            <w:pPr>
              <w:pStyle w:val="ListParagraph"/>
              <w:bidi/>
              <w:ind w:left="0"/>
              <w:rPr>
                <w:b/>
                <w:bCs/>
                <w:szCs w:val="24"/>
                <w:rtl/>
                <w:lang w:bidi="ar-EG"/>
              </w:rPr>
            </w:pPr>
            <w:r w:rsidRPr="00F5781E">
              <w:rPr>
                <w:b/>
                <w:bCs/>
                <w:szCs w:val="24"/>
                <w:rtl/>
                <w:lang w:bidi="ar-EG"/>
              </w:rPr>
              <w:t xml:space="preserve">سعر العقد: </w:t>
            </w:r>
          </w:p>
        </w:tc>
        <w:tc>
          <w:tcPr>
            <w:tcW w:w="6385" w:type="dxa"/>
          </w:tcPr>
          <w:p w14:paraId="2FEF2F27" w14:textId="77777777" w:rsidR="00E45F49" w:rsidRPr="00F5781E" w:rsidRDefault="00E45F49" w:rsidP="00F3039B">
            <w:pPr>
              <w:bidi/>
              <w:rPr>
                <w:i/>
                <w:iCs/>
                <w:szCs w:val="24"/>
              </w:rPr>
            </w:pPr>
            <w:r w:rsidRPr="00F5781E">
              <w:rPr>
                <w:i/>
                <w:iCs/>
                <w:szCs w:val="24"/>
                <w:rtl/>
              </w:rPr>
              <w:t>[أدخل سعر العقد الخاص بالعطاء الفائز]</w:t>
            </w:r>
          </w:p>
        </w:tc>
      </w:tr>
    </w:tbl>
    <w:p w14:paraId="0086521E" w14:textId="77777777" w:rsidR="00E45F49" w:rsidRPr="00F5781E" w:rsidRDefault="00E45F49" w:rsidP="00F3039B">
      <w:pPr>
        <w:bidi/>
        <w:rPr>
          <w:szCs w:val="24"/>
          <w:lang w:bidi="ar-EG"/>
        </w:rPr>
      </w:pPr>
    </w:p>
    <w:p w14:paraId="3C0905BE" w14:textId="1EE74B01" w:rsidR="00E45F49" w:rsidRPr="00F5781E" w:rsidRDefault="00E45F49" w:rsidP="00F35C62">
      <w:pPr>
        <w:pStyle w:val="ListParagraph"/>
        <w:numPr>
          <w:ilvl w:val="0"/>
          <w:numId w:val="64"/>
        </w:numPr>
        <w:tabs>
          <w:tab w:val="left" w:pos="1176"/>
        </w:tabs>
        <w:bidi/>
        <w:rPr>
          <w:b/>
          <w:bCs/>
          <w:i/>
          <w:iCs/>
          <w:szCs w:val="24"/>
          <w:lang w:bidi="ar-EG"/>
        </w:rPr>
      </w:pPr>
      <w:r w:rsidRPr="00F5781E">
        <w:rPr>
          <w:b/>
          <w:bCs/>
          <w:szCs w:val="24"/>
          <w:rtl/>
          <w:lang w:bidi="ar-EG"/>
        </w:rPr>
        <w:t>المناقصون الآخرون</w:t>
      </w:r>
      <w:r w:rsidRPr="00F5781E">
        <w:rPr>
          <w:b/>
          <w:bCs/>
          <w:i/>
          <w:iCs/>
          <w:szCs w:val="24"/>
          <w:rtl/>
          <w:lang w:bidi="ar-EG"/>
        </w:rPr>
        <w:t xml:space="preserve"> [إرشادات: أدخل أسماء جميع المناقصين الذين قدموا عطاءات</w:t>
      </w:r>
      <w:r w:rsidR="0086449F" w:rsidRPr="00F5781E">
        <w:rPr>
          <w:b/>
          <w:bCs/>
          <w:i/>
          <w:iCs/>
          <w:szCs w:val="24"/>
          <w:rtl/>
          <w:lang w:bidi="ar-EG"/>
        </w:rPr>
        <w:t xml:space="preserve">، </w:t>
      </w:r>
      <w:r w:rsidRPr="00F5781E">
        <w:rPr>
          <w:b/>
          <w:bCs/>
          <w:i/>
          <w:iCs/>
          <w:szCs w:val="24"/>
          <w:rtl/>
          <w:lang w:bidi="ar-EG"/>
        </w:rPr>
        <w:t>إذا تم تقييم سعر العطاء، فقم بتضمين السعر الذي تم تقييمه بالإضافة إلى سعر العطاء على النحو المذكور.]</w:t>
      </w:r>
    </w:p>
    <w:p w14:paraId="412E1062" w14:textId="77777777" w:rsidR="00E45F49" w:rsidRPr="00F5781E" w:rsidRDefault="00E45F49" w:rsidP="00F3039B">
      <w:pPr>
        <w:bidi/>
        <w:rPr>
          <w:szCs w:val="24"/>
          <w:rtl/>
          <w:lang w:bidi="ar-EG"/>
        </w:rPr>
      </w:pPr>
    </w:p>
    <w:tbl>
      <w:tblPr>
        <w:tblStyle w:val="TableGrid"/>
        <w:bidiVisual/>
        <w:tblW w:w="0" w:type="auto"/>
        <w:tblLook w:val="04A0" w:firstRow="1" w:lastRow="0" w:firstColumn="1" w:lastColumn="0" w:noHBand="0" w:noVBand="1"/>
      </w:tblPr>
      <w:tblGrid>
        <w:gridCol w:w="3743"/>
        <w:gridCol w:w="2083"/>
        <w:gridCol w:w="2084"/>
      </w:tblGrid>
      <w:tr w:rsidR="00E45F49" w:rsidRPr="00F5781E" w14:paraId="02E43863" w14:textId="77777777" w:rsidTr="009A49C0">
        <w:tc>
          <w:tcPr>
            <w:tcW w:w="3743" w:type="dxa"/>
            <w:shd w:val="clear" w:color="auto" w:fill="F2F2F2" w:themeFill="background1" w:themeFillShade="F2"/>
            <w:vAlign w:val="center"/>
          </w:tcPr>
          <w:p w14:paraId="1F37540C" w14:textId="77777777" w:rsidR="00E45F49" w:rsidRPr="00F5781E" w:rsidRDefault="00E45F49" w:rsidP="00F3039B">
            <w:pPr>
              <w:pStyle w:val="ListParagraph"/>
              <w:bidi/>
              <w:ind w:left="0"/>
              <w:jc w:val="center"/>
              <w:rPr>
                <w:b/>
                <w:bCs/>
                <w:szCs w:val="24"/>
                <w:rtl/>
                <w:lang w:bidi="ar-EG"/>
              </w:rPr>
            </w:pPr>
            <w:r w:rsidRPr="00F5781E">
              <w:rPr>
                <w:b/>
                <w:bCs/>
                <w:szCs w:val="24"/>
                <w:rtl/>
                <w:lang w:bidi="ar-EG"/>
              </w:rPr>
              <w:t>اسم المناقص</w:t>
            </w:r>
          </w:p>
        </w:tc>
        <w:tc>
          <w:tcPr>
            <w:tcW w:w="2083" w:type="dxa"/>
            <w:shd w:val="clear" w:color="auto" w:fill="F2F2F2" w:themeFill="background1" w:themeFillShade="F2"/>
            <w:vAlign w:val="center"/>
          </w:tcPr>
          <w:p w14:paraId="28A01F09" w14:textId="77777777" w:rsidR="00E45F49" w:rsidRPr="00F5781E" w:rsidRDefault="00E45F49" w:rsidP="00F3039B">
            <w:pPr>
              <w:pStyle w:val="ListParagraph"/>
              <w:bidi/>
              <w:ind w:left="0"/>
              <w:jc w:val="center"/>
              <w:rPr>
                <w:b/>
                <w:bCs/>
                <w:szCs w:val="24"/>
                <w:rtl/>
                <w:lang w:bidi="ar-EG"/>
              </w:rPr>
            </w:pPr>
            <w:r w:rsidRPr="00F5781E">
              <w:rPr>
                <w:b/>
                <w:bCs/>
                <w:szCs w:val="24"/>
                <w:rtl/>
                <w:lang w:bidi="ar-EG"/>
              </w:rPr>
              <w:t>سعر العطاء</w:t>
            </w:r>
          </w:p>
        </w:tc>
        <w:tc>
          <w:tcPr>
            <w:tcW w:w="2084" w:type="dxa"/>
            <w:shd w:val="clear" w:color="auto" w:fill="F2F2F2" w:themeFill="background1" w:themeFillShade="F2"/>
            <w:vAlign w:val="center"/>
          </w:tcPr>
          <w:p w14:paraId="21D36B79" w14:textId="77777777" w:rsidR="00E45F49" w:rsidRPr="00F5781E" w:rsidRDefault="00E45F49" w:rsidP="00F3039B">
            <w:pPr>
              <w:pStyle w:val="ListParagraph"/>
              <w:bidi/>
              <w:ind w:left="0"/>
              <w:jc w:val="center"/>
              <w:rPr>
                <w:b/>
                <w:bCs/>
                <w:szCs w:val="24"/>
                <w:rtl/>
                <w:lang w:bidi="ar-EG"/>
              </w:rPr>
            </w:pPr>
            <w:r w:rsidRPr="00F5781E">
              <w:rPr>
                <w:b/>
                <w:bCs/>
                <w:szCs w:val="24"/>
                <w:rtl/>
                <w:lang w:bidi="ar-EG"/>
              </w:rPr>
              <w:t>السعر المُقيم</w:t>
            </w:r>
          </w:p>
          <w:p w14:paraId="46CEB435" w14:textId="77777777" w:rsidR="00E45F49" w:rsidRPr="00F5781E" w:rsidRDefault="00E45F49" w:rsidP="00F3039B">
            <w:pPr>
              <w:pStyle w:val="ListParagraph"/>
              <w:bidi/>
              <w:ind w:left="0"/>
              <w:jc w:val="center"/>
              <w:rPr>
                <w:b/>
                <w:bCs/>
                <w:szCs w:val="24"/>
                <w:rtl/>
                <w:lang w:bidi="ar-EG"/>
              </w:rPr>
            </w:pPr>
            <w:r w:rsidRPr="00F5781E">
              <w:rPr>
                <w:b/>
                <w:bCs/>
                <w:szCs w:val="24"/>
                <w:rtl/>
                <w:lang w:bidi="ar-EG"/>
              </w:rPr>
              <w:t>(إن وجد)</w:t>
            </w:r>
          </w:p>
        </w:tc>
      </w:tr>
      <w:tr w:rsidR="00E45F49" w:rsidRPr="00F5781E" w14:paraId="33EBD75F" w14:textId="77777777" w:rsidTr="004816AF">
        <w:tc>
          <w:tcPr>
            <w:tcW w:w="3743" w:type="dxa"/>
          </w:tcPr>
          <w:p w14:paraId="0853ED5C" w14:textId="639F2755" w:rsidR="00E45F49" w:rsidRPr="00F5781E" w:rsidRDefault="00E45F49" w:rsidP="00F3039B">
            <w:pPr>
              <w:pStyle w:val="ListParagraph"/>
              <w:bidi/>
              <w:ind w:left="0"/>
              <w:rPr>
                <w:i/>
                <w:iCs/>
                <w:szCs w:val="24"/>
                <w:rtl/>
                <w:lang w:bidi="ar-EG"/>
              </w:rPr>
            </w:pPr>
            <w:r w:rsidRPr="00F5781E">
              <w:rPr>
                <w:i/>
                <w:iCs/>
                <w:szCs w:val="24"/>
                <w:rtl/>
                <w:lang w:bidi="ar-EG"/>
              </w:rPr>
              <w:t>(أدخل الاسم)</w:t>
            </w:r>
          </w:p>
        </w:tc>
        <w:tc>
          <w:tcPr>
            <w:tcW w:w="2083" w:type="dxa"/>
          </w:tcPr>
          <w:p w14:paraId="16C5892A" w14:textId="392A7BD8" w:rsidR="00E45F49" w:rsidRPr="00F5781E" w:rsidRDefault="00E45F49" w:rsidP="00F3039B">
            <w:pPr>
              <w:pStyle w:val="ListParagraph"/>
              <w:bidi/>
              <w:ind w:left="0"/>
              <w:rPr>
                <w:i/>
                <w:iCs/>
                <w:szCs w:val="24"/>
                <w:rtl/>
                <w:lang w:bidi="ar-EG"/>
              </w:rPr>
            </w:pPr>
            <w:r w:rsidRPr="00F5781E">
              <w:rPr>
                <w:i/>
                <w:iCs/>
                <w:szCs w:val="24"/>
                <w:rtl/>
                <w:lang w:bidi="ar-EG"/>
              </w:rPr>
              <w:t>(</w:t>
            </w:r>
            <w:r w:rsidR="0086449F" w:rsidRPr="00F5781E">
              <w:rPr>
                <w:i/>
                <w:iCs/>
                <w:szCs w:val="24"/>
                <w:rtl/>
                <w:lang w:bidi="ar-EG"/>
              </w:rPr>
              <w:t>أ</w:t>
            </w:r>
            <w:r w:rsidRPr="00F5781E">
              <w:rPr>
                <w:i/>
                <w:iCs/>
                <w:szCs w:val="24"/>
                <w:rtl/>
                <w:lang w:bidi="ar-EG"/>
              </w:rPr>
              <w:t>دخل سعر العقد)</w:t>
            </w:r>
          </w:p>
        </w:tc>
        <w:tc>
          <w:tcPr>
            <w:tcW w:w="2084" w:type="dxa"/>
          </w:tcPr>
          <w:p w14:paraId="332BD735" w14:textId="34108FA9" w:rsidR="00E45F49" w:rsidRPr="00F5781E" w:rsidRDefault="0086449F" w:rsidP="00F3039B">
            <w:pPr>
              <w:pStyle w:val="ListParagraph"/>
              <w:bidi/>
              <w:ind w:left="0"/>
              <w:rPr>
                <w:i/>
                <w:iCs/>
                <w:szCs w:val="24"/>
                <w:rtl/>
                <w:lang w:bidi="ar-EG"/>
              </w:rPr>
            </w:pPr>
            <w:r w:rsidRPr="00F5781E">
              <w:rPr>
                <w:i/>
                <w:iCs/>
                <w:szCs w:val="24"/>
                <w:rtl/>
                <w:lang w:bidi="ar-EG"/>
              </w:rPr>
              <w:t>(أ</w:t>
            </w:r>
            <w:r w:rsidR="00E45F49" w:rsidRPr="00F5781E">
              <w:rPr>
                <w:i/>
                <w:iCs/>
                <w:szCs w:val="24"/>
                <w:rtl/>
                <w:lang w:bidi="ar-EG"/>
              </w:rPr>
              <w:t xml:space="preserve">دخل السعر المُقيم) </w:t>
            </w:r>
          </w:p>
        </w:tc>
      </w:tr>
      <w:tr w:rsidR="0086449F" w:rsidRPr="00F5781E" w14:paraId="660DD017" w14:textId="77777777" w:rsidTr="004816AF">
        <w:tc>
          <w:tcPr>
            <w:tcW w:w="3743" w:type="dxa"/>
          </w:tcPr>
          <w:p w14:paraId="79B221CD" w14:textId="42A42DB4" w:rsidR="0086449F" w:rsidRPr="00F5781E" w:rsidRDefault="0086449F" w:rsidP="00F3039B">
            <w:pPr>
              <w:pStyle w:val="ListParagraph"/>
              <w:bidi/>
              <w:ind w:left="0"/>
              <w:rPr>
                <w:i/>
                <w:iCs/>
                <w:szCs w:val="24"/>
                <w:rtl/>
                <w:lang w:bidi="ar-EG"/>
              </w:rPr>
            </w:pPr>
            <w:r w:rsidRPr="00F5781E">
              <w:rPr>
                <w:i/>
                <w:iCs/>
                <w:szCs w:val="24"/>
                <w:rtl/>
                <w:lang w:bidi="ar-EG"/>
              </w:rPr>
              <w:t>(أدخل الاسم)</w:t>
            </w:r>
          </w:p>
        </w:tc>
        <w:tc>
          <w:tcPr>
            <w:tcW w:w="2083" w:type="dxa"/>
          </w:tcPr>
          <w:p w14:paraId="41C7A634" w14:textId="0E8DF0ED" w:rsidR="0086449F" w:rsidRPr="00F5781E" w:rsidRDefault="0086449F" w:rsidP="00F3039B">
            <w:pPr>
              <w:pStyle w:val="ListParagraph"/>
              <w:bidi/>
              <w:ind w:left="0"/>
              <w:rPr>
                <w:i/>
                <w:iCs/>
                <w:szCs w:val="24"/>
                <w:rtl/>
                <w:lang w:bidi="ar-EG"/>
              </w:rPr>
            </w:pPr>
            <w:r w:rsidRPr="00F5781E">
              <w:rPr>
                <w:i/>
                <w:iCs/>
                <w:szCs w:val="24"/>
                <w:rtl/>
                <w:lang w:bidi="ar-EG"/>
              </w:rPr>
              <w:t>(أدخل سعر العقد)</w:t>
            </w:r>
          </w:p>
        </w:tc>
        <w:tc>
          <w:tcPr>
            <w:tcW w:w="2084" w:type="dxa"/>
          </w:tcPr>
          <w:p w14:paraId="233FEA57" w14:textId="399AF86D" w:rsidR="0086449F" w:rsidRPr="00F5781E" w:rsidRDefault="0086449F" w:rsidP="00F3039B">
            <w:pPr>
              <w:pStyle w:val="ListParagraph"/>
              <w:bidi/>
              <w:ind w:left="0"/>
              <w:rPr>
                <w:i/>
                <w:iCs/>
                <w:szCs w:val="24"/>
                <w:rtl/>
                <w:lang w:bidi="ar-EG"/>
              </w:rPr>
            </w:pPr>
            <w:r w:rsidRPr="00F5781E">
              <w:rPr>
                <w:i/>
                <w:iCs/>
                <w:szCs w:val="24"/>
                <w:rtl/>
                <w:lang w:bidi="ar-EG"/>
              </w:rPr>
              <w:t xml:space="preserve">(أدخل السعر المُقيم) </w:t>
            </w:r>
          </w:p>
        </w:tc>
      </w:tr>
      <w:tr w:rsidR="0086449F" w:rsidRPr="00F5781E" w14:paraId="3F2DBA9B" w14:textId="77777777" w:rsidTr="004816AF">
        <w:tc>
          <w:tcPr>
            <w:tcW w:w="3743" w:type="dxa"/>
          </w:tcPr>
          <w:p w14:paraId="3AF4DCF2" w14:textId="7C86EA89" w:rsidR="0086449F" w:rsidRPr="00F5781E" w:rsidRDefault="0086449F" w:rsidP="00F3039B">
            <w:pPr>
              <w:pStyle w:val="ListParagraph"/>
              <w:bidi/>
              <w:ind w:left="0"/>
              <w:rPr>
                <w:i/>
                <w:iCs/>
                <w:szCs w:val="24"/>
                <w:rtl/>
                <w:lang w:bidi="ar-EG"/>
              </w:rPr>
            </w:pPr>
            <w:r w:rsidRPr="00F5781E">
              <w:rPr>
                <w:i/>
                <w:iCs/>
                <w:szCs w:val="24"/>
                <w:rtl/>
                <w:lang w:bidi="ar-EG"/>
              </w:rPr>
              <w:t>(أدخل الاسم)</w:t>
            </w:r>
          </w:p>
        </w:tc>
        <w:tc>
          <w:tcPr>
            <w:tcW w:w="2083" w:type="dxa"/>
          </w:tcPr>
          <w:p w14:paraId="5ECCFA8B" w14:textId="6B416645" w:rsidR="0086449F" w:rsidRPr="00F5781E" w:rsidRDefault="0086449F" w:rsidP="00F3039B">
            <w:pPr>
              <w:pStyle w:val="ListParagraph"/>
              <w:bidi/>
              <w:ind w:left="0"/>
              <w:rPr>
                <w:i/>
                <w:iCs/>
                <w:szCs w:val="24"/>
                <w:rtl/>
                <w:lang w:bidi="ar-EG"/>
              </w:rPr>
            </w:pPr>
            <w:r w:rsidRPr="00F5781E">
              <w:rPr>
                <w:i/>
                <w:iCs/>
                <w:szCs w:val="24"/>
                <w:rtl/>
                <w:lang w:bidi="ar-EG"/>
              </w:rPr>
              <w:t>(أدخل سعر العقد)</w:t>
            </w:r>
          </w:p>
        </w:tc>
        <w:tc>
          <w:tcPr>
            <w:tcW w:w="2084" w:type="dxa"/>
          </w:tcPr>
          <w:p w14:paraId="78B47D09" w14:textId="7548676D" w:rsidR="0086449F" w:rsidRPr="00F5781E" w:rsidRDefault="0086449F" w:rsidP="00F3039B">
            <w:pPr>
              <w:pStyle w:val="ListParagraph"/>
              <w:bidi/>
              <w:ind w:left="0"/>
              <w:rPr>
                <w:i/>
                <w:iCs/>
                <w:szCs w:val="24"/>
                <w:rtl/>
                <w:lang w:bidi="ar-EG"/>
              </w:rPr>
            </w:pPr>
            <w:r w:rsidRPr="00F5781E">
              <w:rPr>
                <w:i/>
                <w:iCs/>
                <w:szCs w:val="24"/>
                <w:rtl/>
                <w:lang w:bidi="ar-EG"/>
              </w:rPr>
              <w:t xml:space="preserve">(أدخل السعر المُقيم) </w:t>
            </w:r>
          </w:p>
        </w:tc>
      </w:tr>
      <w:tr w:rsidR="0086449F" w:rsidRPr="00F5781E" w14:paraId="502F0D38" w14:textId="77777777" w:rsidTr="004816AF">
        <w:tc>
          <w:tcPr>
            <w:tcW w:w="3743" w:type="dxa"/>
          </w:tcPr>
          <w:p w14:paraId="585C9B5B" w14:textId="643A084F" w:rsidR="0086449F" w:rsidRPr="00F5781E" w:rsidRDefault="0086449F" w:rsidP="00F3039B">
            <w:pPr>
              <w:pStyle w:val="ListParagraph"/>
              <w:bidi/>
              <w:ind w:left="0"/>
              <w:rPr>
                <w:i/>
                <w:iCs/>
                <w:szCs w:val="24"/>
                <w:rtl/>
                <w:lang w:bidi="ar-EG"/>
              </w:rPr>
            </w:pPr>
            <w:r w:rsidRPr="00F5781E">
              <w:rPr>
                <w:i/>
                <w:iCs/>
                <w:szCs w:val="24"/>
                <w:rtl/>
                <w:lang w:bidi="ar-EG"/>
              </w:rPr>
              <w:t>(أدخل الاسم)</w:t>
            </w:r>
          </w:p>
        </w:tc>
        <w:tc>
          <w:tcPr>
            <w:tcW w:w="2083" w:type="dxa"/>
          </w:tcPr>
          <w:p w14:paraId="73C0E419" w14:textId="0114A5F9" w:rsidR="0086449F" w:rsidRPr="00F5781E" w:rsidRDefault="0086449F" w:rsidP="00F3039B">
            <w:pPr>
              <w:pStyle w:val="ListParagraph"/>
              <w:bidi/>
              <w:ind w:left="0"/>
              <w:rPr>
                <w:i/>
                <w:iCs/>
                <w:szCs w:val="24"/>
                <w:rtl/>
                <w:lang w:bidi="ar-EG"/>
              </w:rPr>
            </w:pPr>
            <w:r w:rsidRPr="00F5781E">
              <w:rPr>
                <w:i/>
                <w:iCs/>
                <w:szCs w:val="24"/>
                <w:rtl/>
                <w:lang w:bidi="ar-EG"/>
              </w:rPr>
              <w:t>(أدخل سعر العقد)</w:t>
            </w:r>
          </w:p>
        </w:tc>
        <w:tc>
          <w:tcPr>
            <w:tcW w:w="2084" w:type="dxa"/>
          </w:tcPr>
          <w:p w14:paraId="49FB7E74" w14:textId="30A61D9F" w:rsidR="0086449F" w:rsidRPr="00F5781E" w:rsidRDefault="0086449F" w:rsidP="00F3039B">
            <w:pPr>
              <w:pStyle w:val="ListParagraph"/>
              <w:bidi/>
              <w:ind w:left="0"/>
              <w:rPr>
                <w:i/>
                <w:iCs/>
                <w:szCs w:val="24"/>
                <w:rtl/>
                <w:lang w:bidi="ar-EG"/>
              </w:rPr>
            </w:pPr>
            <w:r w:rsidRPr="00F5781E">
              <w:rPr>
                <w:i/>
                <w:iCs/>
                <w:szCs w:val="24"/>
                <w:rtl/>
                <w:lang w:bidi="ar-EG"/>
              </w:rPr>
              <w:t xml:space="preserve">(أدخل السعر المُقيم) </w:t>
            </w:r>
          </w:p>
        </w:tc>
      </w:tr>
      <w:tr w:rsidR="0086449F" w:rsidRPr="00F5781E" w14:paraId="279F1B1E" w14:textId="77777777" w:rsidTr="004816AF">
        <w:tc>
          <w:tcPr>
            <w:tcW w:w="3743" w:type="dxa"/>
          </w:tcPr>
          <w:p w14:paraId="381AF875" w14:textId="228BAB73" w:rsidR="0086449F" w:rsidRPr="00F5781E" w:rsidRDefault="0086449F" w:rsidP="00F3039B">
            <w:pPr>
              <w:pStyle w:val="ListParagraph"/>
              <w:bidi/>
              <w:ind w:left="0"/>
              <w:rPr>
                <w:i/>
                <w:iCs/>
                <w:szCs w:val="24"/>
                <w:rtl/>
                <w:lang w:bidi="ar-EG"/>
              </w:rPr>
            </w:pPr>
            <w:r w:rsidRPr="00F5781E">
              <w:rPr>
                <w:i/>
                <w:iCs/>
                <w:szCs w:val="24"/>
                <w:rtl/>
                <w:lang w:bidi="ar-EG"/>
              </w:rPr>
              <w:t>(أدخل الاسم)</w:t>
            </w:r>
          </w:p>
        </w:tc>
        <w:tc>
          <w:tcPr>
            <w:tcW w:w="2083" w:type="dxa"/>
          </w:tcPr>
          <w:p w14:paraId="7DBA758B" w14:textId="1C5E14C8" w:rsidR="0086449F" w:rsidRPr="00F5781E" w:rsidRDefault="0086449F" w:rsidP="00F3039B">
            <w:pPr>
              <w:pStyle w:val="ListParagraph"/>
              <w:bidi/>
              <w:ind w:left="0"/>
              <w:rPr>
                <w:i/>
                <w:iCs/>
                <w:szCs w:val="24"/>
                <w:rtl/>
                <w:lang w:bidi="ar-EG"/>
              </w:rPr>
            </w:pPr>
            <w:r w:rsidRPr="00F5781E">
              <w:rPr>
                <w:i/>
                <w:iCs/>
                <w:szCs w:val="24"/>
                <w:rtl/>
                <w:lang w:bidi="ar-EG"/>
              </w:rPr>
              <w:t>(أدخل سعر العقد)</w:t>
            </w:r>
          </w:p>
        </w:tc>
        <w:tc>
          <w:tcPr>
            <w:tcW w:w="2084" w:type="dxa"/>
          </w:tcPr>
          <w:p w14:paraId="753C5BEA" w14:textId="5DDE72F3" w:rsidR="0086449F" w:rsidRPr="00F5781E" w:rsidRDefault="0086449F" w:rsidP="00F3039B">
            <w:pPr>
              <w:pStyle w:val="ListParagraph"/>
              <w:bidi/>
              <w:ind w:left="0"/>
              <w:rPr>
                <w:i/>
                <w:iCs/>
                <w:szCs w:val="24"/>
                <w:rtl/>
                <w:lang w:bidi="ar-EG"/>
              </w:rPr>
            </w:pPr>
            <w:r w:rsidRPr="00F5781E">
              <w:rPr>
                <w:i/>
                <w:iCs/>
                <w:szCs w:val="24"/>
                <w:rtl/>
                <w:lang w:bidi="ar-EG"/>
              </w:rPr>
              <w:t xml:space="preserve">(أدخل السعر المُقيم) </w:t>
            </w:r>
          </w:p>
        </w:tc>
      </w:tr>
    </w:tbl>
    <w:p w14:paraId="1DE01229" w14:textId="77777777" w:rsidR="00E45F49" w:rsidRPr="00F5781E" w:rsidRDefault="00E45F49" w:rsidP="00F3039B">
      <w:pPr>
        <w:bidi/>
        <w:rPr>
          <w:szCs w:val="24"/>
          <w:rtl/>
          <w:lang w:bidi="ar-EG"/>
        </w:rPr>
      </w:pPr>
    </w:p>
    <w:p w14:paraId="77F67AC7" w14:textId="1C7987E1" w:rsidR="008E41D7" w:rsidRPr="00F5781E" w:rsidRDefault="008E41D7" w:rsidP="00F3039B">
      <w:pPr>
        <w:bidi/>
        <w:jc w:val="left"/>
        <w:rPr>
          <w:b/>
          <w:iCs/>
        </w:rPr>
      </w:pPr>
    </w:p>
    <w:p w14:paraId="42D23AB7" w14:textId="57434F09" w:rsidR="0086449F" w:rsidRPr="00F5781E" w:rsidRDefault="0086449F" w:rsidP="00F35C62">
      <w:pPr>
        <w:pStyle w:val="ListParagraph"/>
        <w:numPr>
          <w:ilvl w:val="0"/>
          <w:numId w:val="64"/>
        </w:numPr>
        <w:bidi/>
        <w:rPr>
          <w:b/>
          <w:bCs/>
          <w:szCs w:val="24"/>
          <w:lang w:bidi="ar-EG"/>
        </w:rPr>
      </w:pPr>
      <w:r w:rsidRPr="00F5781E">
        <w:rPr>
          <w:b/>
          <w:bCs/>
          <w:szCs w:val="24"/>
          <w:rtl/>
          <w:lang w:bidi="ar-EG"/>
        </w:rPr>
        <w:t>سبب/</w:t>
      </w:r>
      <w:r w:rsidR="00DF3087" w:rsidRPr="00F5781E">
        <w:rPr>
          <w:b/>
          <w:bCs/>
          <w:szCs w:val="24"/>
          <w:rtl/>
          <w:lang w:bidi="ar-EG"/>
        </w:rPr>
        <w:t xml:space="preserve"> </w:t>
      </w:r>
      <w:r w:rsidRPr="00F5781E">
        <w:rPr>
          <w:b/>
          <w:bCs/>
          <w:szCs w:val="24"/>
          <w:rtl/>
          <w:lang w:bidi="ar-EG"/>
        </w:rPr>
        <w:t>أسباب عدم فوز العطاء الخاص بكم</w:t>
      </w:r>
    </w:p>
    <w:p w14:paraId="16234F68" w14:textId="77777777" w:rsidR="0086449F" w:rsidRPr="00F5781E" w:rsidRDefault="0086449F" w:rsidP="00F3039B">
      <w:pPr>
        <w:bidi/>
        <w:rPr>
          <w:szCs w:val="24"/>
          <w:rtl/>
          <w:lang w:bidi="ar-EG"/>
        </w:rPr>
      </w:pPr>
    </w:p>
    <w:tbl>
      <w:tblPr>
        <w:tblStyle w:val="TableGrid"/>
        <w:bidiVisual/>
        <w:tblW w:w="0" w:type="auto"/>
        <w:tblLook w:val="04A0" w:firstRow="1" w:lastRow="0" w:firstColumn="1" w:lastColumn="0" w:noHBand="0" w:noVBand="1"/>
      </w:tblPr>
      <w:tblGrid>
        <w:gridCol w:w="8990"/>
      </w:tblGrid>
      <w:tr w:rsidR="0086449F" w:rsidRPr="00F5781E" w14:paraId="0C3C3645" w14:textId="77777777" w:rsidTr="009A49C0">
        <w:tc>
          <w:tcPr>
            <w:tcW w:w="9359" w:type="dxa"/>
          </w:tcPr>
          <w:p w14:paraId="34481209" w14:textId="77777777" w:rsidR="00F016E0" w:rsidRPr="00F5781E" w:rsidRDefault="00F016E0" w:rsidP="00F3039B">
            <w:pPr>
              <w:bidi/>
              <w:rPr>
                <w:b/>
                <w:bCs/>
                <w:i/>
                <w:iCs/>
                <w:szCs w:val="24"/>
                <w:rtl/>
                <w:lang w:bidi="ar-EG"/>
              </w:rPr>
            </w:pPr>
          </w:p>
          <w:p w14:paraId="25A2B0F1" w14:textId="4C3BECB4" w:rsidR="0086449F" w:rsidRPr="00F5781E" w:rsidRDefault="0086449F" w:rsidP="00F3039B">
            <w:pPr>
              <w:bidi/>
              <w:rPr>
                <w:b/>
                <w:bCs/>
                <w:i/>
                <w:iCs/>
                <w:szCs w:val="24"/>
                <w:rtl/>
                <w:lang w:bidi="ar-EG"/>
              </w:rPr>
            </w:pPr>
            <w:r w:rsidRPr="00F5781E">
              <w:rPr>
                <w:b/>
                <w:bCs/>
                <w:i/>
                <w:iCs/>
                <w:szCs w:val="24"/>
                <w:rtl/>
                <w:lang w:bidi="ar-EG"/>
              </w:rPr>
              <w:t>[إرشادات: حدد سبب/ أسباب عدم فوز العرض المقدم من هذا المناقص. لا تقم بإدراج: (أ) مقارنة عُقدت على أساس مقارنة نقطة بنقطة مع عرض مقدم من مناقص آخر، (ب) أو المعلومات التي تم وضع المناقص عليها في عرضه علامة "سري".]</w:t>
            </w:r>
          </w:p>
          <w:p w14:paraId="63AA02D9" w14:textId="6264BF42" w:rsidR="00F016E0" w:rsidRPr="00F5781E" w:rsidRDefault="00F016E0" w:rsidP="00F3039B">
            <w:pPr>
              <w:bidi/>
              <w:rPr>
                <w:szCs w:val="24"/>
                <w:rtl/>
                <w:lang w:bidi="ar-EG"/>
              </w:rPr>
            </w:pPr>
          </w:p>
        </w:tc>
      </w:tr>
    </w:tbl>
    <w:p w14:paraId="31E75466" w14:textId="77777777" w:rsidR="0086449F" w:rsidRPr="00F5781E" w:rsidRDefault="0086449F" w:rsidP="00F3039B">
      <w:pPr>
        <w:bidi/>
        <w:rPr>
          <w:b/>
          <w:bCs/>
          <w:i/>
          <w:iCs/>
          <w:szCs w:val="24"/>
          <w:lang w:bidi="ar-EG"/>
        </w:rPr>
      </w:pPr>
    </w:p>
    <w:p w14:paraId="75C17A56" w14:textId="278845B7" w:rsidR="008E41D7" w:rsidRPr="00F5781E" w:rsidRDefault="0086449F" w:rsidP="00F35C62">
      <w:pPr>
        <w:pStyle w:val="ListParagraph"/>
        <w:numPr>
          <w:ilvl w:val="0"/>
          <w:numId w:val="64"/>
        </w:numPr>
        <w:bidi/>
        <w:rPr>
          <w:b/>
          <w:bCs/>
          <w:i/>
          <w:iCs/>
          <w:szCs w:val="24"/>
          <w:lang w:bidi="ar-EG"/>
        </w:rPr>
      </w:pPr>
      <w:r w:rsidRPr="00F5781E">
        <w:rPr>
          <w:b/>
          <w:bCs/>
          <w:szCs w:val="24"/>
          <w:rtl/>
          <w:lang w:bidi="ar-EG"/>
        </w:rPr>
        <w:t>كيفية تقديم طلب لبيان الأسباب</w:t>
      </w:r>
    </w:p>
    <w:p w14:paraId="0CD74B3D" w14:textId="77777777" w:rsidR="00DF3087" w:rsidRPr="007056A6" w:rsidRDefault="00DF3087" w:rsidP="00F3039B">
      <w:pPr>
        <w:bidi/>
        <w:rPr>
          <w:b/>
          <w:bCs/>
          <w:i/>
          <w:iCs/>
          <w:szCs w:val="24"/>
          <w:lang w:bidi="ar-EG"/>
        </w:rPr>
      </w:pPr>
    </w:p>
    <w:tbl>
      <w:tblPr>
        <w:tblStyle w:val="TableGrid"/>
        <w:bidiVisual/>
        <w:tblW w:w="9360" w:type="dxa"/>
        <w:tblLook w:val="04A0" w:firstRow="1" w:lastRow="0" w:firstColumn="1" w:lastColumn="0" w:noHBand="0" w:noVBand="1"/>
      </w:tblPr>
      <w:tblGrid>
        <w:gridCol w:w="9360"/>
      </w:tblGrid>
      <w:tr w:rsidR="008E41D7" w:rsidRPr="00F5781E" w14:paraId="4C60DB12" w14:textId="77777777" w:rsidTr="009A49C0">
        <w:tc>
          <w:tcPr>
            <w:tcW w:w="9360" w:type="dxa"/>
          </w:tcPr>
          <w:p w14:paraId="0B74720C" w14:textId="77777777" w:rsidR="0086449F" w:rsidRPr="00F5781E" w:rsidRDefault="0086449F" w:rsidP="00F3039B">
            <w:pPr>
              <w:bidi/>
              <w:rPr>
                <w:b/>
                <w:bCs/>
                <w:szCs w:val="24"/>
                <w:rtl/>
                <w:lang w:bidi="ar-EG"/>
              </w:rPr>
            </w:pPr>
          </w:p>
          <w:p w14:paraId="0B9EA5A5" w14:textId="51E06576" w:rsidR="0086449F" w:rsidRPr="00F5781E" w:rsidRDefault="00942DDA" w:rsidP="00F3039B">
            <w:pPr>
              <w:bidi/>
              <w:rPr>
                <w:b/>
                <w:bCs/>
                <w:szCs w:val="24"/>
                <w:lang w:bidi="ar-EG"/>
              </w:rPr>
            </w:pPr>
            <w:r>
              <w:rPr>
                <w:rFonts w:hint="cs"/>
                <w:b/>
                <w:bCs/>
                <w:szCs w:val="24"/>
                <w:rtl/>
                <w:lang w:bidi="ar-EG"/>
              </w:rPr>
              <w:t xml:space="preserve">آخر </w:t>
            </w:r>
            <w:r w:rsidR="0086449F" w:rsidRPr="00F5781E">
              <w:rPr>
                <w:b/>
                <w:bCs/>
                <w:szCs w:val="24"/>
                <w:rtl/>
                <w:lang w:bidi="ar-EG"/>
              </w:rPr>
              <w:t xml:space="preserve">موعد: </w:t>
            </w:r>
            <w:r>
              <w:rPr>
                <w:rFonts w:hint="cs"/>
                <w:b/>
                <w:bCs/>
                <w:szCs w:val="24"/>
                <w:rtl/>
                <w:lang w:bidi="ar-EG"/>
              </w:rPr>
              <w:t xml:space="preserve">آخر </w:t>
            </w:r>
            <w:r w:rsidR="0086449F" w:rsidRPr="00F5781E">
              <w:rPr>
                <w:b/>
                <w:bCs/>
                <w:szCs w:val="24"/>
                <w:rtl/>
                <w:lang w:bidi="ar-EG"/>
              </w:rPr>
              <w:t>موعد لطلب بيان الأسباب منتصف ليل [</w:t>
            </w:r>
            <w:r w:rsidR="0086449F" w:rsidRPr="00F5781E">
              <w:rPr>
                <w:b/>
                <w:bCs/>
                <w:i/>
                <w:iCs/>
                <w:szCs w:val="24"/>
                <w:rtl/>
                <w:lang w:bidi="ar-EG"/>
              </w:rPr>
              <w:t>أدخل التاريخ</w:t>
            </w:r>
            <w:r w:rsidR="0086449F" w:rsidRPr="00F5781E">
              <w:rPr>
                <w:b/>
                <w:bCs/>
                <w:szCs w:val="24"/>
                <w:rtl/>
                <w:lang w:bidi="ar-EG"/>
              </w:rPr>
              <w:t>] (</w:t>
            </w:r>
            <w:r w:rsidR="00DF3087" w:rsidRPr="00F5781E">
              <w:rPr>
                <w:b/>
                <w:bCs/>
                <w:szCs w:val="24"/>
                <w:rtl/>
                <w:lang w:bidi="ar-EG"/>
              </w:rPr>
              <w:t>حس</w:t>
            </w:r>
            <w:r w:rsidR="0086449F" w:rsidRPr="00F5781E">
              <w:rPr>
                <w:b/>
                <w:bCs/>
                <w:szCs w:val="24"/>
                <w:rtl/>
                <w:lang w:bidi="ar-EG"/>
              </w:rPr>
              <w:t>ب</w:t>
            </w:r>
            <w:r w:rsidR="00DF3087" w:rsidRPr="00F5781E">
              <w:rPr>
                <w:b/>
                <w:bCs/>
                <w:szCs w:val="24"/>
                <w:rtl/>
                <w:lang w:bidi="ar-EG"/>
              </w:rPr>
              <w:t xml:space="preserve"> </w:t>
            </w:r>
            <w:r w:rsidR="0086449F" w:rsidRPr="00F5781E">
              <w:rPr>
                <w:b/>
                <w:bCs/>
                <w:szCs w:val="24"/>
                <w:rtl/>
                <w:lang w:bidi="ar-EG"/>
              </w:rPr>
              <w:t>التوقيت المحلي).</w:t>
            </w:r>
          </w:p>
          <w:p w14:paraId="60455546" w14:textId="77777777" w:rsidR="0086449F" w:rsidRPr="00F5781E" w:rsidRDefault="0086449F" w:rsidP="00F3039B">
            <w:pPr>
              <w:bidi/>
              <w:rPr>
                <w:szCs w:val="24"/>
                <w:rtl/>
                <w:lang w:bidi="ar-EG"/>
              </w:rPr>
            </w:pPr>
          </w:p>
          <w:p w14:paraId="5EE55052" w14:textId="050A153F" w:rsidR="0086449F" w:rsidRPr="00F5781E" w:rsidRDefault="0086449F" w:rsidP="00F3039B">
            <w:pPr>
              <w:bidi/>
              <w:rPr>
                <w:szCs w:val="24"/>
                <w:lang w:bidi="ar-EG"/>
              </w:rPr>
            </w:pPr>
            <w:r w:rsidRPr="00F5781E">
              <w:rPr>
                <w:szCs w:val="24"/>
                <w:rtl/>
                <w:lang w:bidi="ar-EG"/>
              </w:rPr>
              <w:t xml:space="preserve">يمكنك طلب بيان الأسباب فيما يتعلق بنتائج تقييم العطاء الخاص بك. إذا قررت أن تطلب تقديم طلب لبيان الأسباب، فيتعين عليك تقديم طلب مكتوب في غضون ثلاثة (3) أيام عمل من استلام إخطار النية </w:t>
            </w:r>
            <w:r w:rsidR="00C60652">
              <w:rPr>
                <w:rFonts w:hint="cs"/>
                <w:szCs w:val="24"/>
                <w:rtl/>
                <w:lang w:bidi="ar-EG"/>
              </w:rPr>
              <w:t xml:space="preserve">في </w:t>
            </w:r>
            <w:r w:rsidR="00E63298">
              <w:rPr>
                <w:rFonts w:hint="cs"/>
                <w:szCs w:val="24"/>
                <w:rtl/>
                <w:lang w:bidi="ar-EG"/>
              </w:rPr>
              <w:t>ال</w:t>
            </w:r>
            <w:r w:rsidR="002D5F4E">
              <w:rPr>
                <w:rFonts w:hint="cs"/>
                <w:szCs w:val="24"/>
                <w:rtl/>
                <w:lang w:bidi="ar-EG"/>
              </w:rPr>
              <w:t>ترسية</w:t>
            </w:r>
            <w:r w:rsidRPr="00F5781E">
              <w:rPr>
                <w:szCs w:val="24"/>
                <w:rtl/>
                <w:lang w:bidi="ar-EG"/>
              </w:rPr>
              <w:t>.</w:t>
            </w:r>
          </w:p>
          <w:p w14:paraId="1E47373A" w14:textId="77777777" w:rsidR="0086449F" w:rsidRPr="00F5781E" w:rsidRDefault="0086449F" w:rsidP="00F3039B">
            <w:pPr>
              <w:bidi/>
              <w:rPr>
                <w:szCs w:val="24"/>
                <w:rtl/>
                <w:lang w:bidi="ar-EG"/>
              </w:rPr>
            </w:pPr>
          </w:p>
          <w:p w14:paraId="2D1E72F4" w14:textId="391E7511" w:rsidR="0086449F" w:rsidRPr="00F5781E" w:rsidRDefault="0086449F" w:rsidP="00F3039B">
            <w:pPr>
              <w:bidi/>
              <w:rPr>
                <w:szCs w:val="24"/>
                <w:rtl/>
                <w:lang w:bidi="ar-EG"/>
              </w:rPr>
            </w:pPr>
            <w:r w:rsidRPr="00F5781E">
              <w:rPr>
                <w:szCs w:val="24"/>
                <w:rtl/>
                <w:lang w:bidi="ar-EG"/>
              </w:rPr>
              <w:t>اذكر اسم العقد والرقم المرجعي للعقد واسم المناقص وبيانات الاتصال والعنوان؛ وفيما يلي نموذج لطلب بيان الأسباب:</w:t>
            </w:r>
          </w:p>
          <w:p w14:paraId="36BD0014" w14:textId="77777777" w:rsidR="0086449F" w:rsidRPr="00F5781E" w:rsidRDefault="0086449F" w:rsidP="00F3039B">
            <w:pPr>
              <w:bidi/>
              <w:rPr>
                <w:szCs w:val="24"/>
                <w:rtl/>
                <w:lang w:bidi="ar-EG"/>
              </w:rPr>
            </w:pPr>
          </w:p>
          <w:p w14:paraId="0BB8D7FC" w14:textId="77777777" w:rsidR="0086449F" w:rsidRPr="00F5781E" w:rsidRDefault="0086449F" w:rsidP="00F3039B">
            <w:pPr>
              <w:pStyle w:val="ListParagraph"/>
              <w:bidi/>
              <w:rPr>
                <w:szCs w:val="24"/>
                <w:lang w:bidi="ar-EG"/>
              </w:rPr>
            </w:pPr>
            <w:r w:rsidRPr="00F5781E">
              <w:rPr>
                <w:b/>
                <w:bCs/>
                <w:szCs w:val="24"/>
                <w:rtl/>
                <w:lang w:bidi="ar-EG"/>
              </w:rPr>
              <w:t>عناية:</w:t>
            </w:r>
            <w:r w:rsidRPr="00F5781E">
              <w:rPr>
                <w:szCs w:val="24"/>
                <w:rtl/>
                <w:lang w:bidi="ar-EG"/>
              </w:rPr>
              <w:t xml:space="preserve"> [</w:t>
            </w:r>
            <w:r w:rsidRPr="00F5781E">
              <w:rPr>
                <w:i/>
                <w:iCs/>
                <w:szCs w:val="24"/>
                <w:rtl/>
                <w:lang w:bidi="ar-EG"/>
              </w:rPr>
              <w:t>أدخل اسم الشخص بالكامل، إن أمكن</w:t>
            </w:r>
            <w:r w:rsidRPr="00F5781E">
              <w:rPr>
                <w:szCs w:val="24"/>
                <w:rtl/>
                <w:lang w:bidi="ar-EG"/>
              </w:rPr>
              <w:t>]</w:t>
            </w:r>
          </w:p>
          <w:p w14:paraId="4D42946B" w14:textId="268A9400" w:rsidR="0086449F" w:rsidRPr="00F5781E" w:rsidRDefault="0086449F" w:rsidP="00F3039B">
            <w:pPr>
              <w:pStyle w:val="ListParagraph"/>
              <w:bidi/>
              <w:rPr>
                <w:szCs w:val="24"/>
                <w:lang w:bidi="ar-EG"/>
              </w:rPr>
            </w:pPr>
            <w:r w:rsidRPr="00F5781E">
              <w:rPr>
                <w:b/>
                <w:bCs/>
                <w:szCs w:val="24"/>
                <w:rtl/>
                <w:lang w:bidi="ar-EG"/>
              </w:rPr>
              <w:t>الوظيفة/ المنصب:</w:t>
            </w:r>
            <w:r w:rsidRPr="00F5781E">
              <w:rPr>
                <w:szCs w:val="24"/>
                <w:rtl/>
                <w:lang w:bidi="ar-EG"/>
              </w:rPr>
              <w:t xml:space="preserve"> [</w:t>
            </w:r>
            <w:r w:rsidRPr="00F5781E">
              <w:rPr>
                <w:i/>
                <w:iCs/>
                <w:szCs w:val="24"/>
                <w:rtl/>
                <w:lang w:bidi="ar-EG"/>
              </w:rPr>
              <w:t>أدخل الوظيفة / المنصب</w:t>
            </w:r>
            <w:r w:rsidRPr="00F5781E">
              <w:rPr>
                <w:szCs w:val="24"/>
                <w:rtl/>
                <w:lang w:bidi="ar-EG"/>
              </w:rPr>
              <w:t>]</w:t>
            </w:r>
          </w:p>
          <w:p w14:paraId="0E44BDB7" w14:textId="52547E3F" w:rsidR="0086449F" w:rsidRPr="00F5781E" w:rsidRDefault="0086449F" w:rsidP="00F3039B">
            <w:pPr>
              <w:pStyle w:val="ListParagraph"/>
              <w:bidi/>
              <w:rPr>
                <w:szCs w:val="24"/>
                <w:lang w:bidi="ar-EG"/>
              </w:rPr>
            </w:pPr>
            <w:r w:rsidRPr="00F5781E">
              <w:rPr>
                <w:b/>
                <w:bCs/>
                <w:szCs w:val="24"/>
                <w:rtl/>
                <w:lang w:bidi="ar-EG"/>
              </w:rPr>
              <w:t>الوكالة:</w:t>
            </w:r>
            <w:r w:rsidRPr="00F5781E">
              <w:rPr>
                <w:szCs w:val="24"/>
                <w:rtl/>
                <w:lang w:bidi="ar-EG"/>
              </w:rPr>
              <w:t xml:space="preserve"> [</w:t>
            </w:r>
            <w:r w:rsidRPr="00F5781E">
              <w:rPr>
                <w:i/>
                <w:iCs/>
                <w:szCs w:val="24"/>
                <w:rtl/>
                <w:lang w:bidi="ar-EG"/>
              </w:rPr>
              <w:t xml:space="preserve">أدخل اسم </w:t>
            </w:r>
            <w:r w:rsidR="00E955E1" w:rsidRPr="00F5781E">
              <w:rPr>
                <w:i/>
                <w:iCs/>
                <w:szCs w:val="24"/>
                <w:rtl/>
                <w:lang w:bidi="ar-EG"/>
              </w:rPr>
              <w:t>صاحب العمل</w:t>
            </w:r>
            <w:r w:rsidRPr="00F5781E">
              <w:rPr>
                <w:szCs w:val="24"/>
                <w:rtl/>
                <w:lang w:bidi="ar-EG"/>
              </w:rPr>
              <w:t>]</w:t>
            </w:r>
          </w:p>
          <w:p w14:paraId="7E2EDE15" w14:textId="77777777" w:rsidR="0086449F" w:rsidRPr="00F5781E" w:rsidRDefault="0086449F" w:rsidP="00F3039B">
            <w:pPr>
              <w:pStyle w:val="ListParagraph"/>
              <w:bidi/>
              <w:rPr>
                <w:szCs w:val="24"/>
                <w:lang w:bidi="ar-EG"/>
              </w:rPr>
            </w:pPr>
            <w:r w:rsidRPr="00F5781E">
              <w:rPr>
                <w:b/>
                <w:bCs/>
                <w:szCs w:val="24"/>
                <w:rtl/>
                <w:lang w:bidi="ar-EG"/>
              </w:rPr>
              <w:t>عنوان البريد الإلكتروني:</w:t>
            </w:r>
            <w:r w:rsidRPr="00F5781E">
              <w:rPr>
                <w:szCs w:val="24"/>
                <w:rtl/>
                <w:lang w:bidi="ar-EG"/>
              </w:rPr>
              <w:t xml:space="preserve"> [</w:t>
            </w:r>
            <w:r w:rsidRPr="00F5781E">
              <w:rPr>
                <w:i/>
                <w:iCs/>
                <w:szCs w:val="24"/>
                <w:rtl/>
                <w:lang w:bidi="ar-EG"/>
              </w:rPr>
              <w:t>أدخل عنوان البريد الإلكتروني</w:t>
            </w:r>
            <w:r w:rsidRPr="00F5781E">
              <w:rPr>
                <w:szCs w:val="24"/>
                <w:rtl/>
                <w:lang w:bidi="ar-EG"/>
              </w:rPr>
              <w:t>]</w:t>
            </w:r>
          </w:p>
          <w:p w14:paraId="670ACC34" w14:textId="77777777" w:rsidR="0086449F" w:rsidRPr="00F5781E" w:rsidRDefault="0086449F" w:rsidP="00F3039B">
            <w:pPr>
              <w:pStyle w:val="ListParagraph"/>
              <w:bidi/>
              <w:rPr>
                <w:szCs w:val="24"/>
                <w:rtl/>
                <w:lang w:bidi="ar-EG"/>
              </w:rPr>
            </w:pPr>
            <w:r w:rsidRPr="00F5781E">
              <w:rPr>
                <w:b/>
                <w:bCs/>
                <w:szCs w:val="24"/>
                <w:rtl/>
                <w:lang w:bidi="ar-EG"/>
              </w:rPr>
              <w:t>رقم الفاكس:</w:t>
            </w:r>
            <w:r w:rsidRPr="00F5781E">
              <w:rPr>
                <w:szCs w:val="24"/>
                <w:rtl/>
                <w:lang w:bidi="ar-EG"/>
              </w:rPr>
              <w:t xml:space="preserve"> [</w:t>
            </w:r>
            <w:r w:rsidRPr="00F5781E">
              <w:rPr>
                <w:i/>
                <w:iCs/>
                <w:szCs w:val="24"/>
                <w:rtl/>
                <w:lang w:bidi="ar-EG"/>
              </w:rPr>
              <w:t>أدخل رقم الفاكس</w:t>
            </w:r>
            <w:r w:rsidRPr="00F5781E">
              <w:rPr>
                <w:szCs w:val="24"/>
                <w:rtl/>
                <w:lang w:bidi="ar-EG"/>
              </w:rPr>
              <w:t xml:space="preserve">] </w:t>
            </w:r>
            <w:r w:rsidRPr="00F5781E">
              <w:rPr>
                <w:b/>
                <w:bCs/>
                <w:i/>
                <w:iCs/>
                <w:szCs w:val="24"/>
                <w:rtl/>
                <w:lang w:bidi="ar-EG"/>
              </w:rPr>
              <w:t>احذفه إذا لم يكن مستخدماً</w:t>
            </w:r>
          </w:p>
          <w:p w14:paraId="2448DB68" w14:textId="77777777" w:rsidR="0086449F" w:rsidRPr="00F5781E" w:rsidRDefault="0086449F" w:rsidP="00F3039B">
            <w:pPr>
              <w:bidi/>
              <w:rPr>
                <w:szCs w:val="24"/>
                <w:rtl/>
                <w:lang w:bidi="ar-EG"/>
              </w:rPr>
            </w:pPr>
          </w:p>
          <w:p w14:paraId="55AE2FC6" w14:textId="14EDB2D4" w:rsidR="0086449F" w:rsidRPr="00F5781E" w:rsidRDefault="0086449F" w:rsidP="00F3039B">
            <w:pPr>
              <w:bidi/>
              <w:rPr>
                <w:szCs w:val="24"/>
                <w:rtl/>
                <w:lang w:bidi="ar-EG"/>
              </w:rPr>
            </w:pPr>
            <w:r w:rsidRPr="00F5781E">
              <w:rPr>
                <w:szCs w:val="24"/>
                <w:rtl/>
                <w:lang w:bidi="ar-EG"/>
              </w:rPr>
              <w:t>إذا تم استلام طلبك الخاص ببيان الأسباب خلال الموعد المحدد في غضون 3 أيام عمل، فسنقوم بتقديم بيان الأسباب في غضون خمسة (5) أيام عمل من استلام طلبك</w:t>
            </w:r>
            <w:r w:rsidR="00E955E1" w:rsidRPr="00F5781E">
              <w:rPr>
                <w:szCs w:val="24"/>
                <w:rtl/>
                <w:lang w:bidi="ar-EG"/>
              </w:rPr>
              <w:t>، و</w:t>
            </w:r>
            <w:r w:rsidRPr="00F5781E">
              <w:rPr>
                <w:szCs w:val="24"/>
                <w:rtl/>
                <w:lang w:bidi="ar-EG"/>
              </w:rPr>
              <w:t>إ</w:t>
            </w:r>
            <w:r w:rsidR="00DF3087" w:rsidRPr="00F5781E">
              <w:rPr>
                <w:szCs w:val="24"/>
                <w:rtl/>
                <w:lang w:bidi="ar-EG"/>
              </w:rPr>
              <w:t>ن</w:t>
            </w:r>
            <w:r w:rsidRPr="00F5781E">
              <w:rPr>
                <w:szCs w:val="24"/>
                <w:rtl/>
                <w:lang w:bidi="ar-EG"/>
              </w:rPr>
              <w:t xml:space="preserve"> لم نتمكن من الرد عليكم وتقديم طلب بيان الأسباب الخاص بكم خلال هذه الفترة، فسيتم تمديد فترة التوقف لمدة خمسة (5) أيام عمل بعد تاريخ تقديم طلب بيان الأسباب</w:t>
            </w:r>
            <w:r w:rsidR="00DF3087" w:rsidRPr="00F5781E">
              <w:rPr>
                <w:szCs w:val="24"/>
                <w:rtl/>
                <w:lang w:bidi="ar-EG"/>
              </w:rPr>
              <w:t xml:space="preserve">، </w:t>
            </w:r>
            <w:r w:rsidRPr="00F5781E">
              <w:rPr>
                <w:szCs w:val="24"/>
                <w:rtl/>
                <w:lang w:bidi="ar-EG"/>
              </w:rPr>
              <w:t>وفي حالة حدوث ذلك، فسنخطرك ونؤكد التاريخ الذي ستنتهي فيه فترة التوقف الممتدة.</w:t>
            </w:r>
          </w:p>
          <w:p w14:paraId="6CEA0CFC" w14:textId="77777777" w:rsidR="00E955E1" w:rsidRPr="00F5781E" w:rsidRDefault="00E955E1" w:rsidP="00F3039B">
            <w:pPr>
              <w:bidi/>
              <w:rPr>
                <w:szCs w:val="24"/>
                <w:rtl/>
                <w:lang w:bidi="ar-EG"/>
              </w:rPr>
            </w:pPr>
          </w:p>
          <w:p w14:paraId="01D7ED48" w14:textId="77F42987" w:rsidR="00E955E1" w:rsidRPr="00F5781E" w:rsidRDefault="00E955E1" w:rsidP="00F3039B">
            <w:pPr>
              <w:bidi/>
              <w:rPr>
                <w:szCs w:val="24"/>
                <w:lang w:bidi="ar-EG"/>
              </w:rPr>
            </w:pPr>
            <w:r w:rsidRPr="00F5781E">
              <w:rPr>
                <w:szCs w:val="24"/>
                <w:rtl/>
                <w:lang w:bidi="ar-EG"/>
              </w:rPr>
              <w:t>ويجوز أن يكون بيان الأسباب كتابيًا أو عبر الهاتف أو بتقنية مكالمات الفيديو أو شخصيًا، وسوف نخطركم كتابيًا على الفور بكيفية إجراء طلب بيان الأسباب ونؤكد التاريخ والوقت.</w:t>
            </w:r>
          </w:p>
          <w:p w14:paraId="53B681F3" w14:textId="77777777" w:rsidR="00E955E1" w:rsidRPr="00F5781E" w:rsidRDefault="00E955E1" w:rsidP="00F3039B">
            <w:pPr>
              <w:bidi/>
              <w:rPr>
                <w:szCs w:val="24"/>
                <w:rtl/>
                <w:lang w:bidi="ar-EG"/>
              </w:rPr>
            </w:pPr>
          </w:p>
          <w:p w14:paraId="299ECE66" w14:textId="75529858" w:rsidR="00DF3087" w:rsidRPr="009A49C0" w:rsidRDefault="00E955E1" w:rsidP="00F3039B">
            <w:pPr>
              <w:pStyle w:val="BodyTextIndent"/>
              <w:tabs>
                <w:tab w:val="clear" w:pos="1080"/>
                <w:tab w:val="left" w:pos="723"/>
              </w:tabs>
              <w:bidi/>
              <w:spacing w:before="80" w:after="80"/>
              <w:ind w:left="22" w:right="193" w:hanging="22"/>
              <w:rPr>
                <w:szCs w:val="24"/>
                <w:lang w:bidi="ar-EG"/>
              </w:rPr>
            </w:pPr>
            <w:r w:rsidRPr="00F5781E">
              <w:rPr>
                <w:szCs w:val="24"/>
                <w:rtl/>
                <w:lang w:bidi="ar-EG"/>
              </w:rPr>
              <w:t xml:space="preserve">إذا انتهى </w:t>
            </w:r>
            <w:r w:rsidR="00942DDA">
              <w:rPr>
                <w:rFonts w:hint="cs"/>
                <w:szCs w:val="24"/>
                <w:rtl/>
                <w:lang w:bidi="ar-EG"/>
              </w:rPr>
              <w:t xml:space="preserve">آخر </w:t>
            </w:r>
            <w:r w:rsidRPr="00F5781E">
              <w:rPr>
                <w:szCs w:val="24"/>
                <w:rtl/>
                <w:lang w:bidi="ar-EG"/>
              </w:rPr>
              <w:t xml:space="preserve">موعد لطلب بيان الأسباب، فلا يزال بإمكانك طلب بيان الأسباب، وفي هذه الحالة، سنقدم بيان الأسباب في أقرب وقت ممكن من الناحية العملية، وفي موعد لا يتجاوز عادةً خمسة عشر (15) يوم عمل من تاريخ نشر إخطار </w:t>
            </w:r>
            <w:r w:rsidR="002D5F4E">
              <w:rPr>
                <w:rFonts w:hint="cs"/>
                <w:szCs w:val="24"/>
                <w:rtl/>
                <w:lang w:bidi="ar-EG"/>
              </w:rPr>
              <w:t>الترسية</w:t>
            </w:r>
            <w:r w:rsidRPr="00F5781E">
              <w:rPr>
                <w:szCs w:val="24"/>
                <w:rtl/>
                <w:lang w:bidi="ar-EG"/>
              </w:rPr>
              <w:t>.</w:t>
            </w:r>
          </w:p>
        </w:tc>
      </w:tr>
    </w:tbl>
    <w:p w14:paraId="314AC619" w14:textId="77777777" w:rsidR="009A49C0" w:rsidRPr="009A49C0" w:rsidRDefault="009A49C0" w:rsidP="00F3039B">
      <w:pPr>
        <w:bidi/>
        <w:rPr>
          <w:szCs w:val="24"/>
          <w:lang w:bidi="ar-EG"/>
        </w:rPr>
      </w:pPr>
    </w:p>
    <w:p w14:paraId="7894324B" w14:textId="7226E68F" w:rsidR="00741C29" w:rsidRDefault="00741C29" w:rsidP="00F35C62">
      <w:pPr>
        <w:pStyle w:val="ListParagraph"/>
        <w:numPr>
          <w:ilvl w:val="0"/>
          <w:numId w:val="64"/>
        </w:numPr>
        <w:bidi/>
        <w:rPr>
          <w:b/>
          <w:bCs/>
          <w:szCs w:val="24"/>
          <w:lang w:bidi="ar-EG"/>
        </w:rPr>
      </w:pPr>
      <w:r w:rsidRPr="009A49C0">
        <w:rPr>
          <w:b/>
          <w:bCs/>
          <w:szCs w:val="24"/>
          <w:rtl/>
          <w:lang w:bidi="ar-EG"/>
        </w:rPr>
        <w:t>كيفية تقديم شكوى</w:t>
      </w:r>
    </w:p>
    <w:p w14:paraId="24DE3680" w14:textId="77777777" w:rsidR="009A49C0" w:rsidRPr="009A49C0" w:rsidRDefault="009A49C0" w:rsidP="00F3039B">
      <w:pPr>
        <w:bidi/>
        <w:rPr>
          <w:szCs w:val="24"/>
          <w:lang w:bidi="ar-EG"/>
        </w:rPr>
      </w:pPr>
    </w:p>
    <w:tbl>
      <w:tblPr>
        <w:tblStyle w:val="TableGrid"/>
        <w:bidiVisual/>
        <w:tblW w:w="9360" w:type="dxa"/>
        <w:tblLook w:val="04A0" w:firstRow="1" w:lastRow="0" w:firstColumn="1" w:lastColumn="0" w:noHBand="0" w:noVBand="1"/>
      </w:tblPr>
      <w:tblGrid>
        <w:gridCol w:w="9360"/>
      </w:tblGrid>
      <w:tr w:rsidR="008E41D7" w:rsidRPr="00F5781E" w14:paraId="121C136D" w14:textId="77777777" w:rsidTr="007056A6">
        <w:tc>
          <w:tcPr>
            <w:tcW w:w="9360" w:type="dxa"/>
          </w:tcPr>
          <w:p w14:paraId="483EBA8C" w14:textId="77777777" w:rsidR="00741C29" w:rsidRPr="00F5781E" w:rsidRDefault="00741C29" w:rsidP="00F3039B">
            <w:pPr>
              <w:bidi/>
              <w:rPr>
                <w:b/>
                <w:bCs/>
                <w:szCs w:val="24"/>
                <w:rtl/>
                <w:lang w:bidi="ar-EG"/>
              </w:rPr>
            </w:pPr>
          </w:p>
          <w:p w14:paraId="2A0CE2A1" w14:textId="66F44BA3" w:rsidR="00741C29" w:rsidRPr="00F5781E" w:rsidRDefault="00741C29" w:rsidP="00F3039B">
            <w:pPr>
              <w:bidi/>
              <w:rPr>
                <w:b/>
                <w:bCs/>
                <w:szCs w:val="24"/>
                <w:lang w:bidi="ar-EG"/>
              </w:rPr>
            </w:pPr>
            <w:r w:rsidRPr="00F5781E">
              <w:rPr>
                <w:b/>
                <w:bCs/>
                <w:szCs w:val="24"/>
                <w:rtl/>
                <w:lang w:bidi="ar-EG"/>
              </w:rPr>
              <w:t xml:space="preserve">الفترة: يجب تقديم الشكوى المتعلقة بالمشتريات للاعتراض على قرار </w:t>
            </w:r>
            <w:r w:rsidR="002D5F4E">
              <w:rPr>
                <w:rFonts w:hint="cs"/>
                <w:b/>
                <w:bCs/>
                <w:szCs w:val="24"/>
                <w:rtl/>
                <w:lang w:bidi="ar-EG"/>
              </w:rPr>
              <w:t>الترسية</w:t>
            </w:r>
            <w:r w:rsidR="002D5F4E" w:rsidRPr="00F5781E">
              <w:rPr>
                <w:b/>
                <w:bCs/>
                <w:szCs w:val="24"/>
                <w:rtl/>
                <w:lang w:bidi="ar-EG"/>
              </w:rPr>
              <w:t xml:space="preserve"> </w:t>
            </w:r>
            <w:r w:rsidRPr="00F5781E">
              <w:rPr>
                <w:b/>
                <w:bCs/>
                <w:szCs w:val="24"/>
                <w:rtl/>
                <w:lang w:bidi="ar-EG"/>
              </w:rPr>
              <w:t xml:space="preserve">بحلول منتصف الليل، </w:t>
            </w:r>
            <w:r w:rsidRPr="00F5781E">
              <w:rPr>
                <w:b/>
                <w:bCs/>
                <w:i/>
                <w:iCs/>
                <w:szCs w:val="24"/>
                <w:rtl/>
                <w:lang w:bidi="ar-EG"/>
              </w:rPr>
              <w:t>[أدخل التاريخ]</w:t>
            </w:r>
            <w:r w:rsidRPr="00F5781E">
              <w:rPr>
                <w:b/>
                <w:bCs/>
                <w:szCs w:val="24"/>
                <w:rtl/>
                <w:lang w:bidi="ar-EG"/>
              </w:rPr>
              <w:t xml:space="preserve"> (</w:t>
            </w:r>
            <w:r w:rsidR="00DF3087" w:rsidRPr="00F5781E">
              <w:rPr>
                <w:b/>
                <w:bCs/>
                <w:szCs w:val="24"/>
                <w:rtl/>
                <w:lang w:bidi="ar-EG"/>
              </w:rPr>
              <w:t>حس</w:t>
            </w:r>
            <w:r w:rsidRPr="00F5781E">
              <w:rPr>
                <w:b/>
                <w:bCs/>
                <w:szCs w:val="24"/>
                <w:rtl/>
                <w:lang w:bidi="ar-EG"/>
              </w:rPr>
              <w:t>ب</w:t>
            </w:r>
            <w:r w:rsidR="00DF3087" w:rsidRPr="00F5781E">
              <w:rPr>
                <w:b/>
                <w:bCs/>
                <w:szCs w:val="24"/>
                <w:rtl/>
                <w:lang w:bidi="ar-EG"/>
              </w:rPr>
              <w:t xml:space="preserve"> </w:t>
            </w:r>
            <w:r w:rsidRPr="00F5781E">
              <w:rPr>
                <w:b/>
                <w:bCs/>
                <w:szCs w:val="24"/>
                <w:rtl/>
                <w:lang w:bidi="ar-EG"/>
              </w:rPr>
              <w:t>التوقيت المحلي).</w:t>
            </w:r>
          </w:p>
          <w:p w14:paraId="4B5EFA54" w14:textId="77777777" w:rsidR="00741C29" w:rsidRPr="00F5781E" w:rsidRDefault="00741C29" w:rsidP="00F3039B">
            <w:pPr>
              <w:bidi/>
              <w:rPr>
                <w:szCs w:val="24"/>
                <w:rtl/>
                <w:lang w:bidi="ar-EG"/>
              </w:rPr>
            </w:pPr>
          </w:p>
          <w:p w14:paraId="15B63911" w14:textId="77777777" w:rsidR="00741C29" w:rsidRPr="00F5781E" w:rsidRDefault="00741C29" w:rsidP="00F3039B">
            <w:pPr>
              <w:bidi/>
              <w:rPr>
                <w:szCs w:val="24"/>
                <w:rtl/>
                <w:lang w:bidi="ar-EG"/>
              </w:rPr>
            </w:pPr>
            <w:r w:rsidRPr="00F5781E">
              <w:rPr>
                <w:szCs w:val="24"/>
                <w:rtl/>
                <w:lang w:bidi="ar-EG"/>
              </w:rPr>
              <w:t>اذكر اسم العقد والرقم المرجعي واسم المناقص وبيانات الاتصال والعنوان؛ وفيما يلي نموذج لطلب بيان الأسباب:</w:t>
            </w:r>
          </w:p>
          <w:p w14:paraId="0AB7FEC5" w14:textId="77777777" w:rsidR="00741C29" w:rsidRPr="00F5781E" w:rsidRDefault="00741C29" w:rsidP="00F3039B">
            <w:pPr>
              <w:pStyle w:val="ListParagraph"/>
              <w:bidi/>
              <w:ind w:left="375"/>
              <w:rPr>
                <w:szCs w:val="24"/>
                <w:lang w:bidi="ar-EG"/>
              </w:rPr>
            </w:pPr>
            <w:r w:rsidRPr="00F5781E">
              <w:rPr>
                <w:b/>
                <w:bCs/>
                <w:szCs w:val="24"/>
                <w:rtl/>
                <w:lang w:bidi="ar-EG"/>
              </w:rPr>
              <w:t>عناية:</w:t>
            </w:r>
            <w:r w:rsidRPr="00F5781E">
              <w:rPr>
                <w:szCs w:val="24"/>
                <w:rtl/>
                <w:lang w:bidi="ar-EG"/>
              </w:rPr>
              <w:t xml:space="preserve"> [</w:t>
            </w:r>
            <w:r w:rsidRPr="00F5781E">
              <w:rPr>
                <w:i/>
                <w:iCs/>
                <w:szCs w:val="24"/>
                <w:rtl/>
                <w:lang w:bidi="ar-EG"/>
              </w:rPr>
              <w:t>أدخل اسم الشخص بالكامل، إن أمكن</w:t>
            </w:r>
            <w:r w:rsidRPr="00F5781E">
              <w:rPr>
                <w:szCs w:val="24"/>
                <w:rtl/>
                <w:lang w:bidi="ar-EG"/>
              </w:rPr>
              <w:t>]</w:t>
            </w:r>
          </w:p>
          <w:p w14:paraId="4FB58AE1" w14:textId="6FB0E77D" w:rsidR="00741C29" w:rsidRPr="00F5781E" w:rsidRDefault="00741C29" w:rsidP="00F3039B">
            <w:pPr>
              <w:pStyle w:val="ListParagraph"/>
              <w:bidi/>
              <w:ind w:left="375"/>
              <w:rPr>
                <w:szCs w:val="24"/>
                <w:lang w:bidi="ar-EG"/>
              </w:rPr>
            </w:pPr>
            <w:r w:rsidRPr="00F5781E">
              <w:rPr>
                <w:b/>
                <w:bCs/>
                <w:szCs w:val="24"/>
                <w:rtl/>
                <w:lang w:bidi="ar-EG"/>
              </w:rPr>
              <w:t>الوظيفة/ المنصب:</w:t>
            </w:r>
            <w:r w:rsidRPr="00F5781E">
              <w:rPr>
                <w:szCs w:val="24"/>
                <w:rtl/>
                <w:lang w:bidi="ar-EG"/>
              </w:rPr>
              <w:t xml:space="preserve"> [</w:t>
            </w:r>
            <w:r w:rsidRPr="00F5781E">
              <w:rPr>
                <w:i/>
                <w:iCs/>
                <w:szCs w:val="24"/>
                <w:rtl/>
                <w:lang w:bidi="ar-EG"/>
              </w:rPr>
              <w:t>أدخل الوظيفة/ المنصب</w:t>
            </w:r>
            <w:r w:rsidRPr="00F5781E">
              <w:rPr>
                <w:szCs w:val="24"/>
                <w:rtl/>
                <w:lang w:bidi="ar-EG"/>
              </w:rPr>
              <w:t>]</w:t>
            </w:r>
          </w:p>
          <w:p w14:paraId="029DC63D" w14:textId="0D9429D2" w:rsidR="00741C29" w:rsidRPr="00F5781E" w:rsidRDefault="00741C29" w:rsidP="00F3039B">
            <w:pPr>
              <w:pStyle w:val="ListParagraph"/>
              <w:bidi/>
              <w:ind w:left="375"/>
              <w:rPr>
                <w:szCs w:val="24"/>
                <w:lang w:bidi="ar-EG"/>
              </w:rPr>
            </w:pPr>
            <w:r w:rsidRPr="00F5781E">
              <w:rPr>
                <w:b/>
                <w:bCs/>
                <w:szCs w:val="24"/>
                <w:rtl/>
                <w:lang w:bidi="ar-EG"/>
              </w:rPr>
              <w:t>الوكالة:</w:t>
            </w:r>
            <w:r w:rsidRPr="00F5781E">
              <w:rPr>
                <w:szCs w:val="24"/>
                <w:rtl/>
                <w:lang w:bidi="ar-EG"/>
              </w:rPr>
              <w:t xml:space="preserve"> [</w:t>
            </w:r>
            <w:r w:rsidRPr="00F5781E">
              <w:rPr>
                <w:i/>
                <w:iCs/>
                <w:szCs w:val="24"/>
                <w:rtl/>
                <w:lang w:bidi="ar-EG"/>
              </w:rPr>
              <w:t>أدخل اسم صاحب العمل</w:t>
            </w:r>
            <w:r w:rsidRPr="00F5781E">
              <w:rPr>
                <w:szCs w:val="24"/>
                <w:rtl/>
                <w:lang w:bidi="ar-EG"/>
              </w:rPr>
              <w:t>]</w:t>
            </w:r>
          </w:p>
          <w:p w14:paraId="79CAC63B" w14:textId="77777777" w:rsidR="00741C29" w:rsidRPr="00F5781E" w:rsidRDefault="00741C29" w:rsidP="00F3039B">
            <w:pPr>
              <w:pStyle w:val="ListParagraph"/>
              <w:bidi/>
              <w:ind w:left="375"/>
              <w:rPr>
                <w:szCs w:val="24"/>
                <w:lang w:bidi="ar-EG"/>
              </w:rPr>
            </w:pPr>
            <w:r w:rsidRPr="00F5781E">
              <w:rPr>
                <w:b/>
                <w:bCs/>
                <w:szCs w:val="24"/>
                <w:rtl/>
                <w:lang w:bidi="ar-EG"/>
              </w:rPr>
              <w:t>عنوان البريد الإلكتروني:</w:t>
            </w:r>
            <w:r w:rsidRPr="00F5781E">
              <w:rPr>
                <w:szCs w:val="24"/>
                <w:rtl/>
                <w:lang w:bidi="ar-EG"/>
              </w:rPr>
              <w:t xml:space="preserve"> [</w:t>
            </w:r>
            <w:r w:rsidRPr="00F5781E">
              <w:rPr>
                <w:i/>
                <w:iCs/>
                <w:szCs w:val="24"/>
                <w:rtl/>
                <w:lang w:bidi="ar-EG"/>
              </w:rPr>
              <w:t>أدخل عنوان البريد الإلكتروني</w:t>
            </w:r>
            <w:r w:rsidRPr="00F5781E">
              <w:rPr>
                <w:szCs w:val="24"/>
                <w:rtl/>
                <w:lang w:bidi="ar-EG"/>
              </w:rPr>
              <w:t>]</w:t>
            </w:r>
          </w:p>
          <w:p w14:paraId="7323CEDA" w14:textId="77777777" w:rsidR="00741C29" w:rsidRPr="00F5781E" w:rsidRDefault="00741C29" w:rsidP="00F3039B">
            <w:pPr>
              <w:pStyle w:val="ListParagraph"/>
              <w:bidi/>
              <w:ind w:left="375"/>
              <w:rPr>
                <w:szCs w:val="24"/>
                <w:rtl/>
                <w:lang w:bidi="ar-EG"/>
              </w:rPr>
            </w:pPr>
            <w:r w:rsidRPr="00F5781E">
              <w:rPr>
                <w:b/>
                <w:bCs/>
                <w:szCs w:val="24"/>
                <w:rtl/>
                <w:lang w:bidi="ar-EG"/>
              </w:rPr>
              <w:t>رقم الفاكس:</w:t>
            </w:r>
            <w:r w:rsidRPr="00F5781E">
              <w:rPr>
                <w:szCs w:val="24"/>
                <w:rtl/>
                <w:lang w:bidi="ar-EG"/>
              </w:rPr>
              <w:t xml:space="preserve"> [</w:t>
            </w:r>
            <w:r w:rsidRPr="00F5781E">
              <w:rPr>
                <w:i/>
                <w:iCs/>
                <w:szCs w:val="24"/>
                <w:rtl/>
                <w:lang w:bidi="ar-EG"/>
              </w:rPr>
              <w:t>أدخل رقم الفاكس</w:t>
            </w:r>
            <w:r w:rsidRPr="00F5781E">
              <w:rPr>
                <w:szCs w:val="24"/>
                <w:rtl/>
                <w:lang w:bidi="ar-EG"/>
              </w:rPr>
              <w:t xml:space="preserve">] </w:t>
            </w:r>
            <w:r w:rsidRPr="00F5781E">
              <w:rPr>
                <w:b/>
                <w:bCs/>
                <w:i/>
                <w:iCs/>
                <w:szCs w:val="24"/>
                <w:rtl/>
                <w:lang w:bidi="ar-EG"/>
              </w:rPr>
              <w:t>احذفه إذا لم يكن مستخدماً</w:t>
            </w:r>
          </w:p>
          <w:p w14:paraId="3FC3770F" w14:textId="77777777" w:rsidR="00741C29" w:rsidRPr="00F5781E" w:rsidRDefault="00741C29" w:rsidP="00F3039B">
            <w:pPr>
              <w:bidi/>
              <w:rPr>
                <w:szCs w:val="24"/>
                <w:rtl/>
                <w:lang w:bidi="ar-EG"/>
              </w:rPr>
            </w:pPr>
          </w:p>
          <w:p w14:paraId="48BB49A6" w14:textId="6EDDB8C6" w:rsidR="00741C29" w:rsidRPr="00F5781E" w:rsidRDefault="00741C29" w:rsidP="00F3039B">
            <w:pPr>
              <w:bidi/>
              <w:rPr>
                <w:szCs w:val="24"/>
                <w:lang w:bidi="ar-EG"/>
              </w:rPr>
            </w:pPr>
            <w:r w:rsidRPr="00F5781E">
              <w:rPr>
                <w:szCs w:val="24"/>
                <w:rtl/>
                <w:lang w:bidi="ar-EG"/>
              </w:rPr>
              <w:t xml:space="preserve">وعند هذه </w:t>
            </w:r>
            <w:r w:rsidR="00DF3087" w:rsidRPr="00F5781E">
              <w:rPr>
                <w:szCs w:val="24"/>
                <w:rtl/>
                <w:lang w:bidi="ar-EG"/>
              </w:rPr>
              <w:t>المرحلة</w:t>
            </w:r>
            <w:r w:rsidRPr="00F5781E">
              <w:rPr>
                <w:szCs w:val="24"/>
                <w:rtl/>
                <w:lang w:bidi="ar-EG"/>
              </w:rPr>
              <w:t xml:space="preserve"> من عملية الشراء، يمكنك إرسال شكوى متعلقة بالمشتريات للاعتراض على قرار </w:t>
            </w:r>
            <w:r w:rsidR="002D5F4E">
              <w:rPr>
                <w:rFonts w:hint="cs"/>
                <w:szCs w:val="24"/>
                <w:rtl/>
                <w:lang w:bidi="ar-EG"/>
              </w:rPr>
              <w:t>الترسية</w:t>
            </w:r>
            <w:r w:rsidR="00DF3087" w:rsidRPr="00F5781E">
              <w:rPr>
                <w:szCs w:val="24"/>
                <w:rtl/>
                <w:lang w:bidi="ar-EG"/>
              </w:rPr>
              <w:t xml:space="preserve">، </w:t>
            </w:r>
            <w:r w:rsidRPr="00F5781E">
              <w:rPr>
                <w:szCs w:val="24"/>
                <w:rtl/>
                <w:lang w:bidi="ar-EG"/>
              </w:rPr>
              <w:t>ولا ي</w:t>
            </w:r>
            <w:r w:rsidR="00823432" w:rsidRPr="00F5781E">
              <w:rPr>
                <w:szCs w:val="24"/>
                <w:rtl/>
                <w:lang w:bidi="ar-EG"/>
              </w:rPr>
              <w:t xml:space="preserve">تطلب </w:t>
            </w:r>
            <w:r w:rsidRPr="00F5781E">
              <w:rPr>
                <w:szCs w:val="24"/>
                <w:rtl/>
                <w:lang w:bidi="ar-EG"/>
              </w:rPr>
              <w:t xml:space="preserve">ذلك أن تكون قد قدمت طلباً لبيان الأسباب أو استلمت بيان الأسباب قبل تقديم </w:t>
            </w:r>
            <w:r w:rsidR="00823432" w:rsidRPr="00F5781E">
              <w:rPr>
                <w:szCs w:val="24"/>
                <w:rtl/>
                <w:lang w:bidi="ar-EG"/>
              </w:rPr>
              <w:t>تلك</w:t>
            </w:r>
            <w:r w:rsidRPr="00F5781E">
              <w:rPr>
                <w:szCs w:val="24"/>
                <w:rtl/>
                <w:lang w:bidi="ar-EG"/>
              </w:rPr>
              <w:t xml:space="preserve"> الشكوى</w:t>
            </w:r>
            <w:r w:rsidR="00823432" w:rsidRPr="00F5781E">
              <w:rPr>
                <w:szCs w:val="24"/>
                <w:rtl/>
                <w:lang w:bidi="ar-EG"/>
              </w:rPr>
              <w:t>،</w:t>
            </w:r>
            <w:r w:rsidRPr="00F5781E">
              <w:rPr>
                <w:szCs w:val="24"/>
                <w:rtl/>
                <w:lang w:bidi="ar-EG"/>
              </w:rPr>
              <w:t xml:space="preserve"> و</w:t>
            </w:r>
            <w:r w:rsidR="00823432" w:rsidRPr="00F5781E">
              <w:rPr>
                <w:szCs w:val="24"/>
                <w:rtl/>
                <w:lang w:bidi="ar-EG"/>
              </w:rPr>
              <w:t>يت</w:t>
            </w:r>
            <w:r w:rsidRPr="00F5781E">
              <w:rPr>
                <w:szCs w:val="24"/>
                <w:rtl/>
                <w:lang w:bidi="ar-EG"/>
              </w:rPr>
              <w:t>عي</w:t>
            </w:r>
            <w:r w:rsidR="00823432" w:rsidRPr="00F5781E">
              <w:rPr>
                <w:szCs w:val="24"/>
                <w:rtl/>
                <w:lang w:bidi="ar-EG"/>
              </w:rPr>
              <w:t>ن علي</w:t>
            </w:r>
            <w:r w:rsidRPr="00F5781E">
              <w:rPr>
                <w:szCs w:val="24"/>
                <w:rtl/>
                <w:lang w:bidi="ar-EG"/>
              </w:rPr>
              <w:t>ك تقديم شكواك خلال فترة التوقف حتى نتمكن من استلامها قبل انتهاء فترة التوقف.</w:t>
            </w:r>
          </w:p>
          <w:p w14:paraId="541A8453" w14:textId="77777777" w:rsidR="00823432" w:rsidRPr="00F5781E" w:rsidRDefault="00823432" w:rsidP="00F3039B">
            <w:pPr>
              <w:bidi/>
              <w:rPr>
                <w:szCs w:val="24"/>
                <w:u w:val="single"/>
                <w:rtl/>
                <w:lang w:bidi="ar-EG"/>
              </w:rPr>
            </w:pPr>
          </w:p>
          <w:p w14:paraId="173D432E" w14:textId="4F56E84C" w:rsidR="00741C29" w:rsidRPr="00F5781E" w:rsidRDefault="00741C29" w:rsidP="00F3039B">
            <w:pPr>
              <w:bidi/>
              <w:rPr>
                <w:szCs w:val="24"/>
                <w:u w:val="single"/>
                <w:lang w:bidi="ar-EG"/>
              </w:rPr>
            </w:pPr>
            <w:r w:rsidRPr="00F5781E">
              <w:rPr>
                <w:szCs w:val="24"/>
                <w:u w:val="single"/>
                <w:rtl/>
                <w:lang w:bidi="ar-EG"/>
              </w:rPr>
              <w:t>معلومات إضافية:</w:t>
            </w:r>
          </w:p>
          <w:p w14:paraId="2446F901" w14:textId="77777777" w:rsidR="00741C29" w:rsidRPr="00F5781E" w:rsidRDefault="00741C29" w:rsidP="00F3039B">
            <w:pPr>
              <w:bidi/>
              <w:rPr>
                <w:szCs w:val="24"/>
                <w:rtl/>
                <w:lang w:bidi="ar-EG"/>
              </w:rPr>
            </w:pPr>
          </w:p>
          <w:p w14:paraId="51CB652B" w14:textId="5A2A18D0" w:rsidR="00741C29" w:rsidRPr="00F5781E" w:rsidRDefault="00741C29" w:rsidP="00F3039B">
            <w:pPr>
              <w:bidi/>
              <w:rPr>
                <w:szCs w:val="24"/>
                <w:rtl/>
                <w:lang w:bidi="ar-EG"/>
              </w:rPr>
            </w:pPr>
            <w:r w:rsidRPr="00F5781E">
              <w:rPr>
                <w:szCs w:val="24"/>
                <w:rtl/>
                <w:lang w:bidi="ar-EG"/>
              </w:rPr>
              <w:t>لمزيد من المعلومات، راجع تعليمات الشراء (الملحق ج)، يجب عليك قراءة هذه الأحكام قبل إعداد وتقديم شكواك.</w:t>
            </w:r>
          </w:p>
          <w:p w14:paraId="02F4F93E" w14:textId="77777777" w:rsidR="00741C29" w:rsidRPr="00F5781E" w:rsidRDefault="00741C29" w:rsidP="00F3039B">
            <w:pPr>
              <w:bidi/>
              <w:rPr>
                <w:szCs w:val="24"/>
                <w:rtl/>
                <w:lang w:bidi="ar-EG"/>
              </w:rPr>
            </w:pPr>
          </w:p>
          <w:p w14:paraId="0B0A721B" w14:textId="77777777" w:rsidR="00741C29" w:rsidRPr="00F5781E" w:rsidRDefault="00741C29" w:rsidP="00F3039B">
            <w:pPr>
              <w:bidi/>
              <w:rPr>
                <w:szCs w:val="24"/>
                <w:lang w:bidi="ar-EG"/>
              </w:rPr>
            </w:pPr>
            <w:r w:rsidRPr="00F5781E">
              <w:rPr>
                <w:szCs w:val="24"/>
                <w:rtl/>
                <w:lang w:bidi="ar-EG"/>
              </w:rPr>
              <w:t>باختصار، هناك أربع متطلبات أساسية:</w:t>
            </w:r>
          </w:p>
          <w:p w14:paraId="2AC81A3A" w14:textId="72EA5869" w:rsidR="00741C29" w:rsidRPr="00F5781E" w:rsidRDefault="00741C29" w:rsidP="00F35C62">
            <w:pPr>
              <w:pStyle w:val="ListParagraph"/>
              <w:numPr>
                <w:ilvl w:val="0"/>
                <w:numId w:val="65"/>
              </w:numPr>
              <w:bidi/>
              <w:rPr>
                <w:szCs w:val="24"/>
                <w:rtl/>
                <w:lang w:bidi="ar-EG"/>
              </w:rPr>
            </w:pPr>
            <w:r w:rsidRPr="00F5781E">
              <w:rPr>
                <w:szCs w:val="24"/>
                <w:rtl/>
                <w:lang w:bidi="ar-EG"/>
              </w:rPr>
              <w:t>يجب أن تكون "طرفًا معنياً"</w:t>
            </w:r>
            <w:r w:rsidR="00823432" w:rsidRPr="00F5781E">
              <w:rPr>
                <w:szCs w:val="24"/>
                <w:rtl/>
                <w:lang w:bidi="ar-EG"/>
              </w:rPr>
              <w:t xml:space="preserve">، </w:t>
            </w:r>
            <w:r w:rsidRPr="00F5781E">
              <w:rPr>
                <w:szCs w:val="24"/>
                <w:rtl/>
                <w:lang w:bidi="ar-EG"/>
              </w:rPr>
              <w:t xml:space="preserve">وفي هذه الحالة، يعني هذا أن المناقص الذي قدم عطاءً في إطار عملية </w:t>
            </w:r>
            <w:r w:rsidR="00823432" w:rsidRPr="00F5781E">
              <w:rPr>
                <w:szCs w:val="24"/>
                <w:rtl/>
                <w:lang w:bidi="ar-EG"/>
              </w:rPr>
              <w:t>المناقصة</w:t>
            </w:r>
            <w:r w:rsidRPr="00F5781E">
              <w:rPr>
                <w:szCs w:val="24"/>
                <w:rtl/>
                <w:lang w:bidi="ar-EG"/>
              </w:rPr>
              <w:t xml:space="preserve"> المشار إليها، هو متلقي إخطار النية </w:t>
            </w:r>
            <w:r w:rsidR="00C60652">
              <w:rPr>
                <w:rFonts w:hint="cs"/>
                <w:szCs w:val="24"/>
                <w:rtl/>
                <w:lang w:bidi="ar-EG"/>
              </w:rPr>
              <w:t xml:space="preserve">في </w:t>
            </w:r>
            <w:r w:rsidR="002D5F4E">
              <w:rPr>
                <w:rFonts w:hint="cs"/>
                <w:szCs w:val="24"/>
                <w:rtl/>
                <w:lang w:bidi="ar-EG"/>
              </w:rPr>
              <w:t>الترسية</w:t>
            </w:r>
            <w:r w:rsidRPr="00F5781E">
              <w:rPr>
                <w:szCs w:val="24"/>
                <w:rtl/>
                <w:lang w:bidi="ar-EG"/>
              </w:rPr>
              <w:t>.</w:t>
            </w:r>
          </w:p>
          <w:p w14:paraId="59A2F82E" w14:textId="1A82D3D6" w:rsidR="00741C29" w:rsidRPr="00F5781E" w:rsidRDefault="00741C29" w:rsidP="00F35C62">
            <w:pPr>
              <w:pStyle w:val="ListParagraph"/>
              <w:numPr>
                <w:ilvl w:val="0"/>
                <w:numId w:val="65"/>
              </w:numPr>
              <w:bidi/>
              <w:rPr>
                <w:szCs w:val="24"/>
                <w:lang w:bidi="ar-EG"/>
              </w:rPr>
            </w:pPr>
            <w:r w:rsidRPr="00F5781E">
              <w:rPr>
                <w:szCs w:val="24"/>
                <w:rtl/>
                <w:lang w:bidi="ar-EG"/>
              </w:rPr>
              <w:t xml:space="preserve">يجوز أن تكون الشكوى للطعن فقط على قرار </w:t>
            </w:r>
            <w:r w:rsidR="002D5F4E">
              <w:rPr>
                <w:rFonts w:hint="cs"/>
                <w:szCs w:val="24"/>
                <w:rtl/>
                <w:lang w:bidi="ar-EG"/>
              </w:rPr>
              <w:t>الترسية</w:t>
            </w:r>
            <w:r w:rsidRPr="00F5781E">
              <w:rPr>
                <w:szCs w:val="24"/>
                <w:rtl/>
                <w:lang w:bidi="ar-EG"/>
              </w:rPr>
              <w:t>.</w:t>
            </w:r>
          </w:p>
          <w:p w14:paraId="25D12373" w14:textId="77777777" w:rsidR="00823432" w:rsidRPr="00F5781E" w:rsidRDefault="00741C29" w:rsidP="00F35C62">
            <w:pPr>
              <w:pStyle w:val="ListParagraph"/>
              <w:numPr>
                <w:ilvl w:val="0"/>
                <w:numId w:val="65"/>
              </w:numPr>
              <w:bidi/>
              <w:rPr>
                <w:szCs w:val="24"/>
                <w:lang w:bidi="ar-EG"/>
              </w:rPr>
            </w:pPr>
            <w:r w:rsidRPr="00F5781E">
              <w:rPr>
                <w:szCs w:val="24"/>
                <w:rtl/>
                <w:lang w:bidi="ar-EG"/>
              </w:rPr>
              <w:t>يجب أن يتم تقديم الشكوى خلال الفترة المذكورة أعلاه.</w:t>
            </w:r>
          </w:p>
          <w:p w14:paraId="4C605BAE" w14:textId="77777777" w:rsidR="008E41D7" w:rsidRPr="00F5781E" w:rsidRDefault="00741C29" w:rsidP="00F35C62">
            <w:pPr>
              <w:pStyle w:val="ListParagraph"/>
              <w:numPr>
                <w:ilvl w:val="0"/>
                <w:numId w:val="65"/>
              </w:numPr>
              <w:bidi/>
              <w:rPr>
                <w:szCs w:val="24"/>
                <w:lang w:bidi="ar-EG"/>
              </w:rPr>
            </w:pPr>
            <w:r w:rsidRPr="00F5781E">
              <w:rPr>
                <w:szCs w:val="24"/>
                <w:rtl/>
                <w:lang w:bidi="ar-EG"/>
              </w:rPr>
              <w:t>ي</w:t>
            </w:r>
            <w:r w:rsidR="00D75654" w:rsidRPr="00F5781E">
              <w:rPr>
                <w:szCs w:val="24"/>
                <w:rtl/>
                <w:lang w:bidi="ar-EG"/>
              </w:rPr>
              <w:t xml:space="preserve">تعين </w:t>
            </w:r>
            <w:r w:rsidRPr="00F5781E">
              <w:rPr>
                <w:szCs w:val="24"/>
                <w:rtl/>
                <w:lang w:bidi="ar-EG"/>
              </w:rPr>
              <w:t>عليك أن تُدرج في شكواك، جميع المعلومات المطلوبة بموجب تعليمات المشتريات (</w:t>
            </w:r>
            <w:r w:rsidR="00823432" w:rsidRPr="00F5781E">
              <w:rPr>
                <w:szCs w:val="24"/>
                <w:rtl/>
                <w:lang w:bidi="ar-EG"/>
              </w:rPr>
              <w:t>على النحو المبين</w:t>
            </w:r>
            <w:r w:rsidRPr="00F5781E">
              <w:rPr>
                <w:szCs w:val="24"/>
                <w:rtl/>
                <w:lang w:bidi="ar-EG"/>
              </w:rPr>
              <w:t xml:space="preserve"> في الملحق ج).</w:t>
            </w:r>
          </w:p>
          <w:p w14:paraId="21995344" w14:textId="33762DEF" w:rsidR="00DF3087" w:rsidRPr="00F5781E" w:rsidRDefault="00DF3087" w:rsidP="00F3039B">
            <w:pPr>
              <w:bidi/>
              <w:rPr>
                <w:szCs w:val="24"/>
                <w:lang w:bidi="ar-EG"/>
              </w:rPr>
            </w:pPr>
          </w:p>
        </w:tc>
      </w:tr>
    </w:tbl>
    <w:p w14:paraId="3FFE0E37" w14:textId="77777777" w:rsidR="00D75654" w:rsidRPr="00F5781E" w:rsidRDefault="00D75654" w:rsidP="00F3039B">
      <w:pPr>
        <w:bidi/>
        <w:rPr>
          <w:b/>
          <w:bCs/>
          <w:szCs w:val="24"/>
          <w:lang w:bidi="ar-EG"/>
        </w:rPr>
      </w:pPr>
    </w:p>
    <w:p w14:paraId="7E36E286" w14:textId="4604C4C8" w:rsidR="00D75654" w:rsidRPr="00F5781E" w:rsidRDefault="00D75654" w:rsidP="00F35C62">
      <w:pPr>
        <w:pStyle w:val="ListParagraph"/>
        <w:numPr>
          <w:ilvl w:val="0"/>
          <w:numId w:val="106"/>
        </w:numPr>
        <w:bidi/>
        <w:rPr>
          <w:b/>
          <w:bCs/>
          <w:szCs w:val="24"/>
          <w:lang w:bidi="ar-EG"/>
        </w:rPr>
      </w:pPr>
      <w:r w:rsidRPr="00F5781E">
        <w:rPr>
          <w:b/>
          <w:bCs/>
          <w:szCs w:val="24"/>
          <w:rtl/>
          <w:lang w:bidi="ar-EG"/>
        </w:rPr>
        <w:t>فترة التوقف</w:t>
      </w:r>
    </w:p>
    <w:p w14:paraId="1A9D36FA" w14:textId="77777777" w:rsidR="00D75654" w:rsidRPr="00F5781E" w:rsidRDefault="00D75654" w:rsidP="00F3039B">
      <w:pPr>
        <w:bidi/>
        <w:rPr>
          <w:szCs w:val="24"/>
          <w:rtl/>
          <w:lang w:bidi="ar-EG"/>
        </w:rPr>
      </w:pPr>
    </w:p>
    <w:tbl>
      <w:tblPr>
        <w:tblStyle w:val="TableGrid"/>
        <w:bidiVisual/>
        <w:tblW w:w="0" w:type="auto"/>
        <w:tblLook w:val="04A0" w:firstRow="1" w:lastRow="0" w:firstColumn="1" w:lastColumn="0" w:noHBand="0" w:noVBand="1"/>
      </w:tblPr>
      <w:tblGrid>
        <w:gridCol w:w="8990"/>
      </w:tblGrid>
      <w:tr w:rsidR="00D75654" w:rsidRPr="00F5781E" w14:paraId="23D58FE8" w14:textId="77777777" w:rsidTr="007056A6">
        <w:tc>
          <w:tcPr>
            <w:tcW w:w="9359" w:type="dxa"/>
          </w:tcPr>
          <w:p w14:paraId="6FDAFA7A" w14:textId="77777777" w:rsidR="00D75654" w:rsidRPr="00F5781E" w:rsidRDefault="00D75654" w:rsidP="00F3039B">
            <w:pPr>
              <w:bidi/>
              <w:rPr>
                <w:b/>
                <w:bCs/>
                <w:szCs w:val="24"/>
                <w:rtl/>
                <w:lang w:bidi="ar-EG"/>
              </w:rPr>
            </w:pPr>
          </w:p>
          <w:p w14:paraId="1C52D7E2" w14:textId="5CD4C52A" w:rsidR="00D75654" w:rsidRPr="00F5781E" w:rsidRDefault="00942DDA" w:rsidP="00F3039B">
            <w:pPr>
              <w:bidi/>
              <w:rPr>
                <w:b/>
                <w:bCs/>
                <w:szCs w:val="24"/>
                <w:lang w:bidi="ar-EG"/>
              </w:rPr>
            </w:pPr>
            <w:r>
              <w:rPr>
                <w:rFonts w:hint="cs"/>
                <w:b/>
                <w:bCs/>
                <w:szCs w:val="24"/>
                <w:rtl/>
                <w:lang w:bidi="ar-EG"/>
              </w:rPr>
              <w:t xml:space="preserve">آخر </w:t>
            </w:r>
            <w:r w:rsidR="00D75654" w:rsidRPr="00F5781E">
              <w:rPr>
                <w:b/>
                <w:bCs/>
                <w:szCs w:val="24"/>
                <w:rtl/>
                <w:lang w:bidi="ar-EG"/>
              </w:rPr>
              <w:t xml:space="preserve">موعد: من المقرر أن تنتهي فترة التوقف في منتصف الليل في </w:t>
            </w:r>
            <w:r w:rsidR="00D75654" w:rsidRPr="00F5781E">
              <w:rPr>
                <w:b/>
                <w:bCs/>
                <w:i/>
                <w:iCs/>
                <w:szCs w:val="24"/>
                <w:rtl/>
                <w:lang w:bidi="ar-EG"/>
              </w:rPr>
              <w:t>[أدخل التاريخ]</w:t>
            </w:r>
            <w:r w:rsidR="00D75654" w:rsidRPr="00F5781E">
              <w:rPr>
                <w:b/>
                <w:bCs/>
                <w:szCs w:val="24"/>
                <w:rtl/>
                <w:lang w:bidi="ar-EG"/>
              </w:rPr>
              <w:t xml:space="preserve"> (</w:t>
            </w:r>
            <w:r w:rsidR="00DF3087" w:rsidRPr="00F5781E">
              <w:rPr>
                <w:b/>
                <w:bCs/>
                <w:szCs w:val="24"/>
                <w:rtl/>
                <w:lang w:bidi="ar-EG"/>
              </w:rPr>
              <w:t>حس</w:t>
            </w:r>
            <w:r w:rsidR="00D75654" w:rsidRPr="00F5781E">
              <w:rPr>
                <w:b/>
                <w:bCs/>
                <w:szCs w:val="24"/>
                <w:rtl/>
                <w:lang w:bidi="ar-EG"/>
              </w:rPr>
              <w:t>ب</w:t>
            </w:r>
            <w:r w:rsidR="00DF3087" w:rsidRPr="00F5781E">
              <w:rPr>
                <w:b/>
                <w:bCs/>
                <w:szCs w:val="24"/>
                <w:rtl/>
                <w:lang w:bidi="ar-EG"/>
              </w:rPr>
              <w:t xml:space="preserve"> </w:t>
            </w:r>
            <w:r w:rsidR="00D75654" w:rsidRPr="00F5781E">
              <w:rPr>
                <w:b/>
                <w:bCs/>
                <w:szCs w:val="24"/>
                <w:rtl/>
                <w:lang w:bidi="ar-EG"/>
              </w:rPr>
              <w:t>التوقيت المحلي).</w:t>
            </w:r>
          </w:p>
          <w:p w14:paraId="3130C262" w14:textId="77777777" w:rsidR="00D75654" w:rsidRPr="00F5781E" w:rsidRDefault="00D75654" w:rsidP="00F3039B">
            <w:pPr>
              <w:bidi/>
              <w:rPr>
                <w:szCs w:val="24"/>
                <w:rtl/>
                <w:lang w:bidi="ar-EG"/>
              </w:rPr>
            </w:pPr>
          </w:p>
          <w:p w14:paraId="369DF5CE" w14:textId="7711E41A" w:rsidR="00D75654" w:rsidRPr="00F5781E" w:rsidRDefault="00D75654" w:rsidP="00F3039B">
            <w:pPr>
              <w:bidi/>
              <w:rPr>
                <w:szCs w:val="24"/>
                <w:lang w:bidi="ar-EG"/>
              </w:rPr>
            </w:pPr>
            <w:r w:rsidRPr="00F5781E">
              <w:rPr>
                <w:szCs w:val="24"/>
                <w:rtl/>
                <w:lang w:bidi="ar-EG"/>
              </w:rPr>
              <w:t xml:space="preserve">تستمر فترة التوقف عن العمل لمدة عشرة (10) أيام عمل بعد تاريخ إرسال إخطار النية في </w:t>
            </w:r>
            <w:r w:rsidR="002D5F4E">
              <w:rPr>
                <w:rFonts w:hint="cs"/>
                <w:szCs w:val="24"/>
                <w:rtl/>
                <w:lang w:bidi="ar-EG"/>
              </w:rPr>
              <w:t>الترسية</w:t>
            </w:r>
            <w:r w:rsidRPr="00F5781E">
              <w:rPr>
                <w:szCs w:val="24"/>
                <w:rtl/>
                <w:lang w:bidi="ar-EG"/>
              </w:rPr>
              <w:t>.</w:t>
            </w:r>
          </w:p>
          <w:p w14:paraId="64EBAF42" w14:textId="77777777" w:rsidR="00D75654" w:rsidRPr="00F5781E" w:rsidRDefault="00D75654" w:rsidP="00F3039B">
            <w:pPr>
              <w:bidi/>
              <w:rPr>
                <w:szCs w:val="24"/>
                <w:rtl/>
                <w:lang w:bidi="ar-EG"/>
              </w:rPr>
            </w:pPr>
          </w:p>
          <w:p w14:paraId="38370D05" w14:textId="0B1390BE" w:rsidR="00D75654" w:rsidRPr="00F5781E" w:rsidRDefault="00D75654" w:rsidP="00F3039B">
            <w:pPr>
              <w:bidi/>
              <w:rPr>
                <w:szCs w:val="24"/>
                <w:rtl/>
                <w:lang w:bidi="ar-EG"/>
              </w:rPr>
            </w:pPr>
            <w:r w:rsidRPr="00F5781E">
              <w:rPr>
                <w:szCs w:val="24"/>
                <w:rtl/>
                <w:lang w:bidi="ar-EG"/>
              </w:rPr>
              <w:t xml:space="preserve">ويجوز تمديد فترة التوقف على النحو المشار إليه في </w:t>
            </w:r>
            <w:r w:rsidR="00EF4198" w:rsidRPr="00F5781E">
              <w:rPr>
                <w:szCs w:val="24"/>
                <w:rtl/>
                <w:lang w:bidi="ar-EG"/>
              </w:rPr>
              <w:t>القسم الرابع</w:t>
            </w:r>
            <w:r w:rsidRPr="00F5781E">
              <w:rPr>
                <w:szCs w:val="24"/>
                <w:rtl/>
                <w:lang w:bidi="ar-EG"/>
              </w:rPr>
              <w:t xml:space="preserve"> أعلاه.</w:t>
            </w:r>
          </w:p>
          <w:p w14:paraId="40AF657F" w14:textId="77777777" w:rsidR="00D75654" w:rsidRPr="00F5781E" w:rsidRDefault="00D75654" w:rsidP="00F3039B">
            <w:pPr>
              <w:bidi/>
              <w:rPr>
                <w:szCs w:val="24"/>
                <w:rtl/>
                <w:lang w:bidi="ar-EG"/>
              </w:rPr>
            </w:pPr>
          </w:p>
        </w:tc>
      </w:tr>
    </w:tbl>
    <w:p w14:paraId="52FE77CB" w14:textId="77777777" w:rsidR="00D75654" w:rsidRPr="00F5781E" w:rsidRDefault="00D75654" w:rsidP="00F3039B">
      <w:pPr>
        <w:bidi/>
        <w:rPr>
          <w:szCs w:val="24"/>
          <w:rtl/>
          <w:lang w:bidi="ar-EG"/>
        </w:rPr>
      </w:pPr>
    </w:p>
    <w:p w14:paraId="07468FA6" w14:textId="0085ADA1" w:rsidR="00D75654" w:rsidRPr="00F5781E" w:rsidRDefault="00D75654" w:rsidP="00F3039B">
      <w:pPr>
        <w:bidi/>
        <w:rPr>
          <w:szCs w:val="24"/>
          <w:lang w:bidi="ar-EG"/>
        </w:rPr>
      </w:pPr>
      <w:r w:rsidRPr="00F5781E">
        <w:rPr>
          <w:szCs w:val="24"/>
          <w:rtl/>
          <w:lang w:bidi="ar-EG"/>
        </w:rPr>
        <w:t>إذا كانت لديك أي أسئلة/ استفسارات بشأن هذا الإخطار، فالرجاء عدم التردد في الاتصال بنا.</w:t>
      </w:r>
    </w:p>
    <w:p w14:paraId="3901922C" w14:textId="77777777" w:rsidR="00D75654" w:rsidRPr="00F5781E" w:rsidRDefault="00D75654" w:rsidP="00F3039B">
      <w:pPr>
        <w:bidi/>
        <w:rPr>
          <w:szCs w:val="24"/>
          <w:rtl/>
          <w:lang w:bidi="ar-EG"/>
        </w:rPr>
      </w:pPr>
    </w:p>
    <w:p w14:paraId="0C5164AD" w14:textId="73EA7F06" w:rsidR="00D75654" w:rsidRPr="00F5781E" w:rsidRDefault="00D75654" w:rsidP="00F3039B">
      <w:pPr>
        <w:bidi/>
        <w:rPr>
          <w:szCs w:val="24"/>
          <w:lang w:bidi="ar-EG"/>
        </w:rPr>
      </w:pPr>
      <w:r w:rsidRPr="00F5781E">
        <w:rPr>
          <w:szCs w:val="24"/>
          <w:rtl/>
          <w:lang w:bidi="ar-EG"/>
        </w:rPr>
        <w:t>نيابة عن صاحب العمل:</w:t>
      </w:r>
    </w:p>
    <w:p w14:paraId="298FE74A" w14:textId="77777777" w:rsidR="00D75654" w:rsidRPr="00F5781E" w:rsidRDefault="00D75654" w:rsidP="00F3039B">
      <w:pPr>
        <w:bidi/>
        <w:rPr>
          <w:szCs w:val="24"/>
          <w:rtl/>
          <w:lang w:bidi="ar-EG"/>
        </w:rPr>
      </w:pPr>
    </w:p>
    <w:p w14:paraId="10A8BC55" w14:textId="77777777" w:rsidR="00D75654" w:rsidRPr="00F5781E" w:rsidRDefault="00D75654" w:rsidP="00F3039B">
      <w:pPr>
        <w:bidi/>
        <w:rPr>
          <w:szCs w:val="24"/>
          <w:lang w:bidi="ar-EG"/>
        </w:rPr>
      </w:pPr>
      <w:r w:rsidRPr="00F5781E">
        <w:rPr>
          <w:b/>
          <w:bCs/>
          <w:szCs w:val="24"/>
          <w:rtl/>
          <w:lang w:bidi="ar-EG"/>
        </w:rPr>
        <w:t>التوقيع:</w:t>
      </w:r>
      <w:r w:rsidRPr="00F5781E">
        <w:rPr>
          <w:szCs w:val="24"/>
          <w:rtl/>
          <w:lang w:bidi="ar-EG"/>
        </w:rPr>
        <w:t xml:space="preserve"> </w:t>
      </w:r>
      <w:r w:rsidRPr="00F5781E">
        <w:rPr>
          <w:szCs w:val="24"/>
          <w:rtl/>
          <w:lang w:bidi="ar-EG"/>
        </w:rPr>
        <w:tab/>
      </w:r>
      <w:r w:rsidRPr="00F5781E">
        <w:rPr>
          <w:szCs w:val="24"/>
          <w:rtl/>
          <w:lang w:bidi="ar-EG"/>
        </w:rPr>
        <w:tab/>
      </w:r>
      <w:r w:rsidRPr="00F5781E">
        <w:rPr>
          <w:szCs w:val="24"/>
          <w:rtl/>
          <w:lang w:bidi="ar-EG"/>
        </w:rPr>
        <w:tab/>
        <w:t>___________________________________</w:t>
      </w:r>
    </w:p>
    <w:p w14:paraId="344DB011" w14:textId="77777777" w:rsidR="00D75654" w:rsidRPr="00F5781E" w:rsidRDefault="00D75654" w:rsidP="00F3039B">
      <w:pPr>
        <w:bidi/>
        <w:rPr>
          <w:szCs w:val="24"/>
          <w:rtl/>
          <w:lang w:bidi="ar-EG"/>
        </w:rPr>
      </w:pPr>
    </w:p>
    <w:p w14:paraId="236855F1" w14:textId="77777777" w:rsidR="00D75654" w:rsidRPr="00F5781E" w:rsidRDefault="00D75654" w:rsidP="00F3039B">
      <w:pPr>
        <w:bidi/>
        <w:rPr>
          <w:szCs w:val="24"/>
          <w:lang w:bidi="ar-EG"/>
        </w:rPr>
      </w:pPr>
      <w:r w:rsidRPr="00F5781E">
        <w:rPr>
          <w:b/>
          <w:bCs/>
          <w:szCs w:val="24"/>
          <w:rtl/>
          <w:lang w:bidi="ar-EG"/>
        </w:rPr>
        <w:t>الاسم:</w:t>
      </w:r>
      <w:r w:rsidRPr="00F5781E">
        <w:rPr>
          <w:szCs w:val="24"/>
          <w:rtl/>
          <w:lang w:bidi="ar-EG"/>
        </w:rPr>
        <w:tab/>
      </w:r>
      <w:r w:rsidRPr="00F5781E">
        <w:rPr>
          <w:szCs w:val="24"/>
          <w:rtl/>
          <w:lang w:bidi="ar-EG"/>
        </w:rPr>
        <w:tab/>
      </w:r>
      <w:r w:rsidRPr="00F5781E">
        <w:rPr>
          <w:szCs w:val="24"/>
          <w:rtl/>
          <w:lang w:bidi="ar-EG"/>
        </w:rPr>
        <w:tab/>
        <w:t>___________________________________</w:t>
      </w:r>
    </w:p>
    <w:p w14:paraId="74B5C940" w14:textId="77777777" w:rsidR="00D75654" w:rsidRPr="00F5781E" w:rsidRDefault="00D75654" w:rsidP="00F3039B">
      <w:pPr>
        <w:bidi/>
        <w:rPr>
          <w:szCs w:val="24"/>
          <w:rtl/>
          <w:lang w:bidi="ar-EG"/>
        </w:rPr>
      </w:pPr>
    </w:p>
    <w:p w14:paraId="7CF6A01F" w14:textId="77777777" w:rsidR="00D75654" w:rsidRPr="00F5781E" w:rsidRDefault="00D75654" w:rsidP="00F3039B">
      <w:pPr>
        <w:bidi/>
        <w:rPr>
          <w:szCs w:val="24"/>
          <w:lang w:bidi="ar-EG"/>
        </w:rPr>
      </w:pPr>
      <w:r w:rsidRPr="00F5781E">
        <w:rPr>
          <w:b/>
          <w:bCs/>
          <w:szCs w:val="24"/>
          <w:rtl/>
          <w:lang w:bidi="ar-EG"/>
        </w:rPr>
        <w:t>المسمى الوظيفي / المنصب:</w:t>
      </w:r>
      <w:r w:rsidRPr="00F5781E">
        <w:rPr>
          <w:szCs w:val="24"/>
          <w:rtl/>
          <w:lang w:bidi="ar-EG"/>
        </w:rPr>
        <w:tab/>
        <w:t>___________________________________</w:t>
      </w:r>
    </w:p>
    <w:p w14:paraId="1C69B97A" w14:textId="77777777" w:rsidR="00D75654" w:rsidRPr="00F5781E" w:rsidRDefault="00D75654" w:rsidP="00F3039B">
      <w:pPr>
        <w:bidi/>
        <w:rPr>
          <w:szCs w:val="24"/>
          <w:rtl/>
          <w:lang w:bidi="ar-EG"/>
        </w:rPr>
      </w:pPr>
    </w:p>
    <w:p w14:paraId="1EFD4CAC" w14:textId="64C73C18" w:rsidR="00D75654" w:rsidRPr="00F5781E" w:rsidRDefault="00DF3087" w:rsidP="00F3039B">
      <w:pPr>
        <w:bidi/>
        <w:rPr>
          <w:szCs w:val="24"/>
          <w:lang w:bidi="ar-EG"/>
        </w:rPr>
      </w:pPr>
      <w:r w:rsidRPr="00F5781E">
        <w:rPr>
          <w:b/>
          <w:bCs/>
          <w:szCs w:val="24"/>
          <w:rtl/>
          <w:lang w:bidi="ar-EG"/>
        </w:rPr>
        <w:t>رقم ال</w:t>
      </w:r>
      <w:r w:rsidR="00D75654" w:rsidRPr="00F5781E">
        <w:rPr>
          <w:b/>
          <w:bCs/>
          <w:szCs w:val="24"/>
          <w:rtl/>
          <w:lang w:bidi="ar-EG"/>
        </w:rPr>
        <w:t>هاتف:</w:t>
      </w:r>
      <w:r w:rsidR="00D75654" w:rsidRPr="00F5781E">
        <w:rPr>
          <w:szCs w:val="24"/>
          <w:rtl/>
          <w:lang w:bidi="ar-EG"/>
        </w:rPr>
        <w:tab/>
      </w:r>
      <w:r w:rsidR="00D75654" w:rsidRPr="00F5781E">
        <w:rPr>
          <w:szCs w:val="24"/>
          <w:rtl/>
          <w:lang w:bidi="ar-EG"/>
        </w:rPr>
        <w:tab/>
        <w:t>___________________________________</w:t>
      </w:r>
    </w:p>
    <w:p w14:paraId="767323AB" w14:textId="77777777" w:rsidR="00D75654" w:rsidRPr="00F5781E" w:rsidRDefault="00D75654" w:rsidP="00F3039B">
      <w:pPr>
        <w:bidi/>
        <w:rPr>
          <w:szCs w:val="24"/>
          <w:rtl/>
          <w:lang w:bidi="ar-EG"/>
        </w:rPr>
      </w:pPr>
    </w:p>
    <w:p w14:paraId="3A2C5860" w14:textId="2DBDCF3D" w:rsidR="00D75654" w:rsidRPr="00F5781E" w:rsidRDefault="00D75654" w:rsidP="00F3039B">
      <w:pPr>
        <w:bidi/>
        <w:rPr>
          <w:szCs w:val="24"/>
          <w:rtl/>
          <w:lang w:bidi="ar-EG"/>
        </w:rPr>
      </w:pPr>
      <w:r w:rsidRPr="00F5781E">
        <w:rPr>
          <w:b/>
          <w:bCs/>
          <w:szCs w:val="24"/>
          <w:rtl/>
          <w:lang w:bidi="ar-EG"/>
        </w:rPr>
        <w:t>البريد ال</w:t>
      </w:r>
      <w:r w:rsidR="00DF3087" w:rsidRPr="00F5781E">
        <w:rPr>
          <w:b/>
          <w:bCs/>
          <w:szCs w:val="24"/>
          <w:rtl/>
          <w:lang w:bidi="ar-EG"/>
        </w:rPr>
        <w:t>إ</w:t>
      </w:r>
      <w:r w:rsidRPr="00F5781E">
        <w:rPr>
          <w:b/>
          <w:bCs/>
          <w:szCs w:val="24"/>
          <w:rtl/>
          <w:lang w:bidi="ar-EG"/>
        </w:rPr>
        <w:t>لكتروني:</w:t>
      </w:r>
      <w:r w:rsidRPr="00F5781E">
        <w:rPr>
          <w:szCs w:val="24"/>
          <w:rtl/>
          <w:lang w:bidi="ar-EG"/>
        </w:rPr>
        <w:tab/>
      </w:r>
      <w:r w:rsidRPr="00F5781E">
        <w:rPr>
          <w:szCs w:val="24"/>
          <w:rtl/>
          <w:lang w:bidi="ar-EG"/>
        </w:rPr>
        <w:tab/>
        <w:t>___________________________________</w:t>
      </w:r>
    </w:p>
    <w:p w14:paraId="3D9CE3EC" w14:textId="06180856" w:rsidR="0002019A" w:rsidRPr="00F5781E" w:rsidRDefault="0002019A" w:rsidP="00F3039B">
      <w:pPr>
        <w:pStyle w:val="SectionIXHeader"/>
        <w:bidi/>
        <w:jc w:val="left"/>
      </w:pPr>
    </w:p>
    <w:bookmarkEnd w:id="266"/>
    <w:p w14:paraId="0B3E9D0A" w14:textId="77777777" w:rsidR="00EA3C04" w:rsidRPr="00F5781E" w:rsidRDefault="00EA3C04" w:rsidP="00F3039B">
      <w:pPr>
        <w:pStyle w:val="Style120"/>
        <w:bidi/>
        <w:spacing w:after="120"/>
        <w:sectPr w:rsidR="00EA3C04" w:rsidRPr="00F5781E" w:rsidSect="002B4C83">
          <w:headerReference w:type="even" r:id="rId128"/>
          <w:headerReference w:type="default" r:id="rId129"/>
          <w:footerReference w:type="default" r:id="rId130"/>
          <w:headerReference w:type="first" r:id="rId131"/>
          <w:pgSz w:w="12240" w:h="15840" w:code="1"/>
          <w:pgMar w:top="1440" w:right="1440" w:bottom="1440" w:left="1800" w:header="720" w:footer="864" w:gutter="0"/>
          <w:paperSrc w:first="18770" w:other="18770"/>
          <w:cols w:space="720"/>
          <w:titlePg/>
        </w:sectPr>
      </w:pPr>
    </w:p>
    <w:p w14:paraId="75EA7CB6" w14:textId="3D719134" w:rsidR="00F452DC" w:rsidRPr="00EC64D5" w:rsidRDefault="00F452DC" w:rsidP="00F3039B">
      <w:pPr>
        <w:pStyle w:val="Heading10"/>
        <w:spacing w:before="120" w:after="120"/>
        <w:rPr>
          <w:sz w:val="36"/>
          <w:szCs w:val="36"/>
        </w:rPr>
      </w:pPr>
      <w:bookmarkStart w:id="269" w:name="_Toc153406782"/>
      <w:r w:rsidRPr="00EC64D5">
        <w:rPr>
          <w:sz w:val="36"/>
          <w:szCs w:val="36"/>
          <w:rtl/>
        </w:rPr>
        <w:t xml:space="preserve">خطاب </w:t>
      </w:r>
      <w:r w:rsidR="006E2B47" w:rsidRPr="00EC64D5">
        <w:rPr>
          <w:sz w:val="36"/>
          <w:szCs w:val="36"/>
          <w:rtl/>
        </w:rPr>
        <w:t>ال</w:t>
      </w:r>
      <w:r w:rsidRPr="00EC64D5">
        <w:rPr>
          <w:sz w:val="36"/>
          <w:szCs w:val="36"/>
          <w:rtl/>
        </w:rPr>
        <w:t>قبول</w:t>
      </w:r>
      <w:bookmarkEnd w:id="269"/>
    </w:p>
    <w:p w14:paraId="296055BE" w14:textId="20D41882" w:rsidR="00F452DC" w:rsidRPr="00F5781E" w:rsidRDefault="00F452DC" w:rsidP="00F3039B">
      <w:pPr>
        <w:bidi/>
        <w:jc w:val="center"/>
        <w:rPr>
          <w:i/>
          <w:iCs/>
          <w:szCs w:val="24"/>
          <w:lang w:bidi="ar-EG"/>
        </w:rPr>
      </w:pPr>
      <w:r w:rsidRPr="00F5781E">
        <w:rPr>
          <w:i/>
          <w:iCs/>
          <w:szCs w:val="24"/>
          <w:rtl/>
          <w:lang w:bidi="ar-EG"/>
        </w:rPr>
        <w:t>[ورقة رسمية تحمل ترويسة صاحب العمل]</w:t>
      </w:r>
    </w:p>
    <w:p w14:paraId="07F3A728" w14:textId="77777777" w:rsidR="00F452DC" w:rsidRPr="00F5781E" w:rsidRDefault="00F452DC" w:rsidP="00F3039B">
      <w:pPr>
        <w:bidi/>
        <w:spacing w:after="480"/>
        <w:jc w:val="center"/>
        <w:rPr>
          <w:i/>
        </w:rPr>
      </w:pPr>
    </w:p>
    <w:p w14:paraId="305DCA52" w14:textId="77777777" w:rsidR="00F452DC" w:rsidRPr="00F5781E" w:rsidRDefault="00F452DC" w:rsidP="00F3039B">
      <w:pPr>
        <w:bidi/>
        <w:jc w:val="right"/>
        <w:rPr>
          <w:i/>
          <w:iCs/>
          <w:szCs w:val="24"/>
          <w:lang w:bidi="ar-EG"/>
        </w:rPr>
      </w:pPr>
      <w:r w:rsidRPr="00F5781E">
        <w:rPr>
          <w:i/>
          <w:iCs/>
          <w:szCs w:val="24"/>
          <w:rtl/>
          <w:lang w:bidi="ar-EG"/>
        </w:rPr>
        <w:t>[التاريخ]</w:t>
      </w:r>
    </w:p>
    <w:p w14:paraId="1927766C" w14:textId="3F96EE64" w:rsidR="00F452DC" w:rsidRPr="00F5781E" w:rsidRDefault="00F452DC" w:rsidP="00F3039B">
      <w:pPr>
        <w:bidi/>
        <w:rPr>
          <w:szCs w:val="24"/>
          <w:lang w:bidi="ar-EG"/>
        </w:rPr>
      </w:pPr>
      <w:r w:rsidRPr="00F5781E">
        <w:rPr>
          <w:b/>
          <w:bCs/>
          <w:szCs w:val="24"/>
          <w:rtl/>
          <w:lang w:bidi="ar-EG"/>
        </w:rPr>
        <w:t>إلى</w:t>
      </w:r>
      <w:r w:rsidRPr="00F5781E">
        <w:rPr>
          <w:szCs w:val="24"/>
          <w:rtl/>
          <w:lang w:bidi="ar-EG"/>
        </w:rPr>
        <w:t xml:space="preserve">: </w:t>
      </w:r>
      <w:r w:rsidRPr="00F5781E">
        <w:rPr>
          <w:i/>
          <w:iCs/>
          <w:szCs w:val="24"/>
          <w:rtl/>
          <w:lang w:bidi="ar-EG"/>
        </w:rPr>
        <w:t>[اسم وعنوان المقاول]</w:t>
      </w:r>
    </w:p>
    <w:p w14:paraId="6459F3D3" w14:textId="77777777" w:rsidR="00F452DC" w:rsidRPr="00F5781E" w:rsidRDefault="00F452DC" w:rsidP="00F3039B">
      <w:pPr>
        <w:bidi/>
        <w:rPr>
          <w:szCs w:val="24"/>
          <w:lang w:bidi="ar-EG"/>
        </w:rPr>
      </w:pPr>
    </w:p>
    <w:p w14:paraId="69EBBEE4" w14:textId="36048CBB" w:rsidR="00F452DC" w:rsidRPr="00F5781E" w:rsidRDefault="00F452DC" w:rsidP="00F3039B">
      <w:pPr>
        <w:bidi/>
        <w:rPr>
          <w:szCs w:val="24"/>
          <w:rtl/>
          <w:lang w:bidi="ar-EG"/>
        </w:rPr>
      </w:pPr>
      <w:r w:rsidRPr="00F5781E">
        <w:rPr>
          <w:szCs w:val="24"/>
          <w:rtl/>
          <w:lang w:bidi="ar-EG"/>
        </w:rPr>
        <w:t xml:space="preserve">نود أن نخطركم بموجب هذا بأن عرضكم المقدم بتاريخ </w:t>
      </w:r>
      <w:r w:rsidRPr="00F5781E">
        <w:rPr>
          <w:i/>
          <w:iCs/>
          <w:szCs w:val="24"/>
          <w:rtl/>
          <w:lang w:bidi="ar-EG"/>
        </w:rPr>
        <w:t>[أدخل التاريخ]</w:t>
      </w:r>
      <w:r w:rsidRPr="00F5781E">
        <w:rPr>
          <w:szCs w:val="24"/>
          <w:rtl/>
          <w:lang w:bidi="ar-EG"/>
        </w:rPr>
        <w:t xml:space="preserve"> لتنفيذ </w:t>
      </w:r>
      <w:r w:rsidRPr="00F5781E">
        <w:rPr>
          <w:i/>
          <w:iCs/>
          <w:szCs w:val="24"/>
          <w:rtl/>
          <w:lang w:bidi="ar-EG"/>
        </w:rPr>
        <w:t>[أدخل اسم العقد والرقم التعريفي كما هو وراد في بيانات العقد]</w:t>
      </w:r>
      <w:r w:rsidRPr="00F5781E">
        <w:rPr>
          <w:szCs w:val="24"/>
          <w:rtl/>
          <w:lang w:bidi="ar-EG"/>
        </w:rPr>
        <w:t xml:space="preserve"> مقابل </w:t>
      </w:r>
      <w:r w:rsidR="00942DDA">
        <w:rPr>
          <w:rFonts w:hint="cs"/>
          <w:szCs w:val="24"/>
          <w:rtl/>
          <w:lang w:bidi="ar-EG"/>
        </w:rPr>
        <w:t>قيمة</w:t>
      </w:r>
      <w:r w:rsidRPr="00F5781E">
        <w:rPr>
          <w:szCs w:val="24"/>
          <w:rtl/>
          <w:lang w:bidi="ar-EG"/>
        </w:rPr>
        <w:t xml:space="preserve"> العقد المتفق عليه</w:t>
      </w:r>
      <w:r w:rsidR="00942DDA">
        <w:rPr>
          <w:rFonts w:hint="cs"/>
          <w:szCs w:val="24"/>
          <w:rtl/>
          <w:lang w:bidi="ar-EG"/>
        </w:rPr>
        <w:t>ا</w:t>
      </w:r>
      <w:r w:rsidRPr="00F5781E">
        <w:rPr>
          <w:szCs w:val="24"/>
          <w:rtl/>
          <w:lang w:bidi="ar-EG"/>
        </w:rPr>
        <w:t xml:space="preserve"> </w:t>
      </w:r>
      <w:r w:rsidRPr="00F5781E">
        <w:rPr>
          <w:i/>
          <w:iCs/>
          <w:szCs w:val="24"/>
          <w:rtl/>
          <w:lang w:bidi="ar-EG"/>
        </w:rPr>
        <w:t>[أدخل المبلغ بالأرقام والكلمات]</w:t>
      </w:r>
      <w:r w:rsidRPr="00F5781E">
        <w:rPr>
          <w:szCs w:val="24"/>
          <w:rtl/>
          <w:lang w:bidi="ar-EG"/>
        </w:rPr>
        <w:t xml:space="preserve">، كما تم تصحيحه وتعديله وفقًا لتعليمات </w:t>
      </w:r>
      <w:r w:rsidR="006C1E88" w:rsidRPr="00F5781E">
        <w:rPr>
          <w:szCs w:val="24"/>
          <w:rtl/>
          <w:lang w:bidi="ar-EG"/>
        </w:rPr>
        <w:t>المناقصين</w:t>
      </w:r>
      <w:r w:rsidRPr="00F5781E">
        <w:rPr>
          <w:szCs w:val="24"/>
          <w:rtl/>
          <w:lang w:bidi="ar-EG"/>
        </w:rPr>
        <w:t>، قد تم قبوله من جانب</w:t>
      </w:r>
      <w:r w:rsidR="006C1E88" w:rsidRPr="00F5781E">
        <w:rPr>
          <w:szCs w:val="24"/>
          <w:rtl/>
          <w:lang w:bidi="ar-EG"/>
        </w:rPr>
        <w:t xml:space="preserve"> شركت</w:t>
      </w:r>
      <w:r w:rsidRPr="00F5781E">
        <w:rPr>
          <w:szCs w:val="24"/>
          <w:rtl/>
          <w:lang w:bidi="ar-EG"/>
        </w:rPr>
        <w:t xml:space="preserve">نا. </w:t>
      </w:r>
    </w:p>
    <w:p w14:paraId="1407177C" w14:textId="77777777" w:rsidR="00F452DC" w:rsidRPr="00F5781E" w:rsidRDefault="00F452DC" w:rsidP="00F3039B">
      <w:pPr>
        <w:bidi/>
        <w:rPr>
          <w:szCs w:val="24"/>
          <w:rtl/>
          <w:lang w:bidi="ar-EG"/>
        </w:rPr>
      </w:pPr>
    </w:p>
    <w:p w14:paraId="6F1C9DAD" w14:textId="0468B408" w:rsidR="00F452DC" w:rsidRPr="00F5781E" w:rsidRDefault="00F452DC" w:rsidP="00F3039B">
      <w:pPr>
        <w:bidi/>
        <w:rPr>
          <w:szCs w:val="24"/>
          <w:rtl/>
          <w:lang w:bidi="ar-EG"/>
        </w:rPr>
      </w:pPr>
      <w:r w:rsidRPr="00F5781E">
        <w:rPr>
          <w:szCs w:val="24"/>
          <w:rtl/>
          <w:lang w:bidi="ar-EG"/>
        </w:rPr>
        <w:t xml:space="preserve">وعليه، فإنكم مطالبون بتقديم </w:t>
      </w:r>
      <w:r w:rsidR="006C1E88" w:rsidRPr="00F5781E">
        <w:rPr>
          <w:szCs w:val="24"/>
          <w:rtl/>
          <w:lang w:bidi="ar-EG"/>
        </w:rPr>
        <w:t>ضمان</w:t>
      </w:r>
      <w:r w:rsidRPr="00F5781E">
        <w:rPr>
          <w:szCs w:val="24"/>
          <w:rtl/>
          <w:lang w:bidi="ar-EG"/>
        </w:rPr>
        <w:t xml:space="preserve"> حسن تنفيذ </w:t>
      </w:r>
      <w:r w:rsidR="007D6672" w:rsidRPr="00F5781E">
        <w:rPr>
          <w:sz w:val="22"/>
          <w:szCs w:val="22"/>
          <w:rtl/>
        </w:rPr>
        <w:t>ا</w:t>
      </w:r>
      <w:r w:rsidR="007D6672" w:rsidRPr="00F5781E">
        <w:rPr>
          <w:color w:val="000000" w:themeColor="text1"/>
          <w:szCs w:val="24"/>
          <w:rtl/>
        </w:rPr>
        <w:t xml:space="preserve">لتزامات </w:t>
      </w:r>
      <w:r w:rsidR="007D6672" w:rsidRPr="00F5781E">
        <w:rPr>
          <w:szCs w:val="24"/>
          <w:rtl/>
        </w:rPr>
        <w:t>البيئة والمجتمع والصحة والسلامة</w:t>
      </w:r>
      <w:r w:rsidR="001B78C1" w:rsidRPr="00F5781E">
        <w:rPr>
          <w:szCs w:val="24"/>
          <w:rtl/>
          <w:lang w:bidi="ar-EG"/>
        </w:rPr>
        <w:t xml:space="preserve">، </w:t>
      </w:r>
      <w:r w:rsidR="006C1E88" w:rsidRPr="00F5781E">
        <w:rPr>
          <w:szCs w:val="24"/>
          <w:rtl/>
          <w:lang w:bidi="ar-EG"/>
        </w:rPr>
        <w:t>و</w:t>
      </w:r>
      <w:r w:rsidR="007A448E">
        <w:rPr>
          <w:rFonts w:hint="cs"/>
          <w:szCs w:val="24"/>
          <w:rtl/>
          <w:lang w:bidi="ar-EG"/>
        </w:rPr>
        <w:t>ضمان الأداء</w:t>
      </w:r>
      <w:r w:rsidR="001B78C1" w:rsidRPr="00F5781E">
        <w:rPr>
          <w:b/>
          <w:bCs/>
          <w:i/>
          <w:iCs/>
          <w:szCs w:val="24"/>
          <w:rtl/>
          <w:lang w:bidi="ar-EG"/>
        </w:rPr>
        <w:t xml:space="preserve"> [قم بحذف "ضمان حسن تنفيذ التزامات البيئة وال</w:t>
      </w:r>
      <w:r w:rsidR="007D6672" w:rsidRPr="00F5781E">
        <w:rPr>
          <w:b/>
          <w:bCs/>
          <w:i/>
          <w:iCs/>
          <w:szCs w:val="24"/>
          <w:rtl/>
          <w:lang w:bidi="ar-EG"/>
        </w:rPr>
        <w:t>م</w:t>
      </w:r>
      <w:r w:rsidR="001B78C1" w:rsidRPr="00F5781E">
        <w:rPr>
          <w:b/>
          <w:bCs/>
          <w:i/>
          <w:iCs/>
          <w:szCs w:val="24"/>
          <w:rtl/>
          <w:lang w:bidi="ar-EG"/>
        </w:rPr>
        <w:t>جتمع والصحة والسلامة" إن لم تكن مطلوبة بموجب العقد]</w:t>
      </w:r>
      <w:r w:rsidR="006C1E88" w:rsidRPr="00F5781E">
        <w:rPr>
          <w:szCs w:val="24"/>
          <w:rtl/>
          <w:lang w:bidi="ar-EG"/>
        </w:rPr>
        <w:t xml:space="preserve">، </w:t>
      </w:r>
      <w:r w:rsidRPr="00F5781E">
        <w:rPr>
          <w:szCs w:val="24"/>
          <w:rtl/>
          <w:lang w:bidi="ar-EG"/>
        </w:rPr>
        <w:t xml:space="preserve">في غضون 28 يومًا وفقًا لشروط العقد، وذلك باستخدام نموذج </w:t>
      </w:r>
      <w:r w:rsidR="001B78C1" w:rsidRPr="00F5781E">
        <w:rPr>
          <w:szCs w:val="24"/>
          <w:rtl/>
          <w:lang w:bidi="ar-EG"/>
        </w:rPr>
        <w:t>"ضمان</w:t>
      </w:r>
      <w:r w:rsidRPr="00F5781E">
        <w:rPr>
          <w:szCs w:val="24"/>
          <w:rtl/>
          <w:lang w:bidi="ar-EG"/>
        </w:rPr>
        <w:t xml:space="preserve"> حسن </w:t>
      </w:r>
      <w:r w:rsidR="001B78C1" w:rsidRPr="00F5781E">
        <w:rPr>
          <w:szCs w:val="24"/>
          <w:rtl/>
          <w:lang w:bidi="ar-EG"/>
        </w:rPr>
        <w:t xml:space="preserve">تنفيذ </w:t>
      </w:r>
      <w:r w:rsidR="007D6672" w:rsidRPr="00F5781E">
        <w:rPr>
          <w:szCs w:val="24"/>
          <w:rtl/>
          <w:lang w:bidi="ar-EG"/>
        </w:rPr>
        <w:t>التزامات البيئة والمجتمع والصحة والسلامة"</w:t>
      </w:r>
      <w:r w:rsidR="00752703" w:rsidRPr="00F5781E">
        <w:rPr>
          <w:szCs w:val="24"/>
          <w:rtl/>
          <w:lang w:bidi="ar-EG"/>
        </w:rPr>
        <w:t xml:space="preserve"> </w:t>
      </w:r>
      <w:r w:rsidR="001B78C1" w:rsidRPr="00F5781E">
        <w:rPr>
          <w:b/>
          <w:bCs/>
          <w:i/>
          <w:iCs/>
          <w:szCs w:val="24"/>
          <w:rtl/>
          <w:lang w:bidi="ar-EG"/>
        </w:rPr>
        <w:t>[قم بحذف نموذج "ضمان حسن تنفيذ</w:t>
      </w:r>
      <w:r w:rsidR="007D6672" w:rsidRPr="00F5781E">
        <w:rPr>
          <w:b/>
          <w:bCs/>
          <w:i/>
          <w:iCs/>
          <w:szCs w:val="24"/>
          <w:rtl/>
          <w:lang w:bidi="ar-EG"/>
        </w:rPr>
        <w:t xml:space="preserve"> التزامات البيئة والمجتمع والصحة والسلامة</w:t>
      </w:r>
      <w:r w:rsidR="001B78C1" w:rsidRPr="00F5781E">
        <w:rPr>
          <w:b/>
          <w:bCs/>
          <w:i/>
          <w:iCs/>
          <w:szCs w:val="24"/>
          <w:rtl/>
          <w:lang w:bidi="ar-EG"/>
        </w:rPr>
        <w:t>" إن لم يكن مطلوبًا بموجب العقد]</w:t>
      </w:r>
      <w:r w:rsidR="001B78C1" w:rsidRPr="00F5781E">
        <w:rPr>
          <w:szCs w:val="24"/>
          <w:rtl/>
          <w:lang w:bidi="ar-EG"/>
        </w:rPr>
        <w:t xml:space="preserve">، </w:t>
      </w:r>
      <w:r w:rsidRPr="00F5781E">
        <w:rPr>
          <w:szCs w:val="24"/>
          <w:rtl/>
          <w:lang w:bidi="ar-EG"/>
        </w:rPr>
        <w:t>المدرج في القسم العاشر</w:t>
      </w:r>
      <w:r w:rsidR="001B78C1" w:rsidRPr="00F5781E">
        <w:rPr>
          <w:szCs w:val="24"/>
          <w:rtl/>
          <w:lang w:bidi="ar-EG"/>
        </w:rPr>
        <w:t xml:space="preserve"> ملحق الشروط الخاصة "</w:t>
      </w:r>
      <w:r w:rsidRPr="00F5781E">
        <w:rPr>
          <w:szCs w:val="24"/>
          <w:rtl/>
          <w:lang w:bidi="ar-EG"/>
        </w:rPr>
        <w:t>نماذج العقد</w:t>
      </w:r>
      <w:r w:rsidR="001B78C1" w:rsidRPr="00F5781E">
        <w:rPr>
          <w:szCs w:val="24"/>
          <w:rtl/>
          <w:lang w:bidi="ar-EG"/>
        </w:rPr>
        <w:t>"</w:t>
      </w:r>
      <w:r w:rsidRPr="00F5781E">
        <w:rPr>
          <w:szCs w:val="24"/>
          <w:rtl/>
          <w:lang w:bidi="ar-EG"/>
        </w:rPr>
        <w:t xml:space="preserve">، </w:t>
      </w:r>
      <w:r w:rsidR="001B78C1" w:rsidRPr="00F5781E">
        <w:rPr>
          <w:szCs w:val="24"/>
          <w:rtl/>
          <w:lang w:bidi="ar-EG"/>
        </w:rPr>
        <w:t xml:space="preserve">من </w:t>
      </w:r>
      <w:r w:rsidRPr="00F5781E">
        <w:rPr>
          <w:szCs w:val="24"/>
          <w:rtl/>
          <w:lang w:bidi="ar-EG"/>
        </w:rPr>
        <w:t>مستندات ال</w:t>
      </w:r>
      <w:r w:rsidR="001B78C1" w:rsidRPr="00F5781E">
        <w:rPr>
          <w:szCs w:val="24"/>
          <w:rtl/>
          <w:lang w:bidi="ar-EG"/>
        </w:rPr>
        <w:t>من</w:t>
      </w:r>
      <w:r w:rsidRPr="00F5781E">
        <w:rPr>
          <w:szCs w:val="24"/>
          <w:rtl/>
          <w:lang w:bidi="ar-EG"/>
        </w:rPr>
        <w:t>ا</w:t>
      </w:r>
      <w:r w:rsidR="001B78C1" w:rsidRPr="00F5781E">
        <w:rPr>
          <w:szCs w:val="24"/>
          <w:rtl/>
          <w:lang w:bidi="ar-EG"/>
        </w:rPr>
        <w:t>قصة</w:t>
      </w:r>
      <w:r w:rsidRPr="00F5781E">
        <w:rPr>
          <w:szCs w:val="24"/>
          <w:rtl/>
          <w:lang w:bidi="ar-EG"/>
        </w:rPr>
        <w:t>.</w:t>
      </w:r>
    </w:p>
    <w:p w14:paraId="37D9E771" w14:textId="77777777" w:rsidR="00F452DC" w:rsidRDefault="00F452DC" w:rsidP="00F3039B">
      <w:pPr>
        <w:bidi/>
        <w:rPr>
          <w:szCs w:val="24"/>
          <w:rtl/>
          <w:lang w:bidi="ar-EG"/>
        </w:rPr>
      </w:pPr>
    </w:p>
    <w:p w14:paraId="2BDF3A7C" w14:textId="77777777" w:rsidR="00EC64D5" w:rsidRDefault="00EC64D5" w:rsidP="00F3039B">
      <w:pPr>
        <w:bidi/>
        <w:rPr>
          <w:szCs w:val="24"/>
          <w:rtl/>
          <w:lang w:bidi="ar-EG"/>
        </w:rPr>
      </w:pPr>
    </w:p>
    <w:p w14:paraId="2DD38336" w14:textId="77777777" w:rsidR="00EC64D5" w:rsidRPr="00F5781E" w:rsidRDefault="00EC64D5" w:rsidP="00F3039B">
      <w:pPr>
        <w:bidi/>
        <w:rPr>
          <w:szCs w:val="24"/>
          <w:rtl/>
          <w:lang w:bidi="ar-EG"/>
        </w:rPr>
      </w:pPr>
    </w:p>
    <w:p w14:paraId="3D909B9D" w14:textId="77777777" w:rsidR="00F452DC" w:rsidRPr="00F5781E" w:rsidRDefault="00F452DC" w:rsidP="00F3039B">
      <w:pPr>
        <w:bidi/>
        <w:spacing w:line="480" w:lineRule="auto"/>
        <w:rPr>
          <w:szCs w:val="24"/>
          <w:lang w:bidi="ar-EG"/>
        </w:rPr>
      </w:pPr>
      <w:r w:rsidRPr="00F5781E">
        <w:rPr>
          <w:szCs w:val="24"/>
          <w:rtl/>
          <w:lang w:bidi="ar-EG"/>
        </w:rPr>
        <w:t>توقيع المُفوض: ______________________________________________</w:t>
      </w:r>
    </w:p>
    <w:p w14:paraId="6FAEAD66" w14:textId="77777777" w:rsidR="00F452DC" w:rsidRPr="00F5781E" w:rsidRDefault="00F452DC" w:rsidP="00F3039B">
      <w:pPr>
        <w:bidi/>
        <w:spacing w:line="480" w:lineRule="auto"/>
        <w:rPr>
          <w:szCs w:val="24"/>
          <w:lang w:bidi="ar-EG"/>
        </w:rPr>
      </w:pPr>
      <w:r w:rsidRPr="00F5781E">
        <w:rPr>
          <w:szCs w:val="24"/>
          <w:rtl/>
          <w:lang w:bidi="ar-EG"/>
        </w:rPr>
        <w:t>اسم الموقّع ومنصبه: ___________________________________________</w:t>
      </w:r>
    </w:p>
    <w:p w14:paraId="1B3F1A51" w14:textId="77777777" w:rsidR="00F452DC" w:rsidRPr="00F5781E" w:rsidRDefault="00F452DC" w:rsidP="00F3039B">
      <w:pPr>
        <w:bidi/>
        <w:spacing w:line="480" w:lineRule="auto"/>
        <w:rPr>
          <w:szCs w:val="24"/>
          <w:rtl/>
          <w:lang w:bidi="ar-EG"/>
        </w:rPr>
      </w:pPr>
      <w:r w:rsidRPr="00F5781E">
        <w:rPr>
          <w:szCs w:val="24"/>
          <w:rtl/>
          <w:lang w:bidi="ar-EG"/>
        </w:rPr>
        <w:t>اسم الوكالة: _________________________________________________</w:t>
      </w:r>
    </w:p>
    <w:p w14:paraId="306234E7" w14:textId="332DD548" w:rsidR="006309F7" w:rsidRPr="00F5781E" w:rsidRDefault="006309F7" w:rsidP="00F3039B">
      <w:pPr>
        <w:tabs>
          <w:tab w:val="left" w:pos="9000"/>
        </w:tabs>
        <w:bidi/>
        <w:spacing w:after="240"/>
      </w:pPr>
    </w:p>
    <w:p w14:paraId="1FEF63E9" w14:textId="53D275FF" w:rsidR="00BB4C99" w:rsidRPr="00F5781E" w:rsidRDefault="00BB4C99" w:rsidP="00F3039B">
      <w:pPr>
        <w:bidi/>
        <w:spacing w:before="600" w:after="360"/>
        <w:rPr>
          <w:b/>
          <w:bCs/>
          <w:sz w:val="36"/>
          <w:szCs w:val="36"/>
        </w:rPr>
      </w:pPr>
      <w:r w:rsidRPr="00F5781E">
        <w:rPr>
          <w:b/>
          <w:bCs/>
          <w:sz w:val="36"/>
          <w:szCs w:val="36"/>
          <w:rtl/>
        </w:rPr>
        <w:t>مرفق: اتفاقية العقد</w:t>
      </w:r>
    </w:p>
    <w:p w14:paraId="014D1803" w14:textId="77777777" w:rsidR="006309F7" w:rsidRPr="00F5781E" w:rsidRDefault="006309F7" w:rsidP="00F3039B">
      <w:pPr>
        <w:bidi/>
      </w:pPr>
      <w:r w:rsidRPr="00F5781E">
        <w:rPr>
          <w:b/>
          <w:bCs/>
          <w:sz w:val="32"/>
        </w:rPr>
        <w:br w:type="page"/>
      </w:r>
      <w:bookmarkStart w:id="270" w:name="_Toc438734410"/>
      <w:bookmarkStart w:id="271" w:name="_Toc438907197"/>
      <w:bookmarkStart w:id="272" w:name="_Toc438907297"/>
    </w:p>
    <w:tbl>
      <w:tblPr>
        <w:bidiVisual/>
        <w:tblW w:w="0" w:type="auto"/>
        <w:tblLayout w:type="fixed"/>
        <w:tblLook w:val="0000" w:firstRow="0" w:lastRow="0" w:firstColumn="0" w:lastColumn="0" w:noHBand="0" w:noVBand="0"/>
      </w:tblPr>
      <w:tblGrid>
        <w:gridCol w:w="9198"/>
      </w:tblGrid>
      <w:tr w:rsidR="006309F7" w:rsidRPr="00F5781E" w14:paraId="3A2F1976" w14:textId="77777777" w:rsidTr="00EC64D5">
        <w:trPr>
          <w:trHeight w:val="900"/>
        </w:trPr>
        <w:tc>
          <w:tcPr>
            <w:tcW w:w="9198" w:type="dxa"/>
            <w:vAlign w:val="center"/>
          </w:tcPr>
          <w:p w14:paraId="059EDA73" w14:textId="250625DE" w:rsidR="006309F7" w:rsidRPr="00EC64D5" w:rsidRDefault="00364AC6" w:rsidP="00F3039B">
            <w:pPr>
              <w:pStyle w:val="Heading10"/>
              <w:spacing w:before="120" w:after="120"/>
              <w:rPr>
                <w:sz w:val="36"/>
                <w:szCs w:val="36"/>
                <w:rtl/>
              </w:rPr>
            </w:pPr>
            <w:bookmarkStart w:id="273" w:name="_Toc153406783"/>
            <w:r w:rsidRPr="00EC64D5">
              <w:rPr>
                <w:sz w:val="36"/>
                <w:szCs w:val="36"/>
                <w:rtl/>
              </w:rPr>
              <w:t>اتفاقية العقد</w:t>
            </w:r>
            <w:bookmarkEnd w:id="273"/>
          </w:p>
        </w:tc>
      </w:tr>
    </w:tbl>
    <w:bookmarkEnd w:id="270"/>
    <w:bookmarkEnd w:id="271"/>
    <w:bookmarkEnd w:id="272"/>
    <w:p w14:paraId="35264F9A" w14:textId="7868A785" w:rsidR="00773EAA" w:rsidRPr="00F5781E" w:rsidRDefault="00773EAA" w:rsidP="00F3039B">
      <w:pPr>
        <w:pStyle w:val="ListParagraph"/>
        <w:bidi/>
        <w:ind w:left="0"/>
        <w:rPr>
          <w:szCs w:val="24"/>
          <w:rtl/>
          <w:lang w:bidi="ar-EG"/>
        </w:rPr>
      </w:pPr>
      <w:r w:rsidRPr="00F5781E">
        <w:rPr>
          <w:szCs w:val="24"/>
          <w:rtl/>
          <w:lang w:bidi="ar-EG"/>
        </w:rPr>
        <w:t>أُبرمت هذه الاتفاقية</w:t>
      </w:r>
      <w:r w:rsidR="00752703" w:rsidRPr="00F5781E">
        <w:rPr>
          <w:szCs w:val="24"/>
          <w:rtl/>
          <w:lang w:bidi="ar-EG"/>
        </w:rPr>
        <w:t xml:space="preserve"> </w:t>
      </w:r>
      <w:r w:rsidRPr="00F5781E">
        <w:rPr>
          <w:i/>
          <w:iCs/>
          <w:szCs w:val="24"/>
          <w:rtl/>
          <w:lang w:bidi="ar-EG"/>
        </w:rPr>
        <w:t xml:space="preserve">[أدخل: </w:t>
      </w:r>
      <w:r w:rsidRPr="00F5781E">
        <w:rPr>
          <w:b/>
          <w:bCs/>
          <w:i/>
          <w:iCs/>
          <w:szCs w:val="24"/>
          <w:rtl/>
          <w:lang w:bidi="ar-EG"/>
        </w:rPr>
        <w:t>اليوم</w:t>
      </w:r>
      <w:r w:rsidRPr="00F5781E">
        <w:rPr>
          <w:i/>
          <w:iCs/>
          <w:szCs w:val="24"/>
          <w:rtl/>
          <w:lang w:bidi="ar-EG"/>
        </w:rPr>
        <w:t>]</w:t>
      </w:r>
      <w:r w:rsidRPr="00F5781E">
        <w:rPr>
          <w:szCs w:val="24"/>
          <w:rtl/>
          <w:lang w:bidi="ar-EG"/>
        </w:rPr>
        <w:t xml:space="preserve"> من </w:t>
      </w:r>
      <w:r w:rsidRPr="00F5781E">
        <w:rPr>
          <w:i/>
          <w:iCs/>
          <w:szCs w:val="24"/>
          <w:rtl/>
          <w:lang w:bidi="ar-EG"/>
        </w:rPr>
        <w:t xml:space="preserve">[أدخل: </w:t>
      </w:r>
      <w:r w:rsidRPr="00F5781E">
        <w:rPr>
          <w:b/>
          <w:bCs/>
          <w:i/>
          <w:iCs/>
          <w:szCs w:val="24"/>
          <w:rtl/>
          <w:lang w:bidi="ar-EG"/>
        </w:rPr>
        <w:t>الشهر</w:t>
      </w:r>
      <w:r w:rsidRPr="00F5781E">
        <w:rPr>
          <w:i/>
          <w:iCs/>
          <w:szCs w:val="24"/>
          <w:rtl/>
          <w:lang w:bidi="ar-EG"/>
        </w:rPr>
        <w:t>]</w:t>
      </w:r>
      <w:r w:rsidRPr="00F5781E">
        <w:rPr>
          <w:szCs w:val="24"/>
          <w:rtl/>
          <w:lang w:bidi="ar-EG"/>
        </w:rPr>
        <w:t xml:space="preserve">، </w:t>
      </w:r>
      <w:r w:rsidRPr="00F5781E">
        <w:rPr>
          <w:i/>
          <w:iCs/>
          <w:szCs w:val="24"/>
          <w:rtl/>
          <w:lang w:bidi="ar-EG"/>
        </w:rPr>
        <w:t xml:space="preserve">[أدخل: </w:t>
      </w:r>
      <w:r w:rsidRPr="00F5781E">
        <w:rPr>
          <w:b/>
          <w:bCs/>
          <w:i/>
          <w:iCs/>
          <w:szCs w:val="24"/>
          <w:rtl/>
          <w:lang w:bidi="ar-EG"/>
        </w:rPr>
        <w:t>السنة</w:t>
      </w:r>
      <w:r w:rsidRPr="00F5781E">
        <w:rPr>
          <w:i/>
          <w:iCs/>
          <w:szCs w:val="24"/>
          <w:rtl/>
          <w:lang w:bidi="ar-EG"/>
        </w:rPr>
        <w:t>]</w:t>
      </w:r>
      <w:r w:rsidRPr="00F5781E">
        <w:rPr>
          <w:szCs w:val="24"/>
          <w:rtl/>
          <w:lang w:bidi="ar-EG"/>
        </w:rPr>
        <w:t xml:space="preserve">، بين </w:t>
      </w:r>
      <w:r w:rsidRPr="00F5781E">
        <w:rPr>
          <w:i/>
          <w:iCs/>
          <w:szCs w:val="24"/>
          <w:rtl/>
          <w:lang w:bidi="ar-EG"/>
        </w:rPr>
        <w:t>[أدخل اسم وعنوان صاحب العمل بالكامل]</w:t>
      </w:r>
      <w:r w:rsidRPr="00F5781E">
        <w:rPr>
          <w:szCs w:val="24"/>
          <w:rtl/>
          <w:lang w:bidi="ar-EG"/>
        </w:rPr>
        <w:t xml:space="preserve">، في </w:t>
      </w:r>
      <w:r w:rsidRPr="00F5781E">
        <w:rPr>
          <w:i/>
          <w:iCs/>
          <w:szCs w:val="24"/>
          <w:rtl/>
          <w:lang w:bidi="ar-EG"/>
        </w:rPr>
        <w:t xml:space="preserve">______________________________________ </w:t>
      </w:r>
      <w:r w:rsidRPr="00F5781E">
        <w:rPr>
          <w:szCs w:val="24"/>
          <w:rtl/>
          <w:lang w:bidi="ar-EG"/>
        </w:rPr>
        <w:t xml:space="preserve">(يُشار إليه فيما يلي باسم "صاحب العمل")، </w:t>
      </w:r>
      <w:r w:rsidR="006E2B47" w:rsidRPr="00F5781E">
        <w:rPr>
          <w:szCs w:val="24"/>
          <w:rtl/>
          <w:lang w:bidi="ar-EG"/>
        </w:rPr>
        <w:t>ال</w:t>
      </w:r>
      <w:r w:rsidRPr="00F5781E">
        <w:rPr>
          <w:szCs w:val="24"/>
          <w:rtl/>
          <w:lang w:bidi="ar-EG"/>
        </w:rPr>
        <w:t xml:space="preserve">طرف </w:t>
      </w:r>
      <w:r w:rsidR="006E2B47" w:rsidRPr="00F5781E">
        <w:rPr>
          <w:szCs w:val="24"/>
          <w:rtl/>
          <w:lang w:bidi="ar-EG"/>
        </w:rPr>
        <w:t>ال</w:t>
      </w:r>
      <w:r w:rsidRPr="00F5781E">
        <w:rPr>
          <w:szCs w:val="24"/>
          <w:rtl/>
          <w:lang w:bidi="ar-EG"/>
        </w:rPr>
        <w:t>أول، و</w:t>
      </w:r>
      <w:r w:rsidRPr="00F5781E">
        <w:rPr>
          <w:i/>
          <w:iCs/>
          <w:szCs w:val="24"/>
          <w:rtl/>
          <w:lang w:bidi="ar-EG"/>
        </w:rPr>
        <w:t>[أدخل اسم وعنوان المقاول]</w:t>
      </w:r>
      <w:r w:rsidRPr="00F5781E">
        <w:rPr>
          <w:szCs w:val="24"/>
          <w:rtl/>
          <w:lang w:bidi="ar-EG"/>
        </w:rPr>
        <w:t xml:space="preserve">، ________________________________ (يُشار إليه فيما يلي باسم "المقاول")، </w:t>
      </w:r>
      <w:r w:rsidR="006E2B47" w:rsidRPr="00F5781E">
        <w:rPr>
          <w:szCs w:val="24"/>
          <w:rtl/>
          <w:lang w:bidi="ar-EG"/>
        </w:rPr>
        <w:t>ال</w:t>
      </w:r>
      <w:r w:rsidRPr="00F5781E">
        <w:rPr>
          <w:szCs w:val="24"/>
          <w:rtl/>
          <w:lang w:bidi="ar-EG"/>
        </w:rPr>
        <w:t xml:space="preserve">طرف </w:t>
      </w:r>
      <w:r w:rsidR="006E2B47" w:rsidRPr="00F5781E">
        <w:rPr>
          <w:szCs w:val="24"/>
          <w:rtl/>
          <w:lang w:bidi="ar-EG"/>
        </w:rPr>
        <w:t>ال</w:t>
      </w:r>
      <w:r w:rsidRPr="00F5781E">
        <w:rPr>
          <w:szCs w:val="24"/>
          <w:rtl/>
          <w:lang w:bidi="ar-EG"/>
        </w:rPr>
        <w:t>ثان</w:t>
      </w:r>
      <w:r w:rsidR="006E2B47" w:rsidRPr="00F5781E">
        <w:rPr>
          <w:szCs w:val="24"/>
          <w:rtl/>
          <w:lang w:bidi="ar-EG"/>
        </w:rPr>
        <w:t>ي</w:t>
      </w:r>
      <w:r w:rsidRPr="00F5781E">
        <w:rPr>
          <w:szCs w:val="24"/>
          <w:rtl/>
          <w:lang w:bidi="ar-EG"/>
        </w:rPr>
        <w:t>:</w:t>
      </w:r>
    </w:p>
    <w:p w14:paraId="19C8921A" w14:textId="77777777" w:rsidR="00773EAA" w:rsidRPr="00F5781E" w:rsidRDefault="00773EAA" w:rsidP="00F3039B">
      <w:pPr>
        <w:bidi/>
        <w:rPr>
          <w:szCs w:val="24"/>
          <w:rtl/>
          <w:lang w:bidi="ar-EG"/>
        </w:rPr>
      </w:pPr>
    </w:p>
    <w:p w14:paraId="3E99AA0A" w14:textId="3FCF50AD" w:rsidR="00773EAA" w:rsidRPr="00F5781E" w:rsidRDefault="00773EAA" w:rsidP="00F3039B">
      <w:pPr>
        <w:bidi/>
        <w:rPr>
          <w:szCs w:val="24"/>
          <w:lang w:bidi="ar-EG"/>
        </w:rPr>
      </w:pPr>
      <w:r w:rsidRPr="00F5781E">
        <w:rPr>
          <w:b/>
          <w:bCs/>
          <w:szCs w:val="24"/>
          <w:rtl/>
          <w:lang w:bidi="ar-EG"/>
        </w:rPr>
        <w:t>وحيث أن</w:t>
      </w:r>
      <w:r w:rsidRPr="00F5781E">
        <w:rPr>
          <w:szCs w:val="24"/>
          <w:rtl/>
          <w:lang w:bidi="ar-EG"/>
        </w:rPr>
        <w:t xml:space="preserve"> صاحب العمل </w:t>
      </w:r>
      <w:r w:rsidR="001A2AB7" w:rsidRPr="00F5781E">
        <w:rPr>
          <w:szCs w:val="24"/>
          <w:rtl/>
          <w:lang w:bidi="ar-EG"/>
        </w:rPr>
        <w:t>يرغب في تنفيذ الأشغال، ___________________________</w:t>
      </w:r>
      <w:r w:rsidR="00752703" w:rsidRPr="00F5781E">
        <w:rPr>
          <w:szCs w:val="24"/>
          <w:rtl/>
          <w:lang w:bidi="ar-EG"/>
        </w:rPr>
        <w:t xml:space="preserve"> </w:t>
      </w:r>
      <w:r w:rsidR="001A2AB7" w:rsidRPr="00F5781E">
        <w:rPr>
          <w:szCs w:val="24"/>
          <w:rtl/>
          <w:lang w:bidi="ar-EG"/>
        </w:rPr>
        <w:t xml:space="preserve">من قبل المقاول، </w:t>
      </w:r>
      <w:r w:rsidRPr="00F5781E">
        <w:rPr>
          <w:szCs w:val="24"/>
          <w:rtl/>
          <w:lang w:bidi="ar-EG"/>
        </w:rPr>
        <w:t xml:space="preserve">وقد قبل </w:t>
      </w:r>
      <w:r w:rsidR="001A2AB7" w:rsidRPr="00F5781E">
        <w:rPr>
          <w:szCs w:val="24"/>
          <w:rtl/>
          <w:lang w:bidi="ar-EG"/>
        </w:rPr>
        <w:t>ال</w:t>
      </w:r>
      <w:r w:rsidRPr="00F5781E">
        <w:rPr>
          <w:szCs w:val="24"/>
          <w:rtl/>
          <w:lang w:bidi="ar-EG"/>
        </w:rPr>
        <w:t>عطاء المقدم من الم</w:t>
      </w:r>
      <w:r w:rsidR="001A2AB7" w:rsidRPr="00F5781E">
        <w:rPr>
          <w:szCs w:val="24"/>
          <w:rtl/>
          <w:lang w:bidi="ar-EG"/>
        </w:rPr>
        <w:t>قا</w:t>
      </w:r>
      <w:r w:rsidRPr="00F5781E">
        <w:rPr>
          <w:szCs w:val="24"/>
          <w:rtl/>
          <w:lang w:bidi="ar-EG"/>
        </w:rPr>
        <w:t>و</w:t>
      </w:r>
      <w:r w:rsidR="001A2AB7" w:rsidRPr="00F5781E">
        <w:rPr>
          <w:szCs w:val="24"/>
          <w:rtl/>
          <w:lang w:bidi="ar-EG"/>
        </w:rPr>
        <w:t>ل</w:t>
      </w:r>
      <w:r w:rsidRPr="00F5781E">
        <w:rPr>
          <w:szCs w:val="24"/>
          <w:rtl/>
          <w:lang w:bidi="ar-EG"/>
        </w:rPr>
        <w:t xml:space="preserve"> لت</w:t>
      </w:r>
      <w:r w:rsidR="001A2AB7" w:rsidRPr="00F5781E">
        <w:rPr>
          <w:szCs w:val="24"/>
          <w:rtl/>
          <w:lang w:bidi="ar-EG"/>
        </w:rPr>
        <w:t xml:space="preserve">نفيذ الأعمال </w:t>
      </w:r>
      <w:r w:rsidR="00C027E8" w:rsidRPr="00F5781E">
        <w:rPr>
          <w:szCs w:val="24"/>
          <w:rtl/>
          <w:lang w:bidi="ar-EG"/>
        </w:rPr>
        <w:t>وإ</w:t>
      </w:r>
      <w:r w:rsidR="00C027E8">
        <w:rPr>
          <w:rFonts w:hint="cs"/>
          <w:szCs w:val="24"/>
          <w:rtl/>
          <w:lang w:bidi="ar-EG"/>
        </w:rPr>
        <w:t>تمام</w:t>
      </w:r>
      <w:r w:rsidR="00C027E8" w:rsidRPr="00F5781E">
        <w:rPr>
          <w:szCs w:val="24"/>
          <w:rtl/>
          <w:lang w:bidi="ar-EG"/>
        </w:rPr>
        <w:t>ها</w:t>
      </w:r>
      <w:r w:rsidR="001A2AB7" w:rsidRPr="00F5781E">
        <w:rPr>
          <w:szCs w:val="24"/>
          <w:rtl/>
          <w:lang w:bidi="ar-EG"/>
        </w:rPr>
        <w:t xml:space="preserve">، ومعالجة أي عيوب بها. </w:t>
      </w:r>
    </w:p>
    <w:p w14:paraId="281D1D1F" w14:textId="77777777" w:rsidR="00773EAA" w:rsidRPr="00F5781E" w:rsidRDefault="00773EAA" w:rsidP="00F3039B">
      <w:pPr>
        <w:bidi/>
        <w:rPr>
          <w:szCs w:val="24"/>
          <w:rtl/>
          <w:lang w:bidi="ar-EG"/>
        </w:rPr>
      </w:pPr>
    </w:p>
    <w:p w14:paraId="7FF2FFC8" w14:textId="1DA294F4" w:rsidR="00773EAA" w:rsidRPr="00F5781E" w:rsidRDefault="00773EAA" w:rsidP="00F3039B">
      <w:pPr>
        <w:bidi/>
        <w:rPr>
          <w:szCs w:val="24"/>
          <w:rtl/>
          <w:lang w:bidi="ar-EG"/>
        </w:rPr>
      </w:pPr>
      <w:r w:rsidRPr="00F5781E">
        <w:rPr>
          <w:szCs w:val="24"/>
          <w:rtl/>
          <w:lang w:bidi="ar-EG"/>
        </w:rPr>
        <w:t xml:space="preserve">يتفق </w:t>
      </w:r>
      <w:r w:rsidR="001A2AB7" w:rsidRPr="00F5781E">
        <w:rPr>
          <w:szCs w:val="24"/>
          <w:rtl/>
          <w:lang w:bidi="ar-EG"/>
        </w:rPr>
        <w:t>صاحب العمل</w:t>
      </w:r>
      <w:r w:rsidRPr="00F5781E">
        <w:rPr>
          <w:szCs w:val="24"/>
          <w:rtl/>
          <w:lang w:bidi="ar-EG"/>
        </w:rPr>
        <w:t xml:space="preserve"> والم</w:t>
      </w:r>
      <w:r w:rsidR="001A2AB7" w:rsidRPr="00F5781E">
        <w:rPr>
          <w:szCs w:val="24"/>
          <w:rtl/>
          <w:lang w:bidi="ar-EG"/>
        </w:rPr>
        <w:t>قا</w:t>
      </w:r>
      <w:r w:rsidRPr="00F5781E">
        <w:rPr>
          <w:szCs w:val="24"/>
          <w:rtl/>
          <w:lang w:bidi="ar-EG"/>
        </w:rPr>
        <w:t>و</w:t>
      </w:r>
      <w:r w:rsidR="001A2AB7" w:rsidRPr="00F5781E">
        <w:rPr>
          <w:szCs w:val="24"/>
          <w:rtl/>
          <w:lang w:bidi="ar-EG"/>
        </w:rPr>
        <w:t>ل</w:t>
      </w:r>
      <w:r w:rsidRPr="00F5781E">
        <w:rPr>
          <w:szCs w:val="24"/>
          <w:rtl/>
          <w:lang w:bidi="ar-EG"/>
        </w:rPr>
        <w:t xml:space="preserve"> على ما يلي:</w:t>
      </w:r>
    </w:p>
    <w:p w14:paraId="79789062" w14:textId="77777777" w:rsidR="001A2AB7" w:rsidRPr="00F5781E" w:rsidRDefault="001A2AB7" w:rsidP="00F3039B">
      <w:pPr>
        <w:bidi/>
        <w:rPr>
          <w:szCs w:val="24"/>
          <w:rtl/>
          <w:lang w:bidi="ar-EG"/>
        </w:rPr>
      </w:pPr>
    </w:p>
    <w:p w14:paraId="2147FB9C" w14:textId="77777777" w:rsidR="001A2AB7" w:rsidRPr="00F5781E" w:rsidRDefault="001A2AB7" w:rsidP="00F35C62">
      <w:pPr>
        <w:pStyle w:val="ListParagraph"/>
        <w:numPr>
          <w:ilvl w:val="0"/>
          <w:numId w:val="60"/>
        </w:numPr>
        <w:bidi/>
        <w:rPr>
          <w:szCs w:val="24"/>
          <w:rtl/>
          <w:lang w:bidi="ar-EG"/>
        </w:rPr>
      </w:pPr>
      <w:r w:rsidRPr="00F5781E">
        <w:rPr>
          <w:szCs w:val="24"/>
          <w:rtl/>
          <w:lang w:bidi="ar-EG"/>
        </w:rPr>
        <w:t>تكون للكلمات والتعبيرات الواردة في هذه الاتفاقية نفس المعاني المحددة لها على التوالي في مستندات العقد المشار إليها.</w:t>
      </w:r>
    </w:p>
    <w:p w14:paraId="618C5AD3" w14:textId="77777777" w:rsidR="001A2AB7" w:rsidRPr="00F5781E" w:rsidRDefault="001A2AB7" w:rsidP="00F3039B">
      <w:pPr>
        <w:bidi/>
        <w:rPr>
          <w:szCs w:val="24"/>
          <w:lang w:bidi="ar-EG"/>
        </w:rPr>
      </w:pPr>
    </w:p>
    <w:p w14:paraId="6085319C" w14:textId="1B17E639" w:rsidR="001A2AB7" w:rsidRPr="00F5781E" w:rsidRDefault="001A2AB7" w:rsidP="00F35C62">
      <w:pPr>
        <w:pStyle w:val="ListParagraph"/>
        <w:numPr>
          <w:ilvl w:val="0"/>
          <w:numId w:val="60"/>
        </w:numPr>
        <w:bidi/>
        <w:rPr>
          <w:szCs w:val="24"/>
          <w:lang w:bidi="ar-EG"/>
        </w:rPr>
      </w:pPr>
      <w:r w:rsidRPr="00F5781E">
        <w:rPr>
          <w:szCs w:val="24"/>
          <w:rtl/>
          <w:lang w:bidi="ar-EG"/>
        </w:rPr>
        <w:t>تشكل المستندات التالية وتقرأ وتفسر على أنها جزء لا يتجزأ من هذه الاتفاقية</w:t>
      </w:r>
      <w:r w:rsidR="00807EE9" w:rsidRPr="00F5781E">
        <w:rPr>
          <w:szCs w:val="24"/>
          <w:rtl/>
          <w:lang w:bidi="ar-EG"/>
        </w:rPr>
        <w:t>،</w:t>
      </w:r>
      <w:r w:rsidRPr="00F5781E">
        <w:rPr>
          <w:szCs w:val="24"/>
          <w:rtl/>
          <w:lang w:bidi="ar-EG"/>
        </w:rPr>
        <w:t xml:space="preserve"> </w:t>
      </w:r>
      <w:r w:rsidR="00807EE9" w:rsidRPr="00F5781E">
        <w:rPr>
          <w:szCs w:val="24"/>
          <w:rtl/>
          <w:lang w:bidi="ar-EG"/>
        </w:rPr>
        <w:t>و</w:t>
      </w:r>
      <w:r w:rsidRPr="00F5781E">
        <w:rPr>
          <w:szCs w:val="24"/>
          <w:rtl/>
          <w:lang w:bidi="ar-EG"/>
        </w:rPr>
        <w:t>تس</w:t>
      </w:r>
      <w:r w:rsidR="00807EE9" w:rsidRPr="00F5781E">
        <w:rPr>
          <w:szCs w:val="24"/>
          <w:rtl/>
          <w:lang w:bidi="ar-EG"/>
        </w:rPr>
        <w:t>ري</w:t>
      </w:r>
      <w:r w:rsidRPr="00F5781E">
        <w:rPr>
          <w:szCs w:val="24"/>
          <w:rtl/>
          <w:lang w:bidi="ar-EG"/>
        </w:rPr>
        <w:t xml:space="preserve"> هذه الاتفاقية على جميع مستندات العقد الأخرى.</w:t>
      </w:r>
    </w:p>
    <w:p w14:paraId="70CD0928" w14:textId="77777777" w:rsidR="001A2AB7" w:rsidRPr="00F5781E" w:rsidRDefault="001A2AB7" w:rsidP="00F35C62">
      <w:pPr>
        <w:pStyle w:val="ListParagraph"/>
        <w:numPr>
          <w:ilvl w:val="0"/>
          <w:numId w:val="61"/>
        </w:numPr>
        <w:bidi/>
        <w:rPr>
          <w:szCs w:val="24"/>
          <w:lang w:bidi="ar-EG"/>
        </w:rPr>
      </w:pPr>
      <w:r w:rsidRPr="00F5781E">
        <w:rPr>
          <w:szCs w:val="24"/>
          <w:rtl/>
          <w:lang w:bidi="ar-EG"/>
        </w:rPr>
        <w:t>خطاب القبول</w:t>
      </w:r>
    </w:p>
    <w:p w14:paraId="04E53B6C" w14:textId="77777777" w:rsidR="001A2AB7" w:rsidRPr="00F5781E" w:rsidRDefault="001A2AB7" w:rsidP="00F35C62">
      <w:pPr>
        <w:pStyle w:val="ListParagraph"/>
        <w:numPr>
          <w:ilvl w:val="0"/>
          <w:numId w:val="61"/>
        </w:numPr>
        <w:bidi/>
        <w:rPr>
          <w:szCs w:val="24"/>
          <w:lang w:bidi="ar-EG"/>
        </w:rPr>
      </w:pPr>
      <w:r w:rsidRPr="00F5781E">
        <w:rPr>
          <w:szCs w:val="24"/>
          <w:rtl/>
          <w:lang w:bidi="ar-EG"/>
        </w:rPr>
        <w:t>خطاب العطاء</w:t>
      </w:r>
    </w:p>
    <w:p w14:paraId="69254352" w14:textId="48E3B92C" w:rsidR="001A2AB7" w:rsidRPr="00F5781E" w:rsidRDefault="006E2B47" w:rsidP="00F35C62">
      <w:pPr>
        <w:pStyle w:val="ListParagraph"/>
        <w:numPr>
          <w:ilvl w:val="0"/>
          <w:numId w:val="61"/>
        </w:numPr>
        <w:bidi/>
        <w:rPr>
          <w:szCs w:val="24"/>
          <w:lang w:bidi="ar-EG"/>
        </w:rPr>
      </w:pPr>
      <w:r w:rsidRPr="00F5781E">
        <w:rPr>
          <w:szCs w:val="24"/>
          <w:rtl/>
          <w:lang w:bidi="ar-EG"/>
        </w:rPr>
        <w:t>عدد</w:t>
      </w:r>
      <w:r w:rsidR="001A2AB7" w:rsidRPr="00F5781E">
        <w:rPr>
          <w:szCs w:val="24"/>
          <w:rtl/>
          <w:lang w:bidi="ar-EG"/>
        </w:rPr>
        <w:t xml:space="preserve"> الملاحق _____ (إن وجدت)</w:t>
      </w:r>
    </w:p>
    <w:p w14:paraId="55949D9E" w14:textId="003FE515" w:rsidR="001A2AB7" w:rsidRPr="00F5781E" w:rsidRDefault="001A2AB7" w:rsidP="00F35C62">
      <w:pPr>
        <w:pStyle w:val="ListParagraph"/>
        <w:numPr>
          <w:ilvl w:val="0"/>
          <w:numId w:val="61"/>
        </w:numPr>
        <w:bidi/>
        <w:rPr>
          <w:szCs w:val="24"/>
          <w:lang w:bidi="ar-EG"/>
        </w:rPr>
      </w:pPr>
      <w:r w:rsidRPr="00F5781E">
        <w:rPr>
          <w:szCs w:val="24"/>
          <w:rtl/>
          <w:lang w:bidi="ar-EG"/>
        </w:rPr>
        <w:t>الشروط الخاصة</w:t>
      </w:r>
    </w:p>
    <w:p w14:paraId="416FA7C4" w14:textId="6430F338" w:rsidR="001A2AB7" w:rsidRPr="00F5781E" w:rsidRDefault="001A2AB7" w:rsidP="00F35C62">
      <w:pPr>
        <w:pStyle w:val="ListParagraph"/>
        <w:numPr>
          <w:ilvl w:val="0"/>
          <w:numId w:val="61"/>
        </w:numPr>
        <w:bidi/>
        <w:rPr>
          <w:szCs w:val="24"/>
          <w:lang w:bidi="ar-EG"/>
        </w:rPr>
      </w:pPr>
      <w:r w:rsidRPr="00F5781E">
        <w:rPr>
          <w:szCs w:val="24"/>
          <w:rtl/>
          <w:lang w:bidi="ar-EG"/>
        </w:rPr>
        <w:t>الشروط العامة</w:t>
      </w:r>
    </w:p>
    <w:p w14:paraId="7383DD39" w14:textId="07B12107" w:rsidR="001A2AB7" w:rsidRPr="00F5781E" w:rsidRDefault="001A2AB7" w:rsidP="00F35C62">
      <w:pPr>
        <w:pStyle w:val="ListParagraph"/>
        <w:numPr>
          <w:ilvl w:val="0"/>
          <w:numId w:val="61"/>
        </w:numPr>
        <w:bidi/>
        <w:rPr>
          <w:szCs w:val="24"/>
          <w:lang w:bidi="ar-EG"/>
        </w:rPr>
      </w:pPr>
      <w:r w:rsidRPr="00F5781E">
        <w:rPr>
          <w:szCs w:val="24"/>
          <w:rtl/>
          <w:lang w:bidi="ar-EG"/>
        </w:rPr>
        <w:t>المواصفات</w:t>
      </w:r>
    </w:p>
    <w:p w14:paraId="24CAB770" w14:textId="3C41686D" w:rsidR="001A2AB7" w:rsidRPr="00F5781E" w:rsidRDefault="001A2AB7" w:rsidP="00F35C62">
      <w:pPr>
        <w:pStyle w:val="ListParagraph"/>
        <w:numPr>
          <w:ilvl w:val="0"/>
          <w:numId w:val="61"/>
        </w:numPr>
        <w:bidi/>
        <w:rPr>
          <w:szCs w:val="24"/>
          <w:lang w:bidi="ar-EG"/>
        </w:rPr>
      </w:pPr>
      <w:r w:rsidRPr="00F5781E">
        <w:rPr>
          <w:szCs w:val="24"/>
          <w:rtl/>
          <w:lang w:bidi="ar-EG"/>
        </w:rPr>
        <w:t>الرسومات</w:t>
      </w:r>
    </w:p>
    <w:p w14:paraId="1999D9E2" w14:textId="6343BA87" w:rsidR="00741484" w:rsidRPr="00F5781E" w:rsidRDefault="001A2AB7" w:rsidP="00F35C62">
      <w:pPr>
        <w:pStyle w:val="ListParagraph"/>
        <w:numPr>
          <w:ilvl w:val="0"/>
          <w:numId w:val="61"/>
        </w:numPr>
        <w:bidi/>
        <w:rPr>
          <w:szCs w:val="24"/>
          <w:lang w:bidi="ar-EG"/>
        </w:rPr>
      </w:pPr>
      <w:r w:rsidRPr="00F5781E">
        <w:rPr>
          <w:szCs w:val="24"/>
          <w:rtl/>
          <w:lang w:bidi="ar-EG"/>
        </w:rPr>
        <w:t>أي جداول مكتملة، وأي مستندات أخرى باعتبارها جزء من العقد، بما في ذلك، على سبيل المثال لا الحصر:</w:t>
      </w:r>
    </w:p>
    <w:p w14:paraId="3C944913" w14:textId="01A3BA02" w:rsidR="00807EE9" w:rsidRPr="00F5781E" w:rsidRDefault="00807EE9" w:rsidP="00F35C62">
      <w:pPr>
        <w:pStyle w:val="ListParagraph"/>
        <w:numPr>
          <w:ilvl w:val="0"/>
          <w:numId w:val="62"/>
        </w:numPr>
        <w:bidi/>
        <w:rPr>
          <w:szCs w:val="24"/>
          <w:rtl/>
          <w:lang w:bidi="ar-EG"/>
        </w:rPr>
      </w:pPr>
      <w:r w:rsidRPr="00F5781E">
        <w:rPr>
          <w:szCs w:val="24"/>
          <w:rtl/>
          <w:lang w:bidi="ar-EG"/>
        </w:rPr>
        <w:t>استراتيجيات الإدارة وخطط التنفيذ الخاصة ب</w:t>
      </w:r>
      <w:r w:rsidR="007D6672" w:rsidRPr="00F5781E">
        <w:rPr>
          <w:szCs w:val="24"/>
          <w:rtl/>
          <w:lang w:bidi="ar-EG"/>
        </w:rPr>
        <w:t>التزامات البيئة والمجتمع والصحة والسلامة</w:t>
      </w:r>
    </w:p>
    <w:p w14:paraId="23896116" w14:textId="58C27821" w:rsidR="00807EE9" w:rsidRPr="00F5781E" w:rsidRDefault="00807EE9" w:rsidP="00F35C62">
      <w:pPr>
        <w:pStyle w:val="ListParagraph"/>
        <w:numPr>
          <w:ilvl w:val="0"/>
          <w:numId w:val="62"/>
        </w:numPr>
        <w:bidi/>
        <w:rPr>
          <w:szCs w:val="24"/>
          <w:rtl/>
          <w:lang w:bidi="ar-EG"/>
        </w:rPr>
      </w:pPr>
      <w:r w:rsidRPr="00F5781E">
        <w:rPr>
          <w:szCs w:val="24"/>
          <w:rtl/>
          <w:lang w:bidi="ar-EG"/>
        </w:rPr>
        <w:t xml:space="preserve">مدونة قواعد السلوك الخاصة </w:t>
      </w:r>
      <w:r w:rsidR="007D6672" w:rsidRPr="00F5781E">
        <w:rPr>
          <w:szCs w:val="24"/>
          <w:rtl/>
          <w:lang w:bidi="ar-EG"/>
        </w:rPr>
        <w:t>بالتزامات البيئة والمجتمع والصحة والسلامة</w:t>
      </w:r>
    </w:p>
    <w:p w14:paraId="31B9D9CC" w14:textId="77777777" w:rsidR="00807EE9" w:rsidRPr="00F5781E" w:rsidRDefault="00807EE9" w:rsidP="00F3039B">
      <w:pPr>
        <w:bidi/>
        <w:rPr>
          <w:szCs w:val="24"/>
          <w:lang w:bidi="ar-EG"/>
        </w:rPr>
      </w:pPr>
    </w:p>
    <w:p w14:paraId="6B3CB1F9" w14:textId="54983638" w:rsidR="00807EE9" w:rsidRPr="00F5781E" w:rsidRDefault="00807EE9" w:rsidP="00F35C62">
      <w:pPr>
        <w:pStyle w:val="ListParagraph"/>
        <w:numPr>
          <w:ilvl w:val="0"/>
          <w:numId w:val="60"/>
        </w:numPr>
        <w:bidi/>
        <w:rPr>
          <w:szCs w:val="24"/>
          <w:rtl/>
          <w:lang w:bidi="ar-EG"/>
        </w:rPr>
      </w:pPr>
      <w:r w:rsidRPr="00F5781E">
        <w:rPr>
          <w:szCs w:val="24"/>
          <w:rtl/>
          <w:lang w:bidi="ar-EG"/>
        </w:rPr>
        <w:t>بالنظر إلى المدفوعات التي يتعين على صاحب العمل دفعها للمقاول على النحو المحدد في هذه الاتفاقية، يتعهد المقاول لصاحب العمل بموجب هذا الاتفاق بتنفيذ الأشغال ومعالجة أي عيوب فيها بما يتوافق مع كافة أحكام العقد</w:t>
      </w:r>
    </w:p>
    <w:p w14:paraId="128480BD" w14:textId="77777777" w:rsidR="00807EE9" w:rsidRPr="00F5781E" w:rsidRDefault="00807EE9" w:rsidP="00F3039B">
      <w:pPr>
        <w:bidi/>
        <w:rPr>
          <w:szCs w:val="24"/>
          <w:lang w:bidi="ar-EG"/>
        </w:rPr>
      </w:pPr>
    </w:p>
    <w:p w14:paraId="004BA011" w14:textId="0F56D86A" w:rsidR="00807EE9" w:rsidRPr="00F5781E" w:rsidRDefault="00807EE9" w:rsidP="00F35C62">
      <w:pPr>
        <w:pStyle w:val="ListParagraph"/>
        <w:numPr>
          <w:ilvl w:val="0"/>
          <w:numId w:val="60"/>
        </w:numPr>
        <w:bidi/>
        <w:rPr>
          <w:szCs w:val="24"/>
          <w:lang w:bidi="ar-EG"/>
        </w:rPr>
      </w:pPr>
      <w:r w:rsidRPr="00F5781E">
        <w:rPr>
          <w:szCs w:val="24"/>
          <w:rtl/>
          <w:lang w:bidi="ar-EG"/>
        </w:rPr>
        <w:t xml:space="preserve">يتعهد صاحب العمل بموجب هذا بأن يدفع للمقاول مقابل تنفيذ الأشغال </w:t>
      </w:r>
      <w:r w:rsidR="00C027E8" w:rsidRPr="00F5781E">
        <w:rPr>
          <w:szCs w:val="24"/>
          <w:rtl/>
          <w:lang w:bidi="ar-EG"/>
        </w:rPr>
        <w:t>ولإ</w:t>
      </w:r>
      <w:r w:rsidR="00C027E8">
        <w:rPr>
          <w:rFonts w:hint="cs"/>
          <w:szCs w:val="24"/>
          <w:rtl/>
          <w:lang w:bidi="ar-EG"/>
        </w:rPr>
        <w:t>تمام</w:t>
      </w:r>
      <w:r w:rsidR="00C027E8" w:rsidRPr="00F5781E">
        <w:rPr>
          <w:szCs w:val="24"/>
          <w:rtl/>
          <w:lang w:bidi="ar-EG"/>
        </w:rPr>
        <w:t xml:space="preserve">ها </w:t>
      </w:r>
      <w:r w:rsidRPr="00F5781E">
        <w:rPr>
          <w:szCs w:val="24"/>
          <w:rtl/>
          <w:lang w:bidi="ar-EG"/>
        </w:rPr>
        <w:t>وإصلاح أية عيوب بها، أو سعر العقد أو أي مبلغ آخر قد يصبح مستحق الدفع بموجب أحكام العقد في الأوقات وبالطريقة المنصوص عليها في العقد.</w:t>
      </w:r>
    </w:p>
    <w:p w14:paraId="704851A3" w14:textId="77777777" w:rsidR="00807EE9" w:rsidRPr="00F5781E" w:rsidRDefault="00807EE9" w:rsidP="00F3039B">
      <w:pPr>
        <w:bidi/>
        <w:rPr>
          <w:szCs w:val="24"/>
          <w:rtl/>
          <w:lang w:bidi="ar-EG"/>
        </w:rPr>
      </w:pPr>
    </w:p>
    <w:p w14:paraId="2170D387" w14:textId="00C9E604" w:rsidR="00807EE9" w:rsidRDefault="00807EE9" w:rsidP="00F3039B">
      <w:pPr>
        <w:bidi/>
        <w:rPr>
          <w:szCs w:val="24"/>
          <w:rtl/>
          <w:lang w:bidi="ar-EG"/>
        </w:rPr>
      </w:pPr>
      <w:r w:rsidRPr="00F5781E">
        <w:rPr>
          <w:szCs w:val="24"/>
          <w:rtl/>
          <w:lang w:bidi="ar-EG"/>
        </w:rPr>
        <w:t>وإثباتًا لما سبق، وقع الطرفان على تنفيذ هذه الاتفاقية وفقًا للقوانين المعمول بها في</w:t>
      </w:r>
      <w:r w:rsidR="00F016E0" w:rsidRPr="00F5781E">
        <w:rPr>
          <w:szCs w:val="24"/>
          <w:rtl/>
          <w:lang w:bidi="ar-EG"/>
        </w:rPr>
        <w:t xml:space="preserve"> </w:t>
      </w:r>
      <w:r w:rsidR="00EC64D5">
        <w:rPr>
          <w:i/>
          <w:iCs/>
          <w:szCs w:val="24"/>
          <w:rtl/>
          <w:lang w:bidi="ar-EG"/>
        </w:rPr>
        <w:t>_______________________</w:t>
      </w:r>
      <w:r w:rsidRPr="00F5781E">
        <w:rPr>
          <w:i/>
          <w:iCs/>
          <w:szCs w:val="24"/>
          <w:rtl/>
          <w:lang w:bidi="ar-EG"/>
        </w:rPr>
        <w:t xml:space="preserve"> </w:t>
      </w:r>
      <w:proofErr w:type="spellStart"/>
      <w:r w:rsidRPr="00F5781E">
        <w:rPr>
          <w:szCs w:val="24"/>
          <w:rtl/>
          <w:lang w:bidi="ar-EG"/>
        </w:rPr>
        <w:t>في</w:t>
      </w:r>
      <w:proofErr w:type="spellEnd"/>
      <w:r w:rsidRPr="00F5781E">
        <w:rPr>
          <w:szCs w:val="24"/>
          <w:rtl/>
          <w:lang w:bidi="ar-EG"/>
        </w:rPr>
        <w:t xml:space="preserve"> اليوم والشهر والسنة المشار إليها أعلاه.</w:t>
      </w:r>
    </w:p>
    <w:p w14:paraId="39D142ED" w14:textId="77777777" w:rsidR="00EC64D5" w:rsidRPr="00F5781E" w:rsidRDefault="00EC64D5" w:rsidP="00F3039B">
      <w:pPr>
        <w:bidi/>
        <w:rPr>
          <w:szCs w:val="24"/>
          <w:rtl/>
          <w:lang w:bidi="ar-EG"/>
        </w:rPr>
      </w:pPr>
    </w:p>
    <w:p w14:paraId="4BB0595A" w14:textId="0124F6E0" w:rsidR="00BB4C99" w:rsidRPr="00F5781E" w:rsidRDefault="00BB4C99" w:rsidP="00F3039B">
      <w:pPr>
        <w:bidi/>
        <w:rPr>
          <w:szCs w:val="24"/>
          <w:lang w:bidi="ar-EG"/>
        </w:rPr>
      </w:pPr>
      <w:r w:rsidRPr="00F5781E">
        <w:rPr>
          <w:szCs w:val="24"/>
          <w:rtl/>
          <w:lang w:bidi="ar-EG"/>
        </w:rPr>
        <w:t>التوقيع: ____________________________________________</w:t>
      </w:r>
      <w:proofErr w:type="gramStart"/>
      <w:r w:rsidRPr="00F5781E">
        <w:rPr>
          <w:szCs w:val="24"/>
          <w:rtl/>
          <w:lang w:bidi="ar-EG"/>
        </w:rPr>
        <w:t>_(</w:t>
      </w:r>
      <w:proofErr w:type="gramEnd"/>
      <w:r w:rsidRPr="00F5781E">
        <w:rPr>
          <w:szCs w:val="24"/>
          <w:rtl/>
          <w:lang w:bidi="ar-EG"/>
        </w:rPr>
        <w:t>نيابة عن صاحب العمل)</w:t>
      </w:r>
    </w:p>
    <w:p w14:paraId="2D226E59" w14:textId="451A1C6E" w:rsidR="00BB4C99" w:rsidRPr="00F5781E" w:rsidRDefault="00BB4C99" w:rsidP="00F3039B">
      <w:pPr>
        <w:bidi/>
        <w:rPr>
          <w:szCs w:val="24"/>
          <w:lang w:bidi="ar-EG"/>
        </w:rPr>
      </w:pPr>
    </w:p>
    <w:p w14:paraId="1CF00FD8" w14:textId="44A73463" w:rsidR="00BB4C99" w:rsidRPr="00F5781E" w:rsidRDefault="00BB4C99" w:rsidP="00F3039B">
      <w:pPr>
        <w:bidi/>
        <w:rPr>
          <w:szCs w:val="24"/>
          <w:lang w:bidi="ar-EG"/>
        </w:rPr>
      </w:pPr>
      <w:r w:rsidRPr="00F5781E">
        <w:rPr>
          <w:szCs w:val="24"/>
          <w:rtl/>
          <w:lang w:bidi="ar-EG"/>
        </w:rPr>
        <w:t>التوقيع: _____________________________________________ (نيابة عن المقاول)</w:t>
      </w:r>
    </w:p>
    <w:p w14:paraId="45B91932" w14:textId="77777777" w:rsidR="00BB4C99" w:rsidRPr="00F5781E" w:rsidRDefault="00BB4C99" w:rsidP="00F3039B">
      <w:pPr>
        <w:bidi/>
        <w:spacing w:before="240" w:after="160"/>
        <w:rPr>
          <w:lang w:bidi="ar-EG"/>
        </w:rPr>
      </w:pPr>
    </w:p>
    <w:p w14:paraId="1604C442" w14:textId="77777777" w:rsidR="00C4430A" w:rsidRPr="00F5781E" w:rsidRDefault="00C4430A" w:rsidP="00F3039B">
      <w:pPr>
        <w:bidi/>
        <w:spacing w:before="240" w:after="160"/>
      </w:pPr>
      <w:r w:rsidRPr="00F5781E">
        <w:br w:type="page"/>
      </w:r>
    </w:p>
    <w:p w14:paraId="3525017D" w14:textId="7D970EE0" w:rsidR="007704AF" w:rsidRPr="00F5781E" w:rsidRDefault="007704AF" w:rsidP="00F3039B">
      <w:pPr>
        <w:bidi/>
        <w:spacing w:after="360"/>
        <w:jc w:val="center"/>
        <w:rPr>
          <w:b/>
          <w:bCs/>
          <w:i/>
          <w:sz w:val="28"/>
          <w:szCs w:val="28"/>
          <w:rtl/>
        </w:rPr>
      </w:pPr>
      <w:bookmarkStart w:id="274" w:name="_Toc494355848"/>
      <w:r w:rsidRPr="00F5781E">
        <w:rPr>
          <w:b/>
          <w:bCs/>
          <w:i/>
          <w:sz w:val="28"/>
          <w:szCs w:val="28"/>
          <w:rtl/>
        </w:rPr>
        <w:t>ملحق 1 – جدول</w:t>
      </w:r>
      <w:r w:rsidR="00C4472F" w:rsidRPr="00F5781E">
        <w:rPr>
          <w:b/>
          <w:bCs/>
          <w:i/>
          <w:sz w:val="28"/>
          <w:szCs w:val="28"/>
          <w:rtl/>
          <w:lang w:bidi="ar-EG"/>
        </w:rPr>
        <w:t xml:space="preserve"> مقايسة</w:t>
      </w:r>
      <w:r w:rsidRPr="00F5781E">
        <w:rPr>
          <w:b/>
          <w:bCs/>
          <w:i/>
          <w:sz w:val="28"/>
          <w:szCs w:val="28"/>
          <w:rtl/>
        </w:rPr>
        <w:t xml:space="preserve"> التك</w:t>
      </w:r>
      <w:r w:rsidR="00C4472F" w:rsidRPr="00F5781E">
        <w:rPr>
          <w:b/>
          <w:bCs/>
          <w:i/>
          <w:sz w:val="28"/>
          <w:szCs w:val="28"/>
          <w:rtl/>
        </w:rPr>
        <w:t>ا</w:t>
      </w:r>
      <w:r w:rsidRPr="00F5781E">
        <w:rPr>
          <w:b/>
          <w:bCs/>
          <w:i/>
          <w:sz w:val="28"/>
          <w:szCs w:val="28"/>
          <w:rtl/>
        </w:rPr>
        <w:t>ل</w:t>
      </w:r>
      <w:r w:rsidR="00C4472F" w:rsidRPr="00F5781E">
        <w:rPr>
          <w:b/>
          <w:bCs/>
          <w:i/>
          <w:sz w:val="28"/>
          <w:szCs w:val="28"/>
          <w:rtl/>
        </w:rPr>
        <w:t>ي</w:t>
      </w:r>
      <w:r w:rsidRPr="00F5781E">
        <w:rPr>
          <w:b/>
          <w:bCs/>
          <w:i/>
          <w:sz w:val="28"/>
          <w:szCs w:val="28"/>
          <w:rtl/>
        </w:rPr>
        <w:t>ف</w:t>
      </w:r>
    </w:p>
    <w:bookmarkEnd w:id="274"/>
    <w:p w14:paraId="50644711" w14:textId="19D3A7AD" w:rsidR="00A85590" w:rsidRPr="00F5781E" w:rsidRDefault="00A85590" w:rsidP="00F3039B">
      <w:pPr>
        <w:bidi/>
        <w:spacing w:after="240"/>
        <w:rPr>
          <w:szCs w:val="24"/>
          <w:rtl/>
        </w:rPr>
      </w:pPr>
      <w:r w:rsidRPr="00F5781E">
        <w:rPr>
          <w:szCs w:val="24"/>
          <w:rtl/>
        </w:rPr>
        <w:t xml:space="preserve">تكون معادلة تعديل الأسعار </w:t>
      </w:r>
      <w:r w:rsidR="00D84EB5" w:rsidRPr="00F5781E">
        <w:rPr>
          <w:szCs w:val="24"/>
          <w:rtl/>
        </w:rPr>
        <w:t>من</w:t>
      </w:r>
      <w:r w:rsidRPr="00F5781E">
        <w:rPr>
          <w:szCs w:val="24"/>
          <w:rtl/>
        </w:rPr>
        <w:t xml:space="preserve"> النوع العام التالي:</w:t>
      </w:r>
    </w:p>
    <w:p w14:paraId="5CB9A785" w14:textId="77777777" w:rsidR="00C4430A" w:rsidRPr="00F5781E" w:rsidRDefault="00C4430A" w:rsidP="00F3039B">
      <w:pPr>
        <w:bidi/>
        <w:spacing w:after="240"/>
        <w:ind w:left="1440"/>
        <w:rPr>
          <w:b/>
          <w:lang w:val="es-ES_tradnl"/>
        </w:rPr>
      </w:pPr>
      <w:proofErr w:type="spellStart"/>
      <w:r w:rsidRPr="00F5781E">
        <w:rPr>
          <w:b/>
          <w:lang w:val="es-ES_tradnl"/>
        </w:rPr>
        <w:t>Pn</w:t>
      </w:r>
      <w:proofErr w:type="spellEnd"/>
      <w:r w:rsidRPr="00F5781E">
        <w:rPr>
          <w:b/>
          <w:lang w:val="es-ES_tradnl"/>
        </w:rPr>
        <w:t xml:space="preserve">= a + b </w:t>
      </w:r>
      <w:proofErr w:type="spellStart"/>
      <w:r w:rsidRPr="00F5781E">
        <w:rPr>
          <w:b/>
          <w:lang w:val="es-ES_tradnl"/>
        </w:rPr>
        <w:t>Ln</w:t>
      </w:r>
      <w:proofErr w:type="spellEnd"/>
      <w:r w:rsidRPr="00F5781E">
        <w:rPr>
          <w:b/>
          <w:lang w:val="es-ES_tradnl"/>
        </w:rPr>
        <w:t xml:space="preserve"> / Lo + c En/ </w:t>
      </w:r>
      <w:proofErr w:type="spellStart"/>
      <w:r w:rsidRPr="00F5781E">
        <w:rPr>
          <w:b/>
          <w:lang w:val="es-ES_tradnl"/>
        </w:rPr>
        <w:t>Eo</w:t>
      </w:r>
      <w:proofErr w:type="spellEnd"/>
      <w:r w:rsidRPr="00F5781E">
        <w:rPr>
          <w:b/>
          <w:lang w:val="es-ES_tradnl"/>
        </w:rPr>
        <w:t xml:space="preserve"> + d Mn/Mo + ........</w:t>
      </w:r>
    </w:p>
    <w:p w14:paraId="595C7A59" w14:textId="5309E15E" w:rsidR="00C4430A" w:rsidRPr="00F5781E" w:rsidRDefault="00A85590" w:rsidP="00F3039B">
      <w:pPr>
        <w:bidi/>
        <w:spacing w:after="240"/>
        <w:rPr>
          <w:iCs/>
          <w:szCs w:val="24"/>
        </w:rPr>
      </w:pPr>
      <w:r w:rsidRPr="00F5781E">
        <w:rPr>
          <w:iCs/>
          <w:szCs w:val="24"/>
          <w:rtl/>
        </w:rPr>
        <w:t>حي</w:t>
      </w:r>
      <w:r w:rsidR="00D84EB5" w:rsidRPr="00F5781E">
        <w:rPr>
          <w:iCs/>
          <w:szCs w:val="24"/>
          <w:rtl/>
        </w:rPr>
        <w:t>ث:</w:t>
      </w:r>
    </w:p>
    <w:p w14:paraId="24F4258B" w14:textId="2803B05A" w:rsidR="00464AD3" w:rsidRPr="00F5781E" w:rsidRDefault="00464AD3" w:rsidP="00F3039B">
      <w:pPr>
        <w:bidi/>
        <w:spacing w:after="240"/>
        <w:rPr>
          <w:szCs w:val="24"/>
          <w:rtl/>
        </w:rPr>
      </w:pPr>
      <w:r w:rsidRPr="00F5781E">
        <w:rPr>
          <w:szCs w:val="24"/>
        </w:rPr>
        <w:t>“</w:t>
      </w:r>
      <w:proofErr w:type="spellStart"/>
      <w:r w:rsidRPr="00F5781E">
        <w:rPr>
          <w:szCs w:val="24"/>
        </w:rPr>
        <w:t>Pn</w:t>
      </w:r>
      <w:proofErr w:type="spellEnd"/>
      <w:r w:rsidRPr="00F5781E">
        <w:rPr>
          <w:szCs w:val="24"/>
        </w:rPr>
        <w:t xml:space="preserve">” </w:t>
      </w:r>
      <w:r w:rsidRPr="00F5781E">
        <w:rPr>
          <w:szCs w:val="24"/>
          <w:rtl/>
        </w:rPr>
        <w:t>هو مضاعف التعديل الذي سيتم تطبيقه على قيمة العقد المقدرة بالعملة ذات الصلة للعمل المنجز في الفترة "ن"، وتكون هذه الفترة شهرًا ما لم ينص على خلاف ذلك في "</w:t>
      </w:r>
      <w:r w:rsidRPr="00F5781E">
        <w:rPr>
          <w:szCs w:val="24"/>
          <w:rtl/>
          <w:lang w:bidi="ar-EG"/>
        </w:rPr>
        <w:t>ملحق ا</w:t>
      </w:r>
      <w:r w:rsidRPr="00F5781E">
        <w:rPr>
          <w:szCs w:val="24"/>
          <w:rtl/>
        </w:rPr>
        <w:t>لمناقصة</w:t>
      </w:r>
      <w:proofErr w:type="gramStart"/>
      <w:r w:rsidRPr="00F5781E">
        <w:rPr>
          <w:szCs w:val="24"/>
          <w:rtl/>
        </w:rPr>
        <w:t>"؛</w:t>
      </w:r>
      <w:proofErr w:type="gramEnd"/>
    </w:p>
    <w:p w14:paraId="45510DA7" w14:textId="17A2BEA4" w:rsidR="00464AD3" w:rsidRPr="00F5781E" w:rsidRDefault="00464AD3" w:rsidP="00F3039B">
      <w:pPr>
        <w:bidi/>
        <w:spacing w:after="240"/>
        <w:rPr>
          <w:szCs w:val="24"/>
          <w:rtl/>
        </w:rPr>
      </w:pPr>
      <w:r w:rsidRPr="00F5781E">
        <w:t>“a”</w:t>
      </w:r>
      <w:r w:rsidR="00752703" w:rsidRPr="00F5781E">
        <w:rPr>
          <w:rtl/>
        </w:rPr>
        <w:t xml:space="preserve"> </w:t>
      </w:r>
      <w:r w:rsidRPr="00F5781E">
        <w:rPr>
          <w:szCs w:val="24"/>
          <w:rtl/>
        </w:rPr>
        <w:t xml:space="preserve">هو معامل ثابت، مذكور في جدول بيانات التعديل ذي الصلة، ويمثل الجزء غير القابل للتعديل في المدفوعات </w:t>
      </w:r>
      <w:proofErr w:type="gramStart"/>
      <w:r w:rsidRPr="00F5781E">
        <w:rPr>
          <w:szCs w:val="24"/>
          <w:rtl/>
        </w:rPr>
        <w:t>التعاقدية؛</w:t>
      </w:r>
      <w:proofErr w:type="gramEnd"/>
    </w:p>
    <w:p w14:paraId="5185966F" w14:textId="77777777" w:rsidR="00464AD3" w:rsidRPr="00F5781E" w:rsidRDefault="00464AD3" w:rsidP="00F3039B">
      <w:pPr>
        <w:bidi/>
        <w:spacing w:after="240"/>
        <w:rPr>
          <w:szCs w:val="24"/>
          <w:rtl/>
        </w:rPr>
      </w:pPr>
      <w:r w:rsidRPr="00F5781E">
        <w:rPr>
          <w:szCs w:val="24"/>
        </w:rPr>
        <w:t>“b”, “c”, “d”</w:t>
      </w:r>
      <w:r w:rsidRPr="00F5781E">
        <w:rPr>
          <w:szCs w:val="24"/>
          <w:rtl/>
        </w:rPr>
        <w:t xml:space="preserve"> هي معاملات تمثل النسبة المقدرة لكل عنصر من عناصر التكلفة المتعلقة بتنفيذ الأعمال كما هو مذكور في جدول بيانات التعديل ذي الصلة؛ وقد تكون عناصر التكلفة المذكورة في الجدول مؤشرا للموارد مثل العمالة والمعدات </w:t>
      </w:r>
      <w:proofErr w:type="gramStart"/>
      <w:r w:rsidRPr="00F5781E">
        <w:rPr>
          <w:szCs w:val="24"/>
          <w:rtl/>
        </w:rPr>
        <w:t>والمواد؛</w:t>
      </w:r>
      <w:proofErr w:type="gramEnd"/>
    </w:p>
    <w:p w14:paraId="0CE90734" w14:textId="77777777" w:rsidR="00464AD3" w:rsidRPr="00F5781E" w:rsidRDefault="00464AD3" w:rsidP="00F3039B">
      <w:pPr>
        <w:bidi/>
        <w:spacing w:after="240"/>
        <w:rPr>
          <w:szCs w:val="24"/>
          <w:rtl/>
          <w:lang w:bidi="ar-EG"/>
        </w:rPr>
      </w:pPr>
      <w:r w:rsidRPr="00F5781E">
        <w:rPr>
          <w:szCs w:val="24"/>
        </w:rPr>
        <w:t>“Ln”, “En”, “Mn”</w:t>
      </w:r>
      <w:r w:rsidRPr="00F5781E">
        <w:rPr>
          <w:szCs w:val="24"/>
          <w:rtl/>
        </w:rPr>
        <w:t xml:space="preserve"> هي مؤشرات التكلفة الحالية أو الأسعار المرجعية للفترة "ن"، معبرًا عنها بعملة الدفع ذات الصلة، والتي ينطبق كل منها على عنصر التكلفة الوارد في الجدول ذي الصلة في التاريخ 49 يومًا قبل اليوم الأخير من الفترة (التي تتعلق بشهادة الدفع </w:t>
      </w:r>
      <w:proofErr w:type="gramStart"/>
      <w:r w:rsidRPr="00F5781E">
        <w:rPr>
          <w:szCs w:val="24"/>
          <w:rtl/>
        </w:rPr>
        <w:t>الخاصة)</w:t>
      </w:r>
      <w:r w:rsidRPr="00F5781E">
        <w:rPr>
          <w:szCs w:val="24"/>
          <w:rtl/>
          <w:lang w:bidi="ar-EG"/>
        </w:rPr>
        <w:t>؛</w:t>
      </w:r>
      <w:proofErr w:type="gramEnd"/>
      <w:r w:rsidRPr="00F5781E">
        <w:rPr>
          <w:szCs w:val="24"/>
          <w:rtl/>
          <w:lang w:bidi="ar-EG"/>
        </w:rPr>
        <w:t xml:space="preserve"> و</w:t>
      </w:r>
    </w:p>
    <w:p w14:paraId="62C6186D" w14:textId="767BCBE7" w:rsidR="00464AD3" w:rsidRPr="00F5781E" w:rsidRDefault="00464AD3" w:rsidP="00F3039B">
      <w:pPr>
        <w:bidi/>
        <w:spacing w:after="240"/>
        <w:rPr>
          <w:szCs w:val="24"/>
        </w:rPr>
      </w:pPr>
      <w:r w:rsidRPr="00F5781E">
        <w:rPr>
          <w:szCs w:val="24"/>
        </w:rPr>
        <w:t>“Lo”, “</w:t>
      </w:r>
      <w:proofErr w:type="spellStart"/>
      <w:r w:rsidRPr="00F5781E">
        <w:rPr>
          <w:szCs w:val="24"/>
        </w:rPr>
        <w:t>Eo</w:t>
      </w:r>
      <w:proofErr w:type="spellEnd"/>
      <w:r w:rsidRPr="00F5781E">
        <w:rPr>
          <w:szCs w:val="24"/>
        </w:rPr>
        <w:t>”, “Mo”</w:t>
      </w:r>
      <w:r w:rsidR="00752703" w:rsidRPr="00F5781E">
        <w:rPr>
          <w:szCs w:val="24"/>
          <w:rtl/>
        </w:rPr>
        <w:t xml:space="preserve"> </w:t>
      </w:r>
      <w:r w:rsidRPr="00F5781E">
        <w:rPr>
          <w:szCs w:val="24"/>
          <w:rtl/>
        </w:rPr>
        <w:t>هي مؤشرات التكلفة الأساسية أو الأسعار المرجعية، معبرًا عنها بعملة الدفع ذات الصلة، وينطبق كل منها على عنصر التكلفة الوارد في الجدول ذي الصلة في التاريخ الأساسي</w:t>
      </w:r>
    </w:p>
    <w:p w14:paraId="64A3F2D3" w14:textId="77777777" w:rsidR="00464AD3" w:rsidRPr="00F5781E" w:rsidRDefault="00464AD3" w:rsidP="00F3039B">
      <w:pPr>
        <w:bidi/>
        <w:spacing w:after="240"/>
        <w:rPr>
          <w:szCs w:val="24"/>
          <w:rtl/>
        </w:rPr>
      </w:pPr>
      <w:r w:rsidRPr="00F5781E">
        <w:rPr>
          <w:szCs w:val="24"/>
          <w:rtl/>
        </w:rPr>
        <w:t>تستخدم مؤشرات التكلفة أو الأسعار المرجعية المذكورة في "جدول بيانات التعديل"، وإذا كان مصدرها غير موثوق، فيتم تحديده من قبل المهندس، ولهذا الغرض، سيتم الرجوع لقيم المؤشرات في التواريخ المذكورة (المذكورة في العمودين الرابع والخامس على التوالي من الجدول).</w:t>
      </w:r>
    </w:p>
    <w:p w14:paraId="153CD884" w14:textId="341DDF23" w:rsidR="00464AD3" w:rsidRPr="00F5781E" w:rsidRDefault="00A85590" w:rsidP="00F3039B">
      <w:pPr>
        <w:bidi/>
        <w:rPr>
          <w:noProof/>
        </w:rPr>
      </w:pPr>
      <w:r w:rsidRPr="00F5781E">
        <w:rPr>
          <w:szCs w:val="24"/>
          <w:rtl/>
          <w:lang w:bidi="ar-EG"/>
        </w:rPr>
        <w:t>إذا كانت العملة المحدد بها سعر العقد تختلف عن عملة منشأ مؤشرات العمالة و</w:t>
      </w:r>
      <w:r w:rsidR="002C2D78" w:rsidRPr="00F5781E">
        <w:rPr>
          <w:szCs w:val="24"/>
          <w:rtl/>
          <w:lang w:bidi="ar-EG"/>
        </w:rPr>
        <w:t xml:space="preserve">/ أو </w:t>
      </w:r>
      <w:r w:rsidRPr="00F5781E">
        <w:rPr>
          <w:szCs w:val="24"/>
          <w:rtl/>
          <w:lang w:bidi="ar-EG"/>
        </w:rPr>
        <w:t xml:space="preserve">المواد، فسيتم تطبيق عامل تصحيح لتجنب التعديلات غير الصحيحة في سعر العقد. يجب أن يكون معامل التصحيح: </w:t>
      </w:r>
      <w:r w:rsidRPr="00F5781E">
        <w:rPr>
          <w:szCs w:val="24"/>
          <w:lang w:bidi="ar-EG"/>
        </w:rPr>
        <w:t>Z</w:t>
      </w:r>
      <w:r w:rsidRPr="00F5781E">
        <w:rPr>
          <w:szCs w:val="24"/>
          <w:vertAlign w:val="subscript"/>
          <w:lang w:bidi="ar-EG"/>
        </w:rPr>
        <w:t>0</w:t>
      </w:r>
      <w:r w:rsidRPr="00F5781E">
        <w:rPr>
          <w:szCs w:val="24"/>
          <w:lang w:bidi="ar-EG"/>
        </w:rPr>
        <w:t xml:space="preserve"> / Z</w:t>
      </w:r>
      <w:r w:rsidRPr="00F5781E">
        <w:rPr>
          <w:szCs w:val="24"/>
          <w:vertAlign w:val="subscript"/>
          <w:lang w:bidi="ar-EG"/>
        </w:rPr>
        <w:t>1</w:t>
      </w:r>
      <w:r w:rsidRPr="00F5781E">
        <w:rPr>
          <w:szCs w:val="24"/>
          <w:rtl/>
          <w:lang w:bidi="ar-EG"/>
        </w:rPr>
        <w:t xml:space="preserve"> حيث إن:</w:t>
      </w:r>
    </w:p>
    <w:p w14:paraId="5A4B069C" w14:textId="77777777" w:rsidR="00464AD3" w:rsidRPr="00F5781E" w:rsidRDefault="00464AD3" w:rsidP="00F3039B">
      <w:pPr>
        <w:bidi/>
        <w:rPr>
          <w:szCs w:val="24"/>
          <w:rtl/>
          <w:lang w:bidi="ar-EG"/>
        </w:rPr>
      </w:pPr>
    </w:p>
    <w:p w14:paraId="0B497387" w14:textId="01F0B277" w:rsidR="00464AD3" w:rsidRPr="00F5781E" w:rsidRDefault="00464AD3" w:rsidP="00F3039B">
      <w:pPr>
        <w:pStyle w:val="ListParagraph"/>
        <w:bidi/>
        <w:ind w:left="0"/>
        <w:rPr>
          <w:szCs w:val="24"/>
          <w:rtl/>
          <w:lang w:bidi="ar-EG"/>
        </w:rPr>
      </w:pPr>
      <w:r w:rsidRPr="00F5781E">
        <w:rPr>
          <w:szCs w:val="24"/>
          <w:lang w:bidi="ar-EG"/>
        </w:rPr>
        <w:t>Z</w:t>
      </w:r>
      <w:r w:rsidRPr="00F5781E">
        <w:rPr>
          <w:szCs w:val="24"/>
          <w:vertAlign w:val="subscript"/>
          <w:lang w:bidi="ar-EG"/>
        </w:rPr>
        <w:t>0</w:t>
      </w:r>
      <w:r w:rsidRPr="00F5781E">
        <w:rPr>
          <w:szCs w:val="24"/>
          <w:rtl/>
          <w:lang w:bidi="ar-EG"/>
        </w:rPr>
        <w:t xml:space="preserve"> = عدد وحدات عملة منشأ المؤشرات التي تساوي وحدة واحدة من عملة سعر العقد في التاريخ الأساسي، و</w:t>
      </w:r>
    </w:p>
    <w:p w14:paraId="1BE1C841" w14:textId="77777777" w:rsidR="00464AD3" w:rsidRPr="00F5781E" w:rsidRDefault="00464AD3" w:rsidP="00F3039B">
      <w:pPr>
        <w:bidi/>
        <w:rPr>
          <w:szCs w:val="24"/>
          <w:rtl/>
          <w:lang w:bidi="ar-EG"/>
        </w:rPr>
      </w:pPr>
    </w:p>
    <w:p w14:paraId="7797CA67" w14:textId="5EE4B0E3" w:rsidR="00464AD3" w:rsidRPr="00F5781E" w:rsidRDefault="00464AD3" w:rsidP="00F3039B">
      <w:pPr>
        <w:suppressAutoHyphens/>
        <w:bidi/>
        <w:ind w:left="540" w:hanging="567"/>
        <w:rPr>
          <w:noProof/>
        </w:rPr>
      </w:pPr>
      <w:r w:rsidRPr="00F5781E">
        <w:rPr>
          <w:szCs w:val="24"/>
          <w:lang w:bidi="ar-EG"/>
        </w:rPr>
        <w:t>Z</w:t>
      </w:r>
      <w:r w:rsidRPr="00F5781E">
        <w:rPr>
          <w:szCs w:val="24"/>
          <w:vertAlign w:val="subscript"/>
          <w:lang w:bidi="ar-EG"/>
        </w:rPr>
        <w:t>1</w:t>
      </w:r>
      <w:r w:rsidRPr="00F5781E">
        <w:rPr>
          <w:szCs w:val="24"/>
          <w:rtl/>
          <w:lang w:bidi="ar-EG"/>
        </w:rPr>
        <w:t xml:space="preserve"> = عدد وحدات عملة منشأ المؤشرات التي تساوي وحدة واحدة من عملة سعر العقد في تاريخ التعديل.</w:t>
      </w:r>
    </w:p>
    <w:p w14:paraId="52826896" w14:textId="6F652336" w:rsidR="00BC09A2" w:rsidRPr="00F5781E" w:rsidRDefault="00BC09A2" w:rsidP="00F3039B">
      <w:pPr>
        <w:bidi/>
        <w:spacing w:before="240" w:after="160"/>
      </w:pPr>
      <w:r w:rsidRPr="00F5781E">
        <w:br w:type="page"/>
      </w:r>
    </w:p>
    <w:tbl>
      <w:tblPr>
        <w:tblW w:w="0" w:type="auto"/>
        <w:tblLayout w:type="fixed"/>
        <w:tblLook w:val="0000" w:firstRow="0" w:lastRow="0" w:firstColumn="0" w:lastColumn="0" w:noHBand="0" w:noVBand="0"/>
      </w:tblPr>
      <w:tblGrid>
        <w:gridCol w:w="9198"/>
      </w:tblGrid>
      <w:tr w:rsidR="00920813" w:rsidRPr="00F5781E" w14:paraId="5C8FDAAE" w14:textId="77777777">
        <w:trPr>
          <w:trHeight w:val="900"/>
        </w:trPr>
        <w:tc>
          <w:tcPr>
            <w:tcW w:w="9198" w:type="dxa"/>
            <w:vAlign w:val="center"/>
          </w:tcPr>
          <w:p w14:paraId="6FF31C41" w14:textId="11B90CA3" w:rsidR="006309F7" w:rsidRPr="00EC64D5" w:rsidRDefault="007A448E" w:rsidP="00F3039B">
            <w:pPr>
              <w:pStyle w:val="Heading10"/>
              <w:spacing w:before="120" w:after="120"/>
              <w:rPr>
                <w:sz w:val="36"/>
                <w:szCs w:val="36"/>
              </w:rPr>
            </w:pPr>
            <w:bookmarkStart w:id="275" w:name="_Toc428352207"/>
            <w:bookmarkStart w:id="276" w:name="_Toc438734411"/>
            <w:bookmarkStart w:id="277" w:name="_Toc438907198"/>
            <w:bookmarkStart w:id="278" w:name="_Toc438907298"/>
            <w:r>
              <w:rPr>
                <w:rFonts w:hint="cs"/>
                <w:sz w:val="36"/>
                <w:szCs w:val="36"/>
                <w:rtl/>
              </w:rPr>
              <w:t>ضمان الأداء</w:t>
            </w:r>
          </w:p>
        </w:tc>
      </w:tr>
    </w:tbl>
    <w:bookmarkEnd w:id="275"/>
    <w:bookmarkEnd w:id="276"/>
    <w:bookmarkEnd w:id="277"/>
    <w:bookmarkEnd w:id="278"/>
    <w:p w14:paraId="156511D4" w14:textId="67796E43" w:rsidR="006F2CF8" w:rsidRPr="00F5781E" w:rsidRDefault="006F2CF8" w:rsidP="00F3039B">
      <w:pPr>
        <w:bidi/>
        <w:spacing w:after="600"/>
        <w:jc w:val="center"/>
        <w:rPr>
          <w:rFonts w:eastAsia="Arial Unicode MS"/>
          <w:b/>
          <w:bCs/>
          <w:i/>
          <w:sz w:val="28"/>
          <w:szCs w:val="28"/>
        </w:rPr>
      </w:pPr>
      <w:r w:rsidRPr="00F5781E">
        <w:rPr>
          <w:b/>
          <w:bCs/>
          <w:i/>
          <w:sz w:val="28"/>
          <w:szCs w:val="28"/>
          <w:rtl/>
        </w:rPr>
        <w:t>الخيار 1: (</w:t>
      </w:r>
      <w:r w:rsidRPr="00F5781E">
        <w:rPr>
          <w:bCs/>
          <w:i/>
          <w:sz w:val="28"/>
          <w:szCs w:val="28"/>
          <w:rtl/>
        </w:rPr>
        <w:t>ضمان بنكي يدفع عند أول طلب)</w:t>
      </w:r>
    </w:p>
    <w:p w14:paraId="2DAA1017" w14:textId="70381659" w:rsidR="002C2D78" w:rsidRPr="00F5781E" w:rsidRDefault="002C2D78" w:rsidP="00F3039B">
      <w:pPr>
        <w:bidi/>
        <w:rPr>
          <w:b/>
          <w:bCs/>
          <w:szCs w:val="24"/>
          <w:rtl/>
          <w:lang w:bidi="ar-EG"/>
        </w:rPr>
      </w:pPr>
      <w:r w:rsidRPr="00F5781E">
        <w:rPr>
          <w:i/>
        </w:rPr>
        <w:t>_______________________________</w:t>
      </w:r>
    </w:p>
    <w:p w14:paraId="488D56A9" w14:textId="77777777" w:rsidR="002C2D78" w:rsidRPr="00F5781E" w:rsidRDefault="002C2D78" w:rsidP="00F3039B">
      <w:pPr>
        <w:bidi/>
        <w:rPr>
          <w:b/>
          <w:bCs/>
          <w:szCs w:val="24"/>
          <w:rtl/>
          <w:lang w:bidi="ar-EG"/>
        </w:rPr>
      </w:pPr>
    </w:p>
    <w:p w14:paraId="4FC200D3" w14:textId="32BE45ED" w:rsidR="009B67A9" w:rsidRPr="00F5781E" w:rsidRDefault="009B67A9" w:rsidP="00F3039B">
      <w:pPr>
        <w:bidi/>
        <w:rPr>
          <w:szCs w:val="24"/>
          <w:lang w:bidi="ar-EG"/>
        </w:rPr>
      </w:pPr>
      <w:r w:rsidRPr="00F5781E">
        <w:rPr>
          <w:b/>
          <w:bCs/>
          <w:szCs w:val="24"/>
          <w:rtl/>
          <w:lang w:bidi="ar-EG"/>
        </w:rPr>
        <w:t>المستفيد:</w:t>
      </w:r>
      <w:r w:rsidRPr="00F5781E">
        <w:rPr>
          <w:szCs w:val="24"/>
          <w:rtl/>
          <w:lang w:bidi="ar-EG"/>
        </w:rPr>
        <w:t xml:space="preserve"> [</w:t>
      </w:r>
      <w:r w:rsidRPr="00F5781E">
        <w:rPr>
          <w:i/>
          <w:iCs/>
          <w:szCs w:val="24"/>
          <w:rtl/>
          <w:lang w:bidi="ar-EG"/>
        </w:rPr>
        <w:t>أدخل اسم وعنوان صاحب العمل</w:t>
      </w:r>
      <w:r w:rsidRPr="00F5781E">
        <w:rPr>
          <w:szCs w:val="24"/>
          <w:rtl/>
          <w:lang w:bidi="ar-EG"/>
        </w:rPr>
        <w:t>]</w:t>
      </w:r>
    </w:p>
    <w:p w14:paraId="606CF1CE" w14:textId="6B7ED6B8" w:rsidR="009B67A9" w:rsidRPr="00F5781E" w:rsidRDefault="009B67A9" w:rsidP="00F3039B">
      <w:pPr>
        <w:pStyle w:val="NormalWeb"/>
        <w:bidi/>
        <w:rPr>
          <w:rFonts w:ascii="Times New Roman" w:hAnsi="Times New Roman" w:cs="Times New Roman"/>
          <w:i/>
        </w:rPr>
      </w:pPr>
      <w:r w:rsidRPr="00F5781E">
        <w:rPr>
          <w:rFonts w:ascii="Times New Roman" w:hAnsi="Times New Roman" w:cs="Times New Roman"/>
          <w:b/>
          <w:bCs/>
          <w:i/>
          <w:rtl/>
        </w:rPr>
        <w:t xml:space="preserve">التاريخ: </w:t>
      </w:r>
      <w:r w:rsidRPr="00F5781E">
        <w:rPr>
          <w:rFonts w:ascii="Times New Roman" w:hAnsi="Times New Roman" w:cs="Times New Roman"/>
          <w:i/>
        </w:rPr>
        <w:t xml:space="preserve">_______________________________ </w:t>
      </w:r>
    </w:p>
    <w:p w14:paraId="22B94F3B" w14:textId="0326908D" w:rsidR="009B67A9" w:rsidRPr="00F5781E" w:rsidRDefault="009B67A9" w:rsidP="00F3039B">
      <w:pPr>
        <w:pStyle w:val="NormalWeb"/>
        <w:bidi/>
        <w:rPr>
          <w:rFonts w:ascii="Times New Roman" w:hAnsi="Times New Roman" w:cs="Times New Roman"/>
          <w:b/>
          <w:rtl/>
        </w:rPr>
      </w:pPr>
      <w:r w:rsidRPr="00F5781E">
        <w:rPr>
          <w:rFonts w:ascii="Times New Roman" w:hAnsi="Times New Roman" w:cs="Times New Roman"/>
          <w:b/>
          <w:bCs/>
          <w:rtl/>
          <w:lang w:bidi="ar-EG"/>
        </w:rPr>
        <w:t xml:space="preserve">رقم </w:t>
      </w:r>
      <w:r w:rsidR="007A448E" w:rsidRPr="007A448E">
        <w:rPr>
          <w:rFonts w:ascii="Times New Roman" w:hAnsi="Times New Roman" w:cs="Times New Roman" w:hint="cs"/>
          <w:b/>
          <w:bCs/>
          <w:rtl/>
          <w:lang w:bidi="ar-EG"/>
        </w:rPr>
        <w:t>ضمان الأداء</w:t>
      </w:r>
      <w:r w:rsidRPr="00F5781E">
        <w:rPr>
          <w:rFonts w:ascii="Times New Roman" w:hAnsi="Times New Roman" w:cs="Times New Roman"/>
          <w:b/>
          <w:bCs/>
          <w:rtl/>
          <w:lang w:bidi="ar-EG"/>
        </w:rPr>
        <w:t>:</w:t>
      </w:r>
      <w:r w:rsidRPr="00F5781E">
        <w:rPr>
          <w:rFonts w:ascii="Times New Roman" w:hAnsi="Times New Roman" w:cs="Times New Roman"/>
          <w:i/>
        </w:rPr>
        <w:t xml:space="preserve"> _______________________________</w:t>
      </w:r>
    </w:p>
    <w:p w14:paraId="3E8B1CEE" w14:textId="77777777" w:rsidR="009B67A9" w:rsidRPr="00F5781E" w:rsidRDefault="009B67A9" w:rsidP="00F3039B">
      <w:pPr>
        <w:pStyle w:val="NormalWeb"/>
        <w:bidi/>
        <w:rPr>
          <w:rFonts w:ascii="Times New Roman" w:hAnsi="Times New Roman" w:cs="Times New Roman"/>
          <w:b/>
          <w:rtl/>
        </w:rPr>
      </w:pPr>
      <w:r w:rsidRPr="00F5781E">
        <w:rPr>
          <w:rFonts w:ascii="Times New Roman" w:hAnsi="Times New Roman" w:cs="Times New Roman"/>
          <w:b/>
          <w:bCs/>
          <w:rtl/>
          <w:lang w:bidi="ar-EG"/>
        </w:rPr>
        <w:t>الجهة الضامنة:</w:t>
      </w:r>
      <w:r w:rsidRPr="00F5781E">
        <w:rPr>
          <w:rFonts w:ascii="Times New Roman" w:hAnsi="Times New Roman" w:cs="Times New Roman"/>
          <w:i/>
        </w:rPr>
        <w:t xml:space="preserve"> _______________________________</w:t>
      </w:r>
    </w:p>
    <w:p w14:paraId="76C62683" w14:textId="4C33084D" w:rsidR="009B67A9" w:rsidRPr="00F5781E" w:rsidRDefault="009B67A9" w:rsidP="00F3039B">
      <w:pPr>
        <w:pStyle w:val="NormalWeb"/>
        <w:bidi/>
        <w:rPr>
          <w:rFonts w:ascii="Times New Roman" w:hAnsi="Times New Roman" w:cs="Times New Roman"/>
          <w:i/>
          <w:sz w:val="20"/>
          <w:rtl/>
        </w:rPr>
      </w:pPr>
      <w:r w:rsidRPr="00F5781E">
        <w:rPr>
          <w:rFonts w:ascii="Times New Roman" w:hAnsi="Times New Roman" w:cs="Times New Roman"/>
          <w:rtl/>
          <w:lang w:bidi="ar-EG"/>
        </w:rPr>
        <w:t xml:space="preserve">لقد تم </w:t>
      </w:r>
      <w:r w:rsidR="0094527B" w:rsidRPr="00F5781E">
        <w:rPr>
          <w:rFonts w:ascii="Times New Roman" w:hAnsi="Times New Roman" w:cs="Times New Roman"/>
          <w:rtl/>
          <w:lang w:bidi="ar-EG"/>
        </w:rPr>
        <w:t>إخ</w:t>
      </w:r>
      <w:r w:rsidRPr="00F5781E">
        <w:rPr>
          <w:rFonts w:ascii="Times New Roman" w:hAnsi="Times New Roman" w:cs="Times New Roman"/>
          <w:rtl/>
          <w:lang w:bidi="ar-EG"/>
        </w:rPr>
        <w:t>طارنا بأن</w:t>
      </w:r>
      <w:r w:rsidR="00752703" w:rsidRPr="00F5781E">
        <w:rPr>
          <w:rFonts w:ascii="Times New Roman" w:hAnsi="Times New Roman" w:cs="Times New Roman"/>
          <w:rtl/>
          <w:lang w:bidi="ar-EG"/>
        </w:rPr>
        <w:t xml:space="preserve"> </w:t>
      </w:r>
      <w:r w:rsidRPr="00F5781E">
        <w:rPr>
          <w:rFonts w:ascii="Times New Roman" w:hAnsi="Times New Roman" w:cs="Times New Roman"/>
          <w:i/>
        </w:rPr>
        <w:t>______________________</w:t>
      </w:r>
      <w:r w:rsidRPr="00F5781E">
        <w:rPr>
          <w:rFonts w:ascii="Times New Roman" w:hAnsi="Times New Roman" w:cs="Times New Roman"/>
          <w:rtl/>
          <w:lang w:bidi="ar-EG"/>
        </w:rPr>
        <w:t xml:space="preserve"> (المشار إليه فيما يلي باسم "مقدم الطلب") قد أبرم العقد رقم </w:t>
      </w:r>
      <w:r w:rsidRPr="00F5781E">
        <w:rPr>
          <w:rFonts w:ascii="Times New Roman" w:hAnsi="Times New Roman" w:cs="Times New Roman"/>
          <w:i/>
        </w:rPr>
        <w:t>_________________</w:t>
      </w:r>
      <w:r w:rsidR="00752703" w:rsidRPr="00F5781E">
        <w:rPr>
          <w:rFonts w:ascii="Times New Roman" w:hAnsi="Times New Roman" w:cs="Times New Roman"/>
          <w:i/>
          <w:rtl/>
        </w:rPr>
        <w:t xml:space="preserve"> </w:t>
      </w:r>
      <w:r w:rsidRPr="00F5781E">
        <w:rPr>
          <w:rFonts w:ascii="Times New Roman" w:hAnsi="Times New Roman" w:cs="Times New Roman"/>
          <w:rtl/>
          <w:lang w:bidi="ar-EG"/>
        </w:rPr>
        <w:t xml:space="preserve">بتاريخ </w:t>
      </w:r>
      <w:r w:rsidRPr="00F5781E">
        <w:rPr>
          <w:rFonts w:ascii="Times New Roman" w:hAnsi="Times New Roman" w:cs="Times New Roman"/>
          <w:i/>
        </w:rPr>
        <w:t>__________________</w:t>
      </w:r>
      <w:r w:rsidRPr="00F5781E">
        <w:rPr>
          <w:rFonts w:ascii="Times New Roman" w:hAnsi="Times New Roman" w:cs="Times New Roman"/>
          <w:i/>
          <w:sz w:val="20"/>
          <w:rtl/>
        </w:rPr>
        <w:t xml:space="preserve"> </w:t>
      </w:r>
      <w:r w:rsidRPr="00F5781E">
        <w:rPr>
          <w:rFonts w:ascii="Times New Roman" w:hAnsi="Times New Roman" w:cs="Times New Roman"/>
          <w:rtl/>
          <w:lang w:bidi="ar-EG"/>
        </w:rPr>
        <w:t>مع المستفيد، لتنفيذ</w:t>
      </w:r>
      <w:r w:rsidR="00752703" w:rsidRPr="00F5781E">
        <w:rPr>
          <w:rFonts w:ascii="Times New Roman" w:hAnsi="Times New Roman" w:cs="Times New Roman"/>
          <w:rtl/>
          <w:lang w:bidi="ar-EG"/>
        </w:rPr>
        <w:t xml:space="preserve"> </w:t>
      </w:r>
      <w:r w:rsidRPr="00F5781E">
        <w:rPr>
          <w:rFonts w:ascii="Times New Roman" w:hAnsi="Times New Roman" w:cs="Times New Roman"/>
          <w:i/>
        </w:rPr>
        <w:t>______________________</w:t>
      </w:r>
      <w:r w:rsidRPr="00F5781E">
        <w:rPr>
          <w:rFonts w:ascii="Times New Roman" w:hAnsi="Times New Roman" w:cs="Times New Roman"/>
          <w:rtl/>
          <w:lang w:bidi="ar-EG"/>
        </w:rPr>
        <w:t xml:space="preserve"> (يُشار إليه فيما بعد باسم "العقد").</w:t>
      </w:r>
    </w:p>
    <w:p w14:paraId="02DC1E3E" w14:textId="5D0DBDE0" w:rsidR="009B67A9" w:rsidRPr="00F5781E" w:rsidRDefault="009B67A9" w:rsidP="00F3039B">
      <w:pPr>
        <w:pStyle w:val="NormalWeb"/>
        <w:bidi/>
        <w:jc w:val="both"/>
        <w:rPr>
          <w:rFonts w:ascii="Times New Roman" w:hAnsi="Times New Roman" w:cs="Times New Roman"/>
        </w:rPr>
      </w:pPr>
      <w:r w:rsidRPr="00F5781E">
        <w:rPr>
          <w:rFonts w:ascii="Times New Roman" w:hAnsi="Times New Roman" w:cs="Times New Roman"/>
          <w:rtl/>
          <w:lang w:bidi="ar-EG"/>
        </w:rPr>
        <w:t xml:space="preserve">وبالإضافة إلى ذلك، نحن ندرك أنه وفقًا لشروط العقد، يلزم تقديم </w:t>
      </w:r>
      <w:r w:rsidR="007A448E">
        <w:rPr>
          <w:rFonts w:ascii="Times New Roman" w:hAnsi="Times New Roman" w:cs="Times New Roman" w:hint="cs"/>
          <w:rtl/>
          <w:lang w:bidi="ar-EG"/>
        </w:rPr>
        <w:t>ضمان الأداء</w:t>
      </w:r>
    </w:p>
    <w:p w14:paraId="6A6FBDF4" w14:textId="295DDFA1" w:rsidR="009B67A9" w:rsidRPr="00F5781E" w:rsidRDefault="009B67A9" w:rsidP="00F3039B">
      <w:pPr>
        <w:pStyle w:val="NormalWeb"/>
        <w:bidi/>
        <w:jc w:val="both"/>
        <w:rPr>
          <w:rFonts w:ascii="Times New Roman" w:hAnsi="Times New Roman" w:cs="Times New Roman"/>
          <w:rtl/>
        </w:rPr>
      </w:pPr>
      <w:r w:rsidRPr="00F5781E">
        <w:rPr>
          <w:rFonts w:ascii="Times New Roman" w:hAnsi="Times New Roman" w:cs="Times New Roman"/>
          <w:rtl/>
          <w:lang w:bidi="ar-EG"/>
        </w:rPr>
        <w:t>بناءً على الطلب المقدم من مقدم الطلب، نتعهد بصفتنا الجهة الضامنة، بموجب هذا و</w:t>
      </w:r>
      <w:r w:rsidRPr="00F5781E">
        <w:rPr>
          <w:rFonts w:ascii="Times New Roman" w:hAnsi="Times New Roman" w:cs="Times New Roman"/>
          <w:b/>
          <w:bCs/>
          <w:rtl/>
          <w:lang w:bidi="ar-EG"/>
        </w:rPr>
        <w:t>دون قيد أو شرط وبشكل غير قابل للنقض وعند الطلب الأول</w:t>
      </w:r>
      <w:r w:rsidRPr="00F5781E">
        <w:rPr>
          <w:rFonts w:ascii="Times New Roman" w:hAnsi="Times New Roman" w:cs="Times New Roman"/>
          <w:rtl/>
          <w:lang w:bidi="ar-EG"/>
        </w:rPr>
        <w:t xml:space="preserve">، بدفع أي مبلغ أو مبالغ مستحقة للمستفيد شريطة ألا تتجاوز إجمالي ما قيمته </w:t>
      </w:r>
      <w:r w:rsidRPr="00F5781E">
        <w:rPr>
          <w:rFonts w:ascii="Times New Roman" w:hAnsi="Times New Roman" w:cs="Times New Roman"/>
          <w:i/>
          <w:iCs/>
          <w:rtl/>
          <w:lang w:bidi="ar-EG"/>
        </w:rPr>
        <w:t xml:space="preserve">______________ </w:t>
      </w:r>
      <w:r w:rsidRPr="00F5781E">
        <w:rPr>
          <w:rFonts w:ascii="Times New Roman" w:hAnsi="Times New Roman" w:cs="Times New Roman"/>
          <w:rtl/>
          <w:lang w:bidi="ar-EG"/>
        </w:rPr>
        <w:t>(___________)</w:t>
      </w:r>
      <w:r w:rsidRPr="00F5781E">
        <w:rPr>
          <w:rStyle w:val="FootnoteReference"/>
          <w:rFonts w:ascii="Times New Roman" w:hAnsi="Times New Roman" w:cs="Times New Roman"/>
          <w:rtl/>
          <w:lang w:bidi="ar-EG"/>
        </w:rPr>
        <w:footnoteReference w:id="25"/>
      </w:r>
      <w:r w:rsidRPr="00F5781E">
        <w:rPr>
          <w:rFonts w:ascii="Times New Roman" w:hAnsi="Times New Roman" w:cs="Times New Roman"/>
          <w:rtl/>
          <w:lang w:bidi="ar-EG"/>
        </w:rPr>
        <w:t xml:space="preserve">، مستحق الدفع بأنواع ونسب العملات التي يُدفع بها سعر العقد، عند </w:t>
      </w:r>
      <w:r w:rsidRPr="00F5781E">
        <w:rPr>
          <w:rFonts w:ascii="Times New Roman" w:hAnsi="Times New Roman" w:cs="Times New Roman"/>
          <w:rtl/>
        </w:rPr>
        <w:t>استلامنا لطلب مطابق من المستفيد</w:t>
      </w:r>
      <w:r w:rsidRPr="00F5781E">
        <w:rPr>
          <w:rFonts w:ascii="Times New Roman" w:hAnsi="Times New Roman" w:cs="Times New Roman"/>
          <w:rtl/>
          <w:lang w:bidi="ar-EG"/>
        </w:rPr>
        <w:t>، مدعوماً بإقرار المستفيد، سواء في الطلب نفسه أو في مستند موقع منفصل مرف</w:t>
      </w:r>
      <w:r w:rsidR="009863E3" w:rsidRPr="00F5781E">
        <w:rPr>
          <w:rFonts w:ascii="Times New Roman" w:hAnsi="Times New Roman" w:cs="Times New Roman"/>
          <w:rtl/>
          <w:lang w:bidi="ar-EG"/>
        </w:rPr>
        <w:t>ق</w:t>
      </w:r>
      <w:r w:rsidRPr="00F5781E">
        <w:rPr>
          <w:rFonts w:ascii="Times New Roman" w:hAnsi="Times New Roman" w:cs="Times New Roman"/>
          <w:rtl/>
          <w:lang w:bidi="ar-EG"/>
        </w:rPr>
        <w:t xml:space="preserve"> بالطلب، يشير إلى أن مقدم الطلب قد</w:t>
      </w:r>
      <w:r w:rsidRPr="00F5781E">
        <w:rPr>
          <w:rFonts w:ascii="Times New Roman" w:hAnsi="Times New Roman" w:cs="Times New Roman"/>
          <w:rtl/>
        </w:rPr>
        <w:t xml:space="preserve"> أخل بالتزامه (التزاماته) </w:t>
      </w:r>
      <w:r w:rsidRPr="00F5781E">
        <w:rPr>
          <w:rFonts w:ascii="Times New Roman" w:hAnsi="Times New Roman" w:cs="Times New Roman"/>
          <w:rtl/>
          <w:lang w:bidi="ar-EG"/>
        </w:rPr>
        <w:t xml:space="preserve">المنصوص عليها </w:t>
      </w:r>
      <w:r w:rsidRPr="00F5781E">
        <w:rPr>
          <w:rFonts w:ascii="Times New Roman" w:hAnsi="Times New Roman" w:cs="Times New Roman"/>
          <w:rtl/>
        </w:rPr>
        <w:t>بموجب العقد، دون حاجة المستفيد إلى إثبات أو إظهار أسباب لطلبك أو المبلغ المحدد فيه.</w:t>
      </w:r>
    </w:p>
    <w:p w14:paraId="5BD721B7" w14:textId="6ABC2E3A" w:rsidR="009B67A9" w:rsidRPr="00F5781E" w:rsidRDefault="009B67A9" w:rsidP="00F3039B">
      <w:pPr>
        <w:pStyle w:val="NormalWeb"/>
        <w:bidi/>
        <w:jc w:val="both"/>
        <w:rPr>
          <w:rFonts w:ascii="Times New Roman" w:hAnsi="Times New Roman" w:cs="Times New Roman"/>
          <w:rtl/>
        </w:rPr>
      </w:pPr>
      <w:r w:rsidRPr="00F5781E">
        <w:rPr>
          <w:rFonts w:ascii="Times New Roman" w:hAnsi="Times New Roman" w:cs="Times New Roman"/>
          <w:rtl/>
          <w:lang w:bidi="ar-EG"/>
        </w:rPr>
        <w:t>تنتهي صلاحية هذا الضمان، في موعد أقصاه يوم</w:t>
      </w:r>
      <w:r w:rsidR="00752703" w:rsidRPr="00F5781E">
        <w:rPr>
          <w:rFonts w:ascii="Times New Roman" w:hAnsi="Times New Roman" w:cs="Times New Roman"/>
          <w:rtl/>
          <w:lang w:bidi="ar-EG"/>
        </w:rPr>
        <w:t xml:space="preserve"> </w:t>
      </w:r>
      <w:r w:rsidRPr="00F5781E">
        <w:rPr>
          <w:rFonts w:ascii="Times New Roman" w:hAnsi="Times New Roman" w:cs="Times New Roman"/>
          <w:i/>
          <w:iCs/>
          <w:rtl/>
          <w:lang w:bidi="ar-EG"/>
        </w:rPr>
        <w:t>_________</w:t>
      </w:r>
      <w:r w:rsidRPr="00F5781E">
        <w:rPr>
          <w:rFonts w:ascii="Times New Roman" w:hAnsi="Times New Roman" w:cs="Times New Roman"/>
          <w:rtl/>
          <w:lang w:bidi="ar-EG"/>
        </w:rPr>
        <w:t xml:space="preserve">، 2 </w:t>
      </w:r>
      <w:r w:rsidRPr="00F5781E">
        <w:rPr>
          <w:rFonts w:ascii="Times New Roman" w:hAnsi="Times New Roman" w:cs="Times New Roman"/>
          <w:i/>
          <w:iCs/>
          <w:rtl/>
          <w:lang w:bidi="ar-EG"/>
        </w:rPr>
        <w:t>_________</w:t>
      </w:r>
      <w:r w:rsidRPr="00F5781E">
        <w:rPr>
          <w:rStyle w:val="FootnoteReference"/>
          <w:rFonts w:ascii="Times New Roman" w:hAnsi="Times New Roman" w:cs="Times New Roman"/>
          <w:i/>
          <w:iCs/>
          <w:rtl/>
          <w:lang w:bidi="ar-EG"/>
        </w:rPr>
        <w:footnoteReference w:id="26"/>
      </w:r>
      <w:r w:rsidRPr="00F5781E">
        <w:rPr>
          <w:rFonts w:ascii="Times New Roman" w:hAnsi="Times New Roman" w:cs="Times New Roman"/>
          <w:rtl/>
          <w:lang w:bidi="ar-EG"/>
        </w:rPr>
        <w:t>، وأي طلب بالدفع بموجب هذا الضمان يجب أن نتسلمه في مقرنا المشار إليه أعلاه بحلول ذاك التاريخ أو قبله.</w:t>
      </w:r>
    </w:p>
    <w:p w14:paraId="5AC4FA27" w14:textId="77777777" w:rsidR="009B67A9" w:rsidRPr="00F5781E" w:rsidRDefault="009B67A9" w:rsidP="00F3039B">
      <w:pPr>
        <w:bidi/>
        <w:rPr>
          <w:szCs w:val="24"/>
          <w:rtl/>
          <w:lang w:bidi="ar-EG"/>
        </w:rPr>
      </w:pPr>
      <w:r w:rsidRPr="00F5781E">
        <w:rPr>
          <w:szCs w:val="24"/>
          <w:rtl/>
          <w:lang w:bidi="ar-EG"/>
        </w:rPr>
        <w:t>علماً بأن هذا الضمان يخضع للقواعد الموحدة للضمانات البنكية (</w:t>
      </w:r>
      <w:r w:rsidRPr="00F5781E">
        <w:rPr>
          <w:szCs w:val="24"/>
          <w:lang w:bidi="ar-EG"/>
        </w:rPr>
        <w:t>URDG</w:t>
      </w:r>
      <w:r w:rsidRPr="00F5781E">
        <w:rPr>
          <w:szCs w:val="24"/>
          <w:rtl/>
          <w:lang w:bidi="ar-EG"/>
        </w:rPr>
        <w:t>) مراجعة 2010، منشور رقم 758 للغرفة التجارة الدولية (</w:t>
      </w:r>
      <w:r w:rsidRPr="00F5781E">
        <w:rPr>
          <w:szCs w:val="24"/>
          <w:lang w:bidi="ar-EG"/>
        </w:rPr>
        <w:t>ICC</w:t>
      </w:r>
      <w:r w:rsidRPr="00F5781E">
        <w:rPr>
          <w:szCs w:val="24"/>
          <w:rtl/>
          <w:lang w:bidi="ar-EG"/>
        </w:rPr>
        <w:t>) باستثناء استبعاد الإقرار الداعم بموجب المادة 15 (أ).</w:t>
      </w:r>
    </w:p>
    <w:p w14:paraId="51BD9012" w14:textId="77777777" w:rsidR="009B67A9" w:rsidRPr="00F5781E" w:rsidRDefault="009B67A9" w:rsidP="00F3039B">
      <w:pPr>
        <w:bidi/>
        <w:rPr>
          <w:szCs w:val="24"/>
          <w:rtl/>
          <w:lang w:bidi="ar-EG"/>
        </w:rPr>
      </w:pPr>
    </w:p>
    <w:p w14:paraId="704CDD93" w14:textId="77777777" w:rsidR="009B67A9" w:rsidRPr="00F5781E" w:rsidRDefault="009B67A9" w:rsidP="00F3039B">
      <w:pPr>
        <w:bidi/>
        <w:rPr>
          <w:szCs w:val="24"/>
          <w:rtl/>
          <w:lang w:bidi="ar-EG"/>
        </w:rPr>
      </w:pPr>
    </w:p>
    <w:p w14:paraId="4FDD44D7" w14:textId="77777777" w:rsidR="009B67A9" w:rsidRPr="00F5781E" w:rsidRDefault="009B67A9" w:rsidP="00F3039B">
      <w:pPr>
        <w:bidi/>
        <w:rPr>
          <w:szCs w:val="24"/>
          <w:rtl/>
          <w:lang w:bidi="ar-EG"/>
        </w:rPr>
      </w:pPr>
    </w:p>
    <w:p w14:paraId="51921184" w14:textId="77777777" w:rsidR="009B67A9" w:rsidRPr="00F5781E" w:rsidRDefault="009B67A9" w:rsidP="00F3039B">
      <w:pPr>
        <w:bidi/>
        <w:rPr>
          <w:sz w:val="20"/>
          <w:rtl/>
          <w:lang w:bidi="ar-EG"/>
        </w:rPr>
      </w:pPr>
    </w:p>
    <w:p w14:paraId="5B7BF266" w14:textId="77777777" w:rsidR="009B67A9" w:rsidRPr="00F5781E" w:rsidRDefault="009B67A9" w:rsidP="00F3039B">
      <w:pPr>
        <w:bidi/>
        <w:rPr>
          <w:sz w:val="20"/>
          <w:rtl/>
          <w:lang w:bidi="ar-EG"/>
        </w:rPr>
      </w:pPr>
    </w:p>
    <w:p w14:paraId="3D0F2C97" w14:textId="77777777" w:rsidR="009B67A9" w:rsidRPr="00F5781E" w:rsidRDefault="009B67A9" w:rsidP="00F3039B">
      <w:pPr>
        <w:bidi/>
        <w:jc w:val="center"/>
        <w:rPr>
          <w:szCs w:val="24"/>
          <w:rtl/>
          <w:lang w:bidi="ar-EG"/>
        </w:rPr>
      </w:pPr>
      <w:r w:rsidRPr="00F5781E">
        <w:rPr>
          <w:szCs w:val="24"/>
          <w:rtl/>
          <w:lang w:bidi="ar-EG"/>
        </w:rPr>
        <w:t>___________________</w:t>
      </w:r>
    </w:p>
    <w:p w14:paraId="0A2E6829" w14:textId="77777777" w:rsidR="009B67A9" w:rsidRPr="00F5781E" w:rsidRDefault="009B67A9" w:rsidP="00F3039B">
      <w:pPr>
        <w:bidi/>
        <w:jc w:val="center"/>
        <w:rPr>
          <w:szCs w:val="24"/>
          <w:rtl/>
          <w:lang w:bidi="ar-EG"/>
        </w:rPr>
      </w:pPr>
      <w:r w:rsidRPr="00F5781E">
        <w:rPr>
          <w:i/>
          <w:iCs/>
          <w:szCs w:val="24"/>
          <w:rtl/>
          <w:lang w:bidi="ar-EG"/>
        </w:rPr>
        <w:t>[التوقيع (التوقيعات)]</w:t>
      </w:r>
    </w:p>
    <w:p w14:paraId="315EB56D" w14:textId="77777777" w:rsidR="009B67A9" w:rsidRPr="00F5781E" w:rsidRDefault="009B67A9" w:rsidP="00F3039B">
      <w:pPr>
        <w:bidi/>
        <w:rPr>
          <w:szCs w:val="24"/>
          <w:rtl/>
          <w:lang w:bidi="ar-EG"/>
        </w:rPr>
      </w:pPr>
    </w:p>
    <w:p w14:paraId="1962E9D8" w14:textId="77777777" w:rsidR="009B67A9" w:rsidRPr="00F5781E" w:rsidRDefault="009B67A9" w:rsidP="00F3039B">
      <w:pPr>
        <w:bidi/>
        <w:rPr>
          <w:b/>
          <w:bCs/>
          <w:szCs w:val="24"/>
          <w:rtl/>
          <w:lang w:bidi="ar-EG"/>
        </w:rPr>
      </w:pPr>
      <w:r w:rsidRPr="00F5781E">
        <w:rPr>
          <w:b/>
          <w:bCs/>
          <w:szCs w:val="24"/>
          <w:rtl/>
          <w:lang w:bidi="ar-EG"/>
        </w:rPr>
        <w:t>ملاحظة: جميع النصوص المكتوبة بخط مائل (بما في ذلك الحواشي</w:t>
      </w:r>
      <w:r w:rsidRPr="00F5781E">
        <w:rPr>
          <w:b/>
          <w:bCs/>
          <w:szCs w:val="24"/>
          <w:lang w:bidi="ar-EG"/>
        </w:rPr>
        <w:t xml:space="preserve"> </w:t>
      </w:r>
      <w:r w:rsidRPr="00F5781E">
        <w:rPr>
          <w:b/>
          <w:bCs/>
          <w:szCs w:val="24"/>
          <w:rtl/>
          <w:lang w:bidi="ar-EG"/>
        </w:rPr>
        <w:t xml:space="preserve">السفلية) تستخدم في إعداد هذا النموذج ويتم حذفها من النسخة النهائية. </w:t>
      </w:r>
    </w:p>
    <w:p w14:paraId="02B1D5BE" w14:textId="77777777" w:rsidR="009B67A9" w:rsidRPr="00F5781E" w:rsidRDefault="009B67A9" w:rsidP="00F3039B">
      <w:pPr>
        <w:bidi/>
      </w:pPr>
    </w:p>
    <w:p w14:paraId="7B619E6E" w14:textId="77777777" w:rsidR="009B67A9" w:rsidRPr="00F5781E" w:rsidRDefault="009B67A9" w:rsidP="00F3039B">
      <w:pPr>
        <w:bidi/>
        <w:rPr>
          <w:rtl/>
        </w:rPr>
      </w:pPr>
    </w:p>
    <w:p w14:paraId="6B07DBF2" w14:textId="77777777" w:rsidR="009B67A9" w:rsidRPr="00F5781E" w:rsidRDefault="009B67A9" w:rsidP="00F3039B">
      <w:pPr>
        <w:bidi/>
        <w:rPr>
          <w:rtl/>
        </w:rPr>
      </w:pPr>
    </w:p>
    <w:p w14:paraId="278DB8BE" w14:textId="77777777" w:rsidR="009B67A9" w:rsidRPr="00F5781E" w:rsidRDefault="009B67A9" w:rsidP="00F3039B">
      <w:pPr>
        <w:bidi/>
        <w:rPr>
          <w:rtl/>
        </w:rPr>
      </w:pPr>
    </w:p>
    <w:p w14:paraId="02F5252C" w14:textId="77777777" w:rsidR="009B67A9" w:rsidRPr="00F5781E" w:rsidRDefault="009B67A9" w:rsidP="00F3039B">
      <w:pPr>
        <w:bidi/>
        <w:rPr>
          <w:rtl/>
        </w:rPr>
      </w:pPr>
    </w:p>
    <w:p w14:paraId="119FBBCA" w14:textId="77777777" w:rsidR="009B67A9" w:rsidRPr="00F5781E" w:rsidRDefault="009B67A9" w:rsidP="00F3039B">
      <w:pPr>
        <w:bidi/>
        <w:rPr>
          <w:rtl/>
        </w:rPr>
      </w:pPr>
    </w:p>
    <w:p w14:paraId="6BE30B73" w14:textId="6CA45637" w:rsidR="006309F7" w:rsidRPr="00F5781E" w:rsidRDefault="009B67A9" w:rsidP="00F3039B">
      <w:pPr>
        <w:bidi/>
      </w:pPr>
      <w:r w:rsidRPr="00F5781E">
        <w:rPr>
          <w:b/>
        </w:rPr>
        <w:br w:type="page"/>
      </w:r>
    </w:p>
    <w:p w14:paraId="77AF2AD4" w14:textId="455F189F" w:rsidR="006309F7" w:rsidRPr="00EC64D5" w:rsidRDefault="009B67A9" w:rsidP="00F3039B">
      <w:pPr>
        <w:bidi/>
        <w:jc w:val="center"/>
        <w:rPr>
          <w:bCs/>
          <w:i/>
          <w:sz w:val="28"/>
          <w:szCs w:val="28"/>
        </w:rPr>
      </w:pPr>
      <w:r w:rsidRPr="00EC64D5">
        <w:rPr>
          <w:bCs/>
          <w:i/>
          <w:sz w:val="28"/>
          <w:szCs w:val="28"/>
          <w:rtl/>
        </w:rPr>
        <w:t>الخيار 2: ضمان الأداء</w:t>
      </w:r>
    </w:p>
    <w:p w14:paraId="5A059D72" w14:textId="77777777" w:rsidR="009B67A9" w:rsidRPr="00F5781E" w:rsidRDefault="009B67A9" w:rsidP="00F3039B">
      <w:pPr>
        <w:bidi/>
        <w:spacing w:after="240"/>
        <w:rPr>
          <w:iCs/>
          <w:rtl/>
        </w:rPr>
      </w:pPr>
    </w:p>
    <w:p w14:paraId="24BE4543" w14:textId="5F34E155" w:rsidR="00B42ED4" w:rsidRPr="00F5781E" w:rsidRDefault="00B42ED4" w:rsidP="00F3039B">
      <w:pPr>
        <w:pStyle w:val="ListParagraph"/>
        <w:bidi/>
        <w:ind w:left="0"/>
        <w:rPr>
          <w:szCs w:val="24"/>
          <w:lang w:bidi="ar-EG"/>
        </w:rPr>
      </w:pPr>
      <w:r w:rsidRPr="00F5781E">
        <w:rPr>
          <w:szCs w:val="24"/>
          <w:rtl/>
          <w:lang w:bidi="ar-EG"/>
        </w:rPr>
        <w:t>بموجب هذ</w:t>
      </w:r>
      <w:r w:rsidR="002E5FFB" w:rsidRPr="00F5781E">
        <w:rPr>
          <w:szCs w:val="24"/>
          <w:rtl/>
          <w:lang w:bidi="ar-EG"/>
        </w:rPr>
        <w:t>ا</w:t>
      </w:r>
      <w:r w:rsidRPr="00F5781E">
        <w:rPr>
          <w:szCs w:val="24"/>
          <w:rtl/>
          <w:lang w:bidi="ar-EG"/>
        </w:rPr>
        <w:t xml:space="preserve"> ال</w:t>
      </w:r>
      <w:r w:rsidR="002E5FFB" w:rsidRPr="00F5781E">
        <w:rPr>
          <w:szCs w:val="24"/>
          <w:rtl/>
          <w:lang w:bidi="ar-EG"/>
        </w:rPr>
        <w:t>ضمان</w:t>
      </w:r>
      <w:r w:rsidRPr="00F5781E">
        <w:rPr>
          <w:szCs w:val="24"/>
          <w:rtl/>
          <w:lang w:bidi="ar-EG"/>
        </w:rPr>
        <w:t>، يكون كل من</w:t>
      </w:r>
      <w:r w:rsidR="002E5FFB" w:rsidRPr="00F5781E">
        <w:rPr>
          <w:szCs w:val="24"/>
          <w:rtl/>
          <w:lang w:bidi="ar-EG"/>
        </w:rPr>
        <w:t xml:space="preserve"> </w:t>
      </w:r>
      <w:r w:rsidR="002E5FFB" w:rsidRPr="00F5781E">
        <w:rPr>
          <w:i/>
          <w:iCs/>
          <w:szCs w:val="24"/>
          <w:rtl/>
          <w:lang w:bidi="ar-EG"/>
        </w:rPr>
        <w:t xml:space="preserve">_____________________ </w:t>
      </w:r>
      <w:r w:rsidRPr="00F5781E">
        <w:rPr>
          <w:szCs w:val="24"/>
          <w:rtl/>
          <w:lang w:bidi="ar-EG"/>
        </w:rPr>
        <w:t>بصفته الطرف الموكل (ويُشار إليه فيما يلي باسم "الم</w:t>
      </w:r>
      <w:r w:rsidR="002E5FFB" w:rsidRPr="00F5781E">
        <w:rPr>
          <w:szCs w:val="24"/>
          <w:rtl/>
          <w:lang w:bidi="ar-EG"/>
        </w:rPr>
        <w:t>قا</w:t>
      </w:r>
      <w:r w:rsidRPr="00F5781E">
        <w:rPr>
          <w:szCs w:val="24"/>
          <w:rtl/>
          <w:lang w:bidi="ar-EG"/>
        </w:rPr>
        <w:t>و</w:t>
      </w:r>
      <w:r w:rsidR="002E5FFB" w:rsidRPr="00F5781E">
        <w:rPr>
          <w:szCs w:val="24"/>
          <w:rtl/>
          <w:lang w:bidi="ar-EG"/>
        </w:rPr>
        <w:t>ل</w:t>
      </w:r>
      <w:r w:rsidRPr="00F5781E">
        <w:rPr>
          <w:szCs w:val="24"/>
          <w:rtl/>
          <w:lang w:bidi="ar-EG"/>
        </w:rPr>
        <w:t>") و</w:t>
      </w:r>
      <w:r w:rsidR="002E5FFB" w:rsidRPr="00F5781E">
        <w:rPr>
          <w:i/>
          <w:iCs/>
          <w:szCs w:val="24"/>
          <w:rtl/>
          <w:lang w:bidi="ar-EG"/>
        </w:rPr>
        <w:t xml:space="preserve">__________________ </w:t>
      </w:r>
      <w:r w:rsidRPr="00F5781E">
        <w:rPr>
          <w:szCs w:val="24"/>
          <w:rtl/>
          <w:lang w:bidi="ar-EG"/>
        </w:rPr>
        <w:t>بصفتها ال</w:t>
      </w:r>
      <w:r w:rsidR="002E5FFB" w:rsidRPr="00F5781E">
        <w:rPr>
          <w:szCs w:val="24"/>
          <w:rtl/>
          <w:lang w:bidi="ar-EG"/>
        </w:rPr>
        <w:t>جهة</w:t>
      </w:r>
      <w:r w:rsidRPr="00F5781E">
        <w:rPr>
          <w:szCs w:val="24"/>
          <w:rtl/>
          <w:lang w:bidi="ar-EG"/>
        </w:rPr>
        <w:t xml:space="preserve"> الضامن</w:t>
      </w:r>
      <w:r w:rsidR="002E5FFB" w:rsidRPr="00F5781E">
        <w:rPr>
          <w:szCs w:val="24"/>
          <w:rtl/>
          <w:lang w:bidi="ar-EG"/>
        </w:rPr>
        <w:t>ة</w:t>
      </w:r>
      <w:r w:rsidRPr="00F5781E">
        <w:rPr>
          <w:szCs w:val="24"/>
          <w:rtl/>
          <w:lang w:bidi="ar-EG"/>
        </w:rPr>
        <w:t xml:space="preserve"> (يُشار إليها فيما يلي باسم "ال</w:t>
      </w:r>
      <w:r w:rsidR="002E5FFB" w:rsidRPr="00F5781E">
        <w:rPr>
          <w:szCs w:val="24"/>
          <w:rtl/>
          <w:lang w:bidi="ar-EG"/>
        </w:rPr>
        <w:t>جه</w:t>
      </w:r>
      <w:r w:rsidRPr="00F5781E">
        <w:rPr>
          <w:szCs w:val="24"/>
          <w:rtl/>
          <w:lang w:bidi="ar-EG"/>
        </w:rPr>
        <w:t>ة الضامنة") ملتزمون التزاماً كاملاً تجاه</w:t>
      </w:r>
      <w:r w:rsidR="0094527B" w:rsidRPr="00F5781E">
        <w:rPr>
          <w:i/>
          <w:iCs/>
          <w:szCs w:val="24"/>
          <w:rtl/>
          <w:lang w:bidi="ar-EG"/>
        </w:rPr>
        <w:t xml:space="preserve">________________ </w:t>
      </w:r>
      <w:r w:rsidRPr="00F5781E">
        <w:rPr>
          <w:szCs w:val="24"/>
          <w:rtl/>
          <w:lang w:bidi="ar-EG"/>
        </w:rPr>
        <w:t>بصفته الطرف المُلزم (ويُشار إليه فيما يلي باسم "</w:t>
      </w:r>
      <w:r w:rsidR="0094527B" w:rsidRPr="00F5781E">
        <w:rPr>
          <w:szCs w:val="24"/>
          <w:rtl/>
          <w:lang w:bidi="ar-EG"/>
        </w:rPr>
        <w:t>صاحب العمل</w:t>
      </w:r>
      <w:r w:rsidRPr="00F5781E">
        <w:rPr>
          <w:szCs w:val="24"/>
          <w:rtl/>
          <w:lang w:bidi="ar-EG"/>
        </w:rPr>
        <w:t xml:space="preserve">") بمبلغ </w:t>
      </w:r>
      <w:r w:rsidR="005856B0" w:rsidRPr="00F5781E">
        <w:rPr>
          <w:i/>
          <w:iCs/>
          <w:szCs w:val="24"/>
          <w:rtl/>
          <w:lang w:bidi="ar-EG"/>
        </w:rPr>
        <w:t>_________________________</w:t>
      </w:r>
      <w:r w:rsidR="0084457D" w:rsidRPr="00F5781E">
        <w:rPr>
          <w:i/>
          <w:iCs/>
          <w:szCs w:val="24"/>
          <w:rtl/>
          <w:lang w:bidi="ar-EG"/>
        </w:rPr>
        <w:t>،</w:t>
      </w:r>
      <w:r w:rsidRPr="00F5781E">
        <w:rPr>
          <w:szCs w:val="24"/>
          <w:rtl/>
          <w:lang w:bidi="ar-EG"/>
        </w:rPr>
        <w:t xml:space="preserve"> بحيث يتم سداده بالعملات والنسب التي يُدفع بها سعر العقد، وبموجب هذا يتعهد كل من الم</w:t>
      </w:r>
      <w:r w:rsidR="005856B0" w:rsidRPr="00F5781E">
        <w:rPr>
          <w:szCs w:val="24"/>
          <w:rtl/>
          <w:lang w:bidi="ar-EG"/>
        </w:rPr>
        <w:t>قاول</w:t>
      </w:r>
      <w:r w:rsidRPr="00F5781E">
        <w:rPr>
          <w:szCs w:val="24"/>
          <w:rtl/>
          <w:lang w:bidi="ar-EG"/>
        </w:rPr>
        <w:t xml:space="preserve"> وال</w:t>
      </w:r>
      <w:r w:rsidR="005856B0" w:rsidRPr="00F5781E">
        <w:rPr>
          <w:szCs w:val="24"/>
          <w:rtl/>
          <w:lang w:bidi="ar-EG"/>
        </w:rPr>
        <w:t>جه</w:t>
      </w:r>
      <w:r w:rsidRPr="00F5781E">
        <w:rPr>
          <w:szCs w:val="24"/>
          <w:rtl/>
          <w:lang w:bidi="ar-EG"/>
        </w:rPr>
        <w:t xml:space="preserve">ة الضامنة المذكور أسمائهم أعلاه ورثتهم ومنفذيهم وموظفيهم وخلفائهم والمتنازل لهم </w:t>
      </w:r>
      <w:r w:rsidR="00F15BDB" w:rsidRPr="00F5781E">
        <w:rPr>
          <w:szCs w:val="24"/>
          <w:rtl/>
          <w:lang w:bidi="ar-EG"/>
        </w:rPr>
        <w:t>ب</w:t>
      </w:r>
      <w:r w:rsidRPr="00F5781E">
        <w:rPr>
          <w:szCs w:val="24"/>
          <w:rtl/>
          <w:lang w:bidi="ar-EG"/>
        </w:rPr>
        <w:t>التكافل</w:t>
      </w:r>
      <w:r w:rsidR="00F15BDB" w:rsidRPr="00F5781E">
        <w:rPr>
          <w:szCs w:val="24"/>
          <w:rtl/>
          <w:lang w:bidi="ar-EG"/>
        </w:rPr>
        <w:t xml:space="preserve"> والانفراد</w:t>
      </w:r>
      <w:r w:rsidRPr="00F5781E">
        <w:rPr>
          <w:szCs w:val="24"/>
          <w:rtl/>
          <w:lang w:bidi="ar-EG"/>
        </w:rPr>
        <w:t>، بالالتزام بذلك.</w:t>
      </w:r>
    </w:p>
    <w:p w14:paraId="642BB878" w14:textId="77777777" w:rsidR="002E5FFB" w:rsidRPr="00F5781E" w:rsidRDefault="002E5FFB" w:rsidP="00F3039B">
      <w:pPr>
        <w:bidi/>
        <w:rPr>
          <w:szCs w:val="24"/>
          <w:rtl/>
          <w:lang w:bidi="ar-EG"/>
        </w:rPr>
      </w:pPr>
    </w:p>
    <w:p w14:paraId="7E9A39E5" w14:textId="1646C0EC" w:rsidR="00B42ED4" w:rsidRPr="00F5781E" w:rsidRDefault="00B42ED4" w:rsidP="00F3039B">
      <w:pPr>
        <w:bidi/>
        <w:rPr>
          <w:szCs w:val="24"/>
          <w:rtl/>
          <w:lang w:bidi="ar-EG"/>
        </w:rPr>
      </w:pPr>
      <w:r w:rsidRPr="00F5781E">
        <w:rPr>
          <w:szCs w:val="24"/>
          <w:rtl/>
          <w:lang w:bidi="ar-EG"/>
        </w:rPr>
        <w:t xml:space="preserve">وحيث أن المقاول أبرم اتفاقية مكتوبة مع </w:t>
      </w:r>
      <w:r w:rsidR="002C0E44" w:rsidRPr="00F5781E">
        <w:rPr>
          <w:szCs w:val="24"/>
          <w:rtl/>
          <w:lang w:bidi="ar-EG"/>
        </w:rPr>
        <w:t>صاحب العمل</w:t>
      </w:r>
      <w:r w:rsidRPr="00F5781E">
        <w:rPr>
          <w:szCs w:val="24"/>
          <w:rtl/>
          <w:lang w:bidi="ar-EG"/>
        </w:rPr>
        <w:t xml:space="preserve"> بتاريخ يوم </w:t>
      </w:r>
      <w:r w:rsidR="002E5FFB" w:rsidRPr="00F5781E">
        <w:rPr>
          <w:szCs w:val="24"/>
          <w:rtl/>
          <w:lang w:bidi="ar-EG"/>
        </w:rPr>
        <w:t>___________</w:t>
      </w:r>
      <w:r w:rsidRPr="00F5781E">
        <w:rPr>
          <w:szCs w:val="24"/>
          <w:rtl/>
          <w:lang w:bidi="ar-EG"/>
        </w:rPr>
        <w:t xml:space="preserve"> شهر </w:t>
      </w:r>
      <w:r w:rsidR="002E5FFB" w:rsidRPr="00F5781E">
        <w:rPr>
          <w:szCs w:val="24"/>
          <w:rtl/>
          <w:lang w:bidi="ar-EG"/>
        </w:rPr>
        <w:t>____________</w:t>
      </w:r>
      <w:r w:rsidRPr="00F5781E">
        <w:rPr>
          <w:szCs w:val="24"/>
          <w:rtl/>
          <w:lang w:bidi="ar-EG"/>
        </w:rPr>
        <w:t xml:space="preserve"> 20 من أجل </w:t>
      </w:r>
      <w:r w:rsidR="002E5FFB" w:rsidRPr="00F5781E">
        <w:rPr>
          <w:i/>
          <w:iCs/>
          <w:szCs w:val="24"/>
          <w:rtl/>
          <w:lang w:bidi="ar-EG"/>
        </w:rPr>
        <w:t>_____________________</w:t>
      </w:r>
      <w:r w:rsidRPr="00F5781E">
        <w:rPr>
          <w:szCs w:val="24"/>
          <w:rtl/>
          <w:lang w:bidi="ar-EG"/>
        </w:rPr>
        <w:t xml:space="preserve"> وفقًا للمستندات والخطط والمواصفات والتعديلات التي أُجريت عليها، إلى الحد المنصوص عليه في هذا المستند، والتي تعتبر بالإشارة إليها جزء من هذه الاتفاقية ويشار إليهم فيما بعد ب</w:t>
      </w:r>
      <w:r w:rsidR="002E5FFB" w:rsidRPr="00F5781E">
        <w:rPr>
          <w:szCs w:val="24"/>
          <w:rtl/>
          <w:lang w:bidi="ar-EG"/>
        </w:rPr>
        <w:t>ـ "</w:t>
      </w:r>
      <w:r w:rsidRPr="00F5781E">
        <w:rPr>
          <w:szCs w:val="24"/>
          <w:rtl/>
          <w:lang w:bidi="ar-EG"/>
        </w:rPr>
        <w:t>العقد</w:t>
      </w:r>
      <w:r w:rsidR="002E5FFB" w:rsidRPr="00F5781E">
        <w:rPr>
          <w:szCs w:val="24"/>
          <w:rtl/>
          <w:lang w:bidi="ar-EG"/>
        </w:rPr>
        <w:t>"</w:t>
      </w:r>
      <w:r w:rsidRPr="00F5781E">
        <w:rPr>
          <w:szCs w:val="24"/>
          <w:rtl/>
          <w:lang w:bidi="ar-EG"/>
        </w:rPr>
        <w:t>.</w:t>
      </w:r>
    </w:p>
    <w:p w14:paraId="7DAC00B2" w14:textId="77777777" w:rsidR="00B42ED4" w:rsidRPr="00F5781E" w:rsidRDefault="00B42ED4" w:rsidP="00F3039B">
      <w:pPr>
        <w:bidi/>
        <w:rPr>
          <w:szCs w:val="24"/>
          <w:rtl/>
          <w:lang w:bidi="ar-EG"/>
        </w:rPr>
      </w:pPr>
    </w:p>
    <w:p w14:paraId="3586688F" w14:textId="5CCBFEA3" w:rsidR="006309F7" w:rsidRPr="00F5781E" w:rsidRDefault="00B42ED4" w:rsidP="00F3039B">
      <w:pPr>
        <w:bidi/>
        <w:rPr>
          <w:iCs/>
        </w:rPr>
      </w:pPr>
      <w:r w:rsidRPr="00F5781E">
        <w:rPr>
          <w:szCs w:val="24"/>
          <w:rtl/>
          <w:lang w:bidi="ar-EG"/>
        </w:rPr>
        <w:t xml:space="preserve">وعليه، فإن شرط هذا الالتزام يتمثل في أنه إذا قام </w:t>
      </w:r>
      <w:r w:rsidR="002E5FFB" w:rsidRPr="00F5781E">
        <w:rPr>
          <w:szCs w:val="24"/>
          <w:rtl/>
          <w:lang w:bidi="ar-EG"/>
        </w:rPr>
        <w:t>المقاول</w:t>
      </w:r>
      <w:r w:rsidRPr="00F5781E">
        <w:rPr>
          <w:szCs w:val="24"/>
          <w:rtl/>
          <w:lang w:bidi="ar-EG"/>
        </w:rPr>
        <w:t xml:space="preserve"> بتنفيذ العقد المشار إليه في الوقت المحدد وعلى النحو الواجب (بما في ذلك أي تعديلات يتم إدخالها عليه)، فسيكون هذا الالتزام </w:t>
      </w:r>
      <w:proofErr w:type="spellStart"/>
      <w:r w:rsidRPr="00F5781E">
        <w:rPr>
          <w:szCs w:val="24"/>
          <w:rtl/>
          <w:lang w:bidi="ar-EG"/>
        </w:rPr>
        <w:t>لاغياً</w:t>
      </w:r>
      <w:proofErr w:type="spellEnd"/>
      <w:r w:rsidRPr="00F5781E">
        <w:rPr>
          <w:szCs w:val="24"/>
          <w:rtl/>
          <w:lang w:bidi="ar-EG"/>
        </w:rPr>
        <w:t xml:space="preserve"> وباطلاً؛ وبخلاف ذلك، يظل الالتزام سارياً ونافذاً. وحينما يعتبر </w:t>
      </w:r>
      <w:r w:rsidR="002E5FFB" w:rsidRPr="00F5781E">
        <w:rPr>
          <w:szCs w:val="24"/>
          <w:rtl/>
          <w:lang w:bidi="ar-EG"/>
        </w:rPr>
        <w:t xml:space="preserve">صاحب العمل </w:t>
      </w:r>
      <w:r w:rsidRPr="00F5781E">
        <w:rPr>
          <w:szCs w:val="24"/>
          <w:rtl/>
          <w:lang w:bidi="ar-EG"/>
        </w:rPr>
        <w:t xml:space="preserve">أن المقاول مقصراً في أداء التزاماته المنصوص عليها بموجب </w:t>
      </w:r>
      <w:r w:rsidR="002E5FFB" w:rsidRPr="00F5781E">
        <w:rPr>
          <w:szCs w:val="24"/>
          <w:rtl/>
          <w:lang w:bidi="ar-EG"/>
        </w:rPr>
        <w:t xml:space="preserve">هذا </w:t>
      </w:r>
      <w:r w:rsidRPr="00F5781E">
        <w:rPr>
          <w:szCs w:val="24"/>
          <w:rtl/>
          <w:lang w:bidi="ar-EG"/>
        </w:rPr>
        <w:t xml:space="preserve">العقد ويكون </w:t>
      </w:r>
      <w:r w:rsidR="002E5FFB" w:rsidRPr="00F5781E">
        <w:rPr>
          <w:szCs w:val="24"/>
          <w:rtl/>
          <w:lang w:bidi="ar-EG"/>
        </w:rPr>
        <w:t xml:space="preserve">صاحب العمل </w:t>
      </w:r>
      <w:r w:rsidRPr="00F5781E">
        <w:rPr>
          <w:szCs w:val="24"/>
          <w:rtl/>
          <w:lang w:bidi="ar-EG"/>
        </w:rPr>
        <w:t xml:space="preserve">قد أدى التزاماته بموجب هذا العقد، يجب على </w:t>
      </w:r>
      <w:r w:rsidR="009863E3" w:rsidRPr="00F5781E">
        <w:rPr>
          <w:szCs w:val="24"/>
          <w:rtl/>
          <w:lang w:bidi="ar-EG"/>
        </w:rPr>
        <w:t>الجهة</w:t>
      </w:r>
      <w:r w:rsidRPr="00F5781E">
        <w:rPr>
          <w:szCs w:val="24"/>
          <w:rtl/>
          <w:lang w:bidi="ar-EG"/>
        </w:rPr>
        <w:t xml:space="preserve"> الضامنة معالجة أوجه التقصير على الفور، أو يجب عليها أن تقوم على الفور بما يلي:</w:t>
      </w:r>
    </w:p>
    <w:p w14:paraId="00AC0B87" w14:textId="77777777" w:rsidR="00B42ED4" w:rsidRPr="00F5781E" w:rsidRDefault="00B42ED4" w:rsidP="00F3039B">
      <w:pPr>
        <w:bidi/>
        <w:rPr>
          <w:szCs w:val="24"/>
          <w:lang w:bidi="ar-EG"/>
        </w:rPr>
      </w:pPr>
    </w:p>
    <w:p w14:paraId="6342DE9B" w14:textId="77777777" w:rsidR="00B42ED4" w:rsidRPr="00F5781E" w:rsidRDefault="00B42ED4" w:rsidP="00F35C62">
      <w:pPr>
        <w:pStyle w:val="ListParagraph"/>
        <w:numPr>
          <w:ilvl w:val="0"/>
          <w:numId w:val="59"/>
        </w:numPr>
        <w:bidi/>
        <w:rPr>
          <w:szCs w:val="24"/>
          <w:lang w:bidi="ar-EG"/>
        </w:rPr>
      </w:pPr>
      <w:r w:rsidRPr="00F5781E">
        <w:rPr>
          <w:szCs w:val="24"/>
          <w:rtl/>
          <w:lang w:bidi="ar-EG"/>
        </w:rPr>
        <w:t>إتمام العقد وفقًا لشروطه وأحكامه؛ أو</w:t>
      </w:r>
    </w:p>
    <w:p w14:paraId="1762D2BA" w14:textId="77777777" w:rsidR="00B42ED4" w:rsidRPr="00F5781E" w:rsidRDefault="00B42ED4" w:rsidP="00F3039B">
      <w:pPr>
        <w:bidi/>
        <w:rPr>
          <w:szCs w:val="24"/>
          <w:lang w:bidi="ar-EG"/>
        </w:rPr>
      </w:pPr>
    </w:p>
    <w:p w14:paraId="453AF686" w14:textId="157F9B28" w:rsidR="00B42ED4" w:rsidRPr="00F5781E" w:rsidRDefault="00B42ED4" w:rsidP="00F35C62">
      <w:pPr>
        <w:pStyle w:val="ListParagraph"/>
        <w:numPr>
          <w:ilvl w:val="0"/>
          <w:numId w:val="59"/>
        </w:numPr>
        <w:bidi/>
        <w:rPr>
          <w:szCs w:val="24"/>
          <w:lang w:bidi="ar-EG"/>
        </w:rPr>
      </w:pPr>
      <w:r w:rsidRPr="00F5781E">
        <w:rPr>
          <w:szCs w:val="24"/>
          <w:rtl/>
          <w:lang w:bidi="ar-EG"/>
        </w:rPr>
        <w:t>الحصول على عطاء أو عطاءات من م</w:t>
      </w:r>
      <w:r w:rsidR="0005193A" w:rsidRPr="00F5781E">
        <w:rPr>
          <w:szCs w:val="24"/>
          <w:rtl/>
          <w:lang w:bidi="ar-EG"/>
        </w:rPr>
        <w:t>نا</w:t>
      </w:r>
      <w:r w:rsidRPr="00F5781E">
        <w:rPr>
          <w:szCs w:val="24"/>
          <w:rtl/>
          <w:lang w:bidi="ar-EG"/>
        </w:rPr>
        <w:t>ق</w:t>
      </w:r>
      <w:r w:rsidR="0005193A" w:rsidRPr="00F5781E">
        <w:rPr>
          <w:szCs w:val="24"/>
          <w:rtl/>
          <w:lang w:bidi="ar-EG"/>
        </w:rPr>
        <w:t>صين</w:t>
      </w:r>
      <w:r w:rsidRPr="00F5781E">
        <w:rPr>
          <w:szCs w:val="24"/>
          <w:rtl/>
          <w:lang w:bidi="ar-EG"/>
        </w:rPr>
        <w:t xml:space="preserve"> مؤهلين لتقديمها إلى </w:t>
      </w:r>
      <w:r w:rsidR="0005193A" w:rsidRPr="00F5781E">
        <w:rPr>
          <w:szCs w:val="24"/>
          <w:rtl/>
          <w:lang w:bidi="ar-EG"/>
        </w:rPr>
        <w:t xml:space="preserve">صاحب العمل </w:t>
      </w:r>
      <w:r w:rsidRPr="00F5781E">
        <w:rPr>
          <w:szCs w:val="24"/>
          <w:rtl/>
          <w:lang w:bidi="ar-EG"/>
        </w:rPr>
        <w:t xml:space="preserve">لإتمام العقد وفقًا لشروطه وأحكامه، ووفقاً لما يقرره كل من </w:t>
      </w:r>
      <w:r w:rsidR="0005193A" w:rsidRPr="00F5781E">
        <w:rPr>
          <w:szCs w:val="24"/>
          <w:rtl/>
          <w:lang w:bidi="ar-EG"/>
        </w:rPr>
        <w:t xml:space="preserve">صاحب العمل </w:t>
      </w:r>
      <w:r w:rsidRPr="00F5781E">
        <w:rPr>
          <w:szCs w:val="24"/>
          <w:rtl/>
          <w:lang w:bidi="ar-EG"/>
        </w:rPr>
        <w:t>وال</w:t>
      </w:r>
      <w:r w:rsidR="009863E3" w:rsidRPr="00F5781E">
        <w:rPr>
          <w:szCs w:val="24"/>
          <w:rtl/>
          <w:lang w:bidi="ar-EG"/>
        </w:rPr>
        <w:t>جه</w:t>
      </w:r>
      <w:r w:rsidRPr="00F5781E">
        <w:rPr>
          <w:szCs w:val="24"/>
          <w:rtl/>
          <w:lang w:bidi="ar-EG"/>
        </w:rPr>
        <w:t>ة الضامنة للمناقص الذي قدم أقل عطاء مست</w:t>
      </w:r>
      <w:r w:rsidR="0005193A" w:rsidRPr="00F5781E">
        <w:rPr>
          <w:szCs w:val="24"/>
          <w:rtl/>
          <w:lang w:bidi="ar-EG"/>
        </w:rPr>
        <w:t xml:space="preserve">وفي </w:t>
      </w:r>
      <w:r w:rsidR="009863E3" w:rsidRPr="00F5781E">
        <w:rPr>
          <w:szCs w:val="24"/>
          <w:rtl/>
          <w:lang w:bidi="ar-EG"/>
        </w:rPr>
        <w:t>ل</w:t>
      </w:r>
      <w:r w:rsidR="0005193A" w:rsidRPr="00F5781E">
        <w:rPr>
          <w:szCs w:val="24"/>
          <w:rtl/>
          <w:lang w:bidi="ar-EG"/>
        </w:rPr>
        <w:t>لشروط</w:t>
      </w:r>
      <w:r w:rsidRPr="00F5781E">
        <w:rPr>
          <w:szCs w:val="24"/>
          <w:rtl/>
          <w:lang w:bidi="ar-EG"/>
        </w:rPr>
        <w:t xml:space="preserve">، يتم اتخاذ الإجراءات اللازمة لإبرام </w:t>
      </w:r>
      <w:r w:rsidR="0005193A" w:rsidRPr="00F5781E">
        <w:rPr>
          <w:szCs w:val="24"/>
          <w:rtl/>
          <w:lang w:bidi="ar-EG"/>
        </w:rPr>
        <w:t>عقد</w:t>
      </w:r>
      <w:r w:rsidRPr="00F5781E">
        <w:rPr>
          <w:szCs w:val="24"/>
          <w:rtl/>
          <w:lang w:bidi="ar-EG"/>
        </w:rPr>
        <w:t xml:space="preserve"> بين هذا المناقص </w:t>
      </w:r>
      <w:r w:rsidR="0005193A" w:rsidRPr="00F5781E">
        <w:rPr>
          <w:szCs w:val="24"/>
          <w:rtl/>
          <w:lang w:bidi="ar-EG"/>
        </w:rPr>
        <w:t>وصاحب العمل</w:t>
      </w:r>
      <w:r w:rsidRPr="00F5781E">
        <w:rPr>
          <w:szCs w:val="24"/>
          <w:rtl/>
          <w:lang w:bidi="ar-EG"/>
        </w:rPr>
        <w:t xml:space="preserve">، كما تقوم بتوفير الأموال اللازمة لاستكمال سير العمل (رغم أنه قد يكون هناك تقصير أو تعاقب في حالات التخلف عن السداد بموجب العقد أو عقود </w:t>
      </w:r>
      <w:r w:rsidR="00C027E8" w:rsidRPr="00F5781E">
        <w:rPr>
          <w:szCs w:val="24"/>
          <w:rtl/>
          <w:lang w:bidi="ar-EG"/>
        </w:rPr>
        <w:t>الإ</w:t>
      </w:r>
      <w:r w:rsidR="00C027E8">
        <w:rPr>
          <w:rFonts w:hint="cs"/>
          <w:szCs w:val="24"/>
          <w:rtl/>
          <w:lang w:bidi="ar-EG"/>
        </w:rPr>
        <w:t>تمام</w:t>
      </w:r>
      <w:r w:rsidR="00C027E8" w:rsidRPr="00F5781E">
        <w:rPr>
          <w:szCs w:val="24"/>
          <w:rtl/>
          <w:lang w:bidi="ar-EG"/>
        </w:rPr>
        <w:t xml:space="preserve"> </w:t>
      </w:r>
      <w:r w:rsidRPr="00F5781E">
        <w:rPr>
          <w:szCs w:val="24"/>
          <w:rtl/>
          <w:lang w:bidi="ar-EG"/>
        </w:rPr>
        <w:t xml:space="preserve">المبرمة بموجب هذه الفقرة) ودفع تكلفة </w:t>
      </w:r>
      <w:r w:rsidR="00C027E8" w:rsidRPr="00F5781E">
        <w:rPr>
          <w:szCs w:val="24"/>
          <w:rtl/>
          <w:lang w:bidi="ar-EG"/>
        </w:rPr>
        <w:t>الإ</w:t>
      </w:r>
      <w:r w:rsidR="00C027E8">
        <w:rPr>
          <w:rFonts w:hint="cs"/>
          <w:szCs w:val="24"/>
          <w:rtl/>
          <w:lang w:bidi="ar-EG"/>
        </w:rPr>
        <w:t>تمام</w:t>
      </w:r>
      <w:r w:rsidR="00C027E8" w:rsidRPr="00F5781E">
        <w:rPr>
          <w:szCs w:val="24"/>
          <w:rtl/>
          <w:lang w:bidi="ar-EG"/>
        </w:rPr>
        <w:t xml:space="preserve"> </w:t>
      </w:r>
      <w:r w:rsidRPr="00F5781E">
        <w:rPr>
          <w:szCs w:val="24"/>
          <w:rtl/>
          <w:lang w:bidi="ar-EG"/>
        </w:rPr>
        <w:t xml:space="preserve">مطروحًا منها الرصيد المتبقي من سعر العقد؛ بحيث لا تتجاوز، بما في ذلك التكاليف والتعويضات الأخرى التي قد تكون </w:t>
      </w:r>
      <w:r w:rsidR="009863E3" w:rsidRPr="00F5781E">
        <w:rPr>
          <w:szCs w:val="24"/>
          <w:rtl/>
          <w:lang w:bidi="ar-EG"/>
        </w:rPr>
        <w:t>الجهة</w:t>
      </w:r>
      <w:r w:rsidRPr="00F5781E">
        <w:rPr>
          <w:szCs w:val="24"/>
          <w:rtl/>
          <w:lang w:bidi="ar-EG"/>
        </w:rPr>
        <w:t xml:space="preserve"> الضامنة مسؤولة عنها بموجب هذ</w:t>
      </w:r>
      <w:r w:rsidR="002C0E44" w:rsidRPr="00F5781E">
        <w:rPr>
          <w:szCs w:val="24"/>
          <w:rtl/>
          <w:lang w:bidi="ar-EG"/>
        </w:rPr>
        <w:t>ا</w:t>
      </w:r>
      <w:r w:rsidRPr="00F5781E">
        <w:rPr>
          <w:szCs w:val="24"/>
          <w:rtl/>
          <w:lang w:bidi="ar-EG"/>
        </w:rPr>
        <w:t xml:space="preserve"> </w:t>
      </w:r>
      <w:r w:rsidR="002C0E44" w:rsidRPr="00F5781E">
        <w:rPr>
          <w:szCs w:val="24"/>
          <w:rtl/>
          <w:lang w:bidi="ar-EG"/>
        </w:rPr>
        <w:t>العقد</w:t>
      </w:r>
      <w:r w:rsidRPr="00F5781E">
        <w:rPr>
          <w:szCs w:val="24"/>
          <w:rtl/>
          <w:lang w:bidi="ar-EG"/>
        </w:rPr>
        <w:t>، المبلغ المنصوص عليه في الفقرة الأولى من هذ</w:t>
      </w:r>
      <w:r w:rsidR="002C0E44" w:rsidRPr="00F5781E">
        <w:rPr>
          <w:szCs w:val="24"/>
          <w:rtl/>
          <w:lang w:bidi="ar-EG"/>
        </w:rPr>
        <w:t>ه</w:t>
      </w:r>
      <w:r w:rsidRPr="00F5781E">
        <w:rPr>
          <w:szCs w:val="24"/>
          <w:rtl/>
          <w:lang w:bidi="ar-EG"/>
        </w:rPr>
        <w:t xml:space="preserve"> ال</w:t>
      </w:r>
      <w:r w:rsidR="002C0E44" w:rsidRPr="00F5781E">
        <w:rPr>
          <w:szCs w:val="24"/>
          <w:rtl/>
          <w:lang w:bidi="ar-EG"/>
        </w:rPr>
        <w:t>اتفاقية،</w:t>
      </w:r>
      <w:r w:rsidRPr="00F5781E">
        <w:rPr>
          <w:szCs w:val="24"/>
          <w:rtl/>
          <w:lang w:bidi="ar-EG"/>
        </w:rPr>
        <w:t xml:space="preserve"> ويُقصد بمصطلح "المبلغ المتبقي من سعر العقد"، على النحو المستخدم في هذه الفقرة، إجمالي المبلغ المستحق سداده من </w:t>
      </w:r>
      <w:r w:rsidR="0005193A" w:rsidRPr="00F5781E">
        <w:rPr>
          <w:szCs w:val="24"/>
          <w:rtl/>
          <w:lang w:bidi="ar-EG"/>
        </w:rPr>
        <w:t xml:space="preserve">صاحب العمل </w:t>
      </w:r>
      <w:r w:rsidRPr="00F5781E">
        <w:rPr>
          <w:szCs w:val="24"/>
          <w:rtl/>
          <w:lang w:bidi="ar-EG"/>
        </w:rPr>
        <w:t>للم</w:t>
      </w:r>
      <w:r w:rsidR="0005193A" w:rsidRPr="00F5781E">
        <w:rPr>
          <w:szCs w:val="24"/>
          <w:rtl/>
          <w:lang w:bidi="ar-EG"/>
        </w:rPr>
        <w:t>قاول</w:t>
      </w:r>
      <w:r w:rsidRPr="00F5781E">
        <w:rPr>
          <w:szCs w:val="24"/>
          <w:rtl/>
          <w:lang w:bidi="ar-EG"/>
        </w:rPr>
        <w:t xml:space="preserve"> بموجب العقد، مطروحاً منه المبلغ الذي دفعه </w:t>
      </w:r>
      <w:r w:rsidR="0005193A" w:rsidRPr="00F5781E">
        <w:rPr>
          <w:szCs w:val="24"/>
          <w:rtl/>
          <w:lang w:bidi="ar-EG"/>
        </w:rPr>
        <w:t xml:space="preserve">صاحب العمل </w:t>
      </w:r>
      <w:r w:rsidRPr="00F5781E">
        <w:rPr>
          <w:szCs w:val="24"/>
          <w:rtl/>
          <w:lang w:bidi="ar-EG"/>
        </w:rPr>
        <w:t>إلى المقاول على النحو الواجب؛</w:t>
      </w:r>
      <w:r w:rsidR="002C0E44" w:rsidRPr="00F5781E">
        <w:rPr>
          <w:szCs w:val="24"/>
          <w:rtl/>
          <w:lang w:bidi="ar-EG"/>
        </w:rPr>
        <w:t xml:space="preserve"> أو</w:t>
      </w:r>
    </w:p>
    <w:p w14:paraId="02103B11" w14:textId="77777777" w:rsidR="00B42ED4" w:rsidRPr="00F5781E" w:rsidRDefault="00B42ED4" w:rsidP="00F3039B">
      <w:pPr>
        <w:bidi/>
        <w:rPr>
          <w:szCs w:val="24"/>
          <w:lang w:bidi="ar-EG"/>
        </w:rPr>
      </w:pPr>
    </w:p>
    <w:p w14:paraId="43B69A1F" w14:textId="35316F79" w:rsidR="00B42ED4" w:rsidRPr="00F5781E" w:rsidRDefault="00B42ED4" w:rsidP="00F35C62">
      <w:pPr>
        <w:pStyle w:val="ListParagraph"/>
        <w:numPr>
          <w:ilvl w:val="0"/>
          <w:numId w:val="59"/>
        </w:numPr>
        <w:bidi/>
        <w:rPr>
          <w:szCs w:val="24"/>
          <w:lang w:bidi="ar-EG"/>
        </w:rPr>
      </w:pPr>
      <w:r w:rsidRPr="00F5781E">
        <w:rPr>
          <w:szCs w:val="24"/>
          <w:rtl/>
          <w:lang w:bidi="ar-EG"/>
        </w:rPr>
        <w:t>دفع المبلغ المطلوب من جانب صاحب العمل</w:t>
      </w:r>
      <w:r w:rsidRPr="00F5781E">
        <w:rPr>
          <w:b/>
          <w:bCs/>
          <w:szCs w:val="24"/>
          <w:rtl/>
          <w:lang w:bidi="ar-EG"/>
        </w:rPr>
        <w:t xml:space="preserve"> دون قيد أو شرط وبشكل نهائي وعند أول طلب</w:t>
      </w:r>
      <w:r w:rsidRPr="00F5781E">
        <w:rPr>
          <w:szCs w:val="24"/>
          <w:rtl/>
          <w:lang w:bidi="ar-EG"/>
        </w:rPr>
        <w:t xml:space="preserve"> لإتمام العقد وفقًا لشروطه وأحكامه، شريطة ألا يتجاوز إجمالي ما سيدفعه مبلغ هذ</w:t>
      </w:r>
      <w:r w:rsidR="0005193A" w:rsidRPr="00F5781E">
        <w:rPr>
          <w:szCs w:val="24"/>
          <w:rtl/>
          <w:lang w:bidi="ar-EG"/>
        </w:rPr>
        <w:t>ا</w:t>
      </w:r>
      <w:r w:rsidRPr="00F5781E">
        <w:rPr>
          <w:szCs w:val="24"/>
          <w:rtl/>
          <w:lang w:bidi="ar-EG"/>
        </w:rPr>
        <w:t xml:space="preserve"> ال</w:t>
      </w:r>
      <w:r w:rsidR="0005193A" w:rsidRPr="00F5781E">
        <w:rPr>
          <w:szCs w:val="24"/>
          <w:rtl/>
          <w:lang w:bidi="ar-EG"/>
        </w:rPr>
        <w:t>ضم</w:t>
      </w:r>
      <w:r w:rsidRPr="00F5781E">
        <w:rPr>
          <w:szCs w:val="24"/>
          <w:rtl/>
          <w:lang w:bidi="ar-EG"/>
        </w:rPr>
        <w:t>ا</w:t>
      </w:r>
      <w:r w:rsidR="0005193A" w:rsidRPr="00F5781E">
        <w:rPr>
          <w:szCs w:val="24"/>
          <w:rtl/>
          <w:lang w:bidi="ar-EG"/>
        </w:rPr>
        <w:t>ن</w:t>
      </w:r>
      <w:r w:rsidRPr="00F5781E">
        <w:rPr>
          <w:szCs w:val="24"/>
          <w:rtl/>
          <w:lang w:bidi="ar-EG"/>
        </w:rPr>
        <w:t>.</w:t>
      </w:r>
    </w:p>
    <w:p w14:paraId="1C8ABD03" w14:textId="77777777" w:rsidR="002C0E44" w:rsidRPr="00F5781E" w:rsidRDefault="002C0E44" w:rsidP="00F3039B">
      <w:pPr>
        <w:bidi/>
        <w:rPr>
          <w:szCs w:val="24"/>
          <w:rtl/>
          <w:lang w:bidi="ar-EG"/>
        </w:rPr>
      </w:pPr>
    </w:p>
    <w:p w14:paraId="0D24F393" w14:textId="70C3A480" w:rsidR="00B42ED4" w:rsidRPr="00F5781E" w:rsidRDefault="00B42ED4" w:rsidP="00F3039B">
      <w:pPr>
        <w:bidi/>
        <w:rPr>
          <w:szCs w:val="24"/>
          <w:lang w:bidi="ar-EG"/>
        </w:rPr>
      </w:pPr>
      <w:r w:rsidRPr="00F5781E">
        <w:rPr>
          <w:szCs w:val="24"/>
          <w:rtl/>
          <w:lang w:bidi="ar-EG"/>
        </w:rPr>
        <w:t xml:space="preserve">ولن تكون المؤسسة الضامنة مسؤولةً عن دفع أية مبالغ أخرى تتجاوز الغرامة المحددة بموجب هذا الضمان. </w:t>
      </w:r>
    </w:p>
    <w:p w14:paraId="5DA11788" w14:textId="77777777" w:rsidR="00B42ED4" w:rsidRPr="00F5781E" w:rsidRDefault="00B42ED4" w:rsidP="00F3039B">
      <w:pPr>
        <w:bidi/>
        <w:rPr>
          <w:szCs w:val="24"/>
          <w:rtl/>
          <w:lang w:bidi="ar-EG"/>
        </w:rPr>
      </w:pPr>
    </w:p>
    <w:p w14:paraId="0810A10A" w14:textId="50EABAB5" w:rsidR="00B42ED4" w:rsidRPr="00F5781E" w:rsidRDefault="00B42ED4" w:rsidP="00F3039B">
      <w:pPr>
        <w:bidi/>
        <w:rPr>
          <w:szCs w:val="24"/>
          <w:rtl/>
          <w:lang w:bidi="ar-EG"/>
        </w:rPr>
      </w:pPr>
      <w:r w:rsidRPr="00F5781E">
        <w:rPr>
          <w:szCs w:val="24"/>
          <w:rtl/>
          <w:lang w:bidi="ar-EG"/>
        </w:rPr>
        <w:t>وفي حالة وجوب رفع دعوى بموجب هذا الضمان، فيتعين أن تُقام هذه الدعوى قبل انقضاء عام واحد من تاريخ إصدار شهادة التسلم.</w:t>
      </w:r>
    </w:p>
    <w:p w14:paraId="00FEADF1" w14:textId="77777777" w:rsidR="00B42ED4" w:rsidRPr="00F5781E" w:rsidRDefault="00B42ED4" w:rsidP="00F3039B">
      <w:pPr>
        <w:bidi/>
        <w:rPr>
          <w:szCs w:val="24"/>
          <w:rtl/>
          <w:lang w:bidi="ar-EG"/>
        </w:rPr>
      </w:pPr>
    </w:p>
    <w:p w14:paraId="45639798" w14:textId="1CA2B343" w:rsidR="00B42ED4" w:rsidRPr="00F5781E" w:rsidRDefault="00B42ED4" w:rsidP="00F3039B">
      <w:pPr>
        <w:bidi/>
        <w:rPr>
          <w:szCs w:val="24"/>
          <w:rtl/>
          <w:lang w:bidi="ar-EG"/>
        </w:rPr>
      </w:pPr>
      <w:r w:rsidRPr="00F5781E">
        <w:rPr>
          <w:szCs w:val="24"/>
          <w:rtl/>
          <w:lang w:bidi="ar-EG"/>
        </w:rPr>
        <w:t xml:space="preserve">ولا يترتب على هذا الضمان أي حق في اتخاذ أي إجراء لاستخدام أي شخص أو أي شركة بخلاف صاحب العمل المذكور اسمه في </w:t>
      </w:r>
      <w:proofErr w:type="gramStart"/>
      <w:r w:rsidRPr="00F5781E">
        <w:rPr>
          <w:szCs w:val="24"/>
          <w:rtl/>
          <w:lang w:bidi="ar-EG"/>
        </w:rPr>
        <w:t>العقد</w:t>
      </w:r>
      <w:proofErr w:type="gramEnd"/>
      <w:r w:rsidRPr="00F5781E">
        <w:rPr>
          <w:szCs w:val="24"/>
          <w:rtl/>
          <w:lang w:bidi="ar-EG"/>
        </w:rPr>
        <w:t xml:space="preserve"> أو ورثته أو منفذيه أو موظفيه أو مسؤوليه أو خلفاؤه أو المُتنازل لهم. </w:t>
      </w:r>
    </w:p>
    <w:p w14:paraId="18BB8008" w14:textId="77777777" w:rsidR="00B42ED4" w:rsidRPr="00F5781E" w:rsidRDefault="00B42ED4" w:rsidP="00F3039B">
      <w:pPr>
        <w:bidi/>
        <w:rPr>
          <w:szCs w:val="24"/>
          <w:rtl/>
          <w:lang w:bidi="ar-EG"/>
        </w:rPr>
      </w:pPr>
    </w:p>
    <w:p w14:paraId="68D6A280" w14:textId="1702E888" w:rsidR="00B42ED4" w:rsidRPr="00F5781E" w:rsidRDefault="00B42ED4" w:rsidP="00F3039B">
      <w:pPr>
        <w:bidi/>
        <w:spacing w:after="120"/>
        <w:rPr>
          <w:iCs/>
        </w:rPr>
      </w:pPr>
      <w:r w:rsidRPr="00F5781E">
        <w:rPr>
          <w:szCs w:val="24"/>
          <w:rtl/>
          <w:lang w:bidi="ar-EG"/>
        </w:rPr>
        <w:t>وإثباتًا لذلك، وقع المقاول على هذ</w:t>
      </w:r>
      <w:r w:rsidR="002C0E44" w:rsidRPr="00F5781E">
        <w:rPr>
          <w:szCs w:val="24"/>
          <w:rtl/>
          <w:lang w:bidi="ar-EG"/>
        </w:rPr>
        <w:t>ه</w:t>
      </w:r>
      <w:r w:rsidRPr="00F5781E">
        <w:rPr>
          <w:szCs w:val="24"/>
          <w:rtl/>
          <w:lang w:bidi="ar-EG"/>
        </w:rPr>
        <w:t xml:space="preserve"> </w:t>
      </w:r>
      <w:r w:rsidR="0005193A" w:rsidRPr="00F5781E">
        <w:rPr>
          <w:szCs w:val="24"/>
          <w:rtl/>
          <w:lang w:bidi="ar-EG"/>
        </w:rPr>
        <w:t>ال</w:t>
      </w:r>
      <w:r w:rsidR="002C0E44" w:rsidRPr="00F5781E">
        <w:rPr>
          <w:szCs w:val="24"/>
          <w:rtl/>
          <w:lang w:bidi="ar-EG"/>
        </w:rPr>
        <w:t>اتفاقية</w:t>
      </w:r>
      <w:r w:rsidRPr="00F5781E">
        <w:rPr>
          <w:szCs w:val="24"/>
          <w:rtl/>
          <w:lang w:bidi="ar-EG"/>
        </w:rPr>
        <w:t xml:space="preserve"> </w:t>
      </w:r>
      <w:proofErr w:type="spellStart"/>
      <w:r w:rsidRPr="00F5781E">
        <w:rPr>
          <w:szCs w:val="24"/>
          <w:rtl/>
          <w:lang w:bidi="ar-EG"/>
        </w:rPr>
        <w:t>وأمهره</w:t>
      </w:r>
      <w:r w:rsidR="002C0E44" w:rsidRPr="00F5781E">
        <w:rPr>
          <w:szCs w:val="24"/>
          <w:rtl/>
          <w:lang w:bidi="ar-EG"/>
        </w:rPr>
        <w:t>ا</w:t>
      </w:r>
      <w:proofErr w:type="spellEnd"/>
      <w:r w:rsidRPr="00F5781E">
        <w:rPr>
          <w:szCs w:val="24"/>
          <w:rtl/>
          <w:lang w:bidi="ar-EG"/>
        </w:rPr>
        <w:t xml:space="preserve"> بختمه، كما </w:t>
      </w:r>
      <w:proofErr w:type="spellStart"/>
      <w:r w:rsidRPr="00F5781E">
        <w:rPr>
          <w:szCs w:val="24"/>
          <w:rtl/>
          <w:lang w:bidi="ar-EG"/>
        </w:rPr>
        <w:t>أمهرته</w:t>
      </w:r>
      <w:r w:rsidR="002C0E44" w:rsidRPr="00F5781E">
        <w:rPr>
          <w:szCs w:val="24"/>
          <w:rtl/>
          <w:lang w:bidi="ar-EG"/>
        </w:rPr>
        <w:t>ا</w:t>
      </w:r>
      <w:proofErr w:type="spellEnd"/>
      <w:r w:rsidRPr="00F5781E">
        <w:rPr>
          <w:szCs w:val="24"/>
          <w:rtl/>
          <w:lang w:bidi="ar-EG"/>
        </w:rPr>
        <w:t xml:space="preserve"> أيضاً </w:t>
      </w:r>
      <w:r w:rsidR="009863E3" w:rsidRPr="00F5781E">
        <w:rPr>
          <w:szCs w:val="24"/>
          <w:rtl/>
          <w:lang w:bidi="ar-EG"/>
        </w:rPr>
        <w:t>الجهة</w:t>
      </w:r>
      <w:r w:rsidRPr="00F5781E">
        <w:rPr>
          <w:szCs w:val="24"/>
          <w:rtl/>
          <w:lang w:bidi="ar-EG"/>
        </w:rPr>
        <w:t xml:space="preserve"> الضامنة بختمها المُصادق عليه حسب الأصول وبموجب توقيع ممثلها القانوني، بتاريخ ____/___20</w:t>
      </w:r>
    </w:p>
    <w:p w14:paraId="563B8CA7" w14:textId="77777777" w:rsidR="00B42ED4" w:rsidRPr="00F5781E" w:rsidRDefault="00B42ED4" w:rsidP="00F3039B">
      <w:pPr>
        <w:tabs>
          <w:tab w:val="left" w:pos="3600"/>
          <w:tab w:val="left" w:pos="9000"/>
        </w:tabs>
        <w:bidi/>
        <w:spacing w:before="840" w:after="600"/>
        <w:rPr>
          <w:i/>
          <w:szCs w:val="24"/>
          <w:rtl/>
        </w:rPr>
      </w:pPr>
      <w:r w:rsidRPr="00F5781E">
        <w:rPr>
          <w:i/>
          <w:szCs w:val="24"/>
          <w:rtl/>
        </w:rPr>
        <w:t>تم التوقيع بتاريخ ________________ نيابة عن ________________</w:t>
      </w:r>
    </w:p>
    <w:p w14:paraId="378D09E6" w14:textId="77777777" w:rsidR="00B42ED4" w:rsidRPr="00F5781E" w:rsidRDefault="00B42ED4" w:rsidP="00F3039B">
      <w:pPr>
        <w:tabs>
          <w:tab w:val="left" w:pos="3600"/>
          <w:tab w:val="left" w:pos="9000"/>
        </w:tabs>
        <w:bidi/>
        <w:spacing w:before="840" w:after="600"/>
        <w:rPr>
          <w:i/>
          <w:szCs w:val="24"/>
          <w:rtl/>
        </w:rPr>
      </w:pPr>
      <w:r w:rsidRPr="00F5781E">
        <w:rPr>
          <w:i/>
          <w:szCs w:val="24"/>
          <w:rtl/>
        </w:rPr>
        <w:t>بواسطة ________________ بصفته ________________</w:t>
      </w:r>
    </w:p>
    <w:p w14:paraId="72FBD1A8" w14:textId="77777777" w:rsidR="00B42ED4" w:rsidRPr="00F5781E" w:rsidRDefault="00B42ED4" w:rsidP="00F3039B">
      <w:pPr>
        <w:tabs>
          <w:tab w:val="left" w:pos="3600"/>
          <w:tab w:val="left" w:pos="9000"/>
        </w:tabs>
        <w:bidi/>
        <w:spacing w:before="840" w:after="600"/>
        <w:rPr>
          <w:i/>
          <w:szCs w:val="24"/>
          <w:rtl/>
        </w:rPr>
      </w:pPr>
      <w:r w:rsidRPr="00F5781E">
        <w:rPr>
          <w:i/>
          <w:szCs w:val="24"/>
          <w:rtl/>
        </w:rPr>
        <w:t>بحضور ________________</w:t>
      </w:r>
    </w:p>
    <w:p w14:paraId="428F4294" w14:textId="77777777" w:rsidR="00B42ED4" w:rsidRPr="00F5781E" w:rsidRDefault="00B42ED4" w:rsidP="00F3039B">
      <w:pPr>
        <w:tabs>
          <w:tab w:val="left" w:pos="3600"/>
          <w:tab w:val="left" w:pos="9000"/>
        </w:tabs>
        <w:bidi/>
        <w:spacing w:before="840" w:after="600"/>
        <w:rPr>
          <w:i/>
          <w:szCs w:val="24"/>
          <w:rtl/>
        </w:rPr>
      </w:pPr>
      <w:r w:rsidRPr="00F5781E">
        <w:rPr>
          <w:i/>
          <w:szCs w:val="24"/>
          <w:rtl/>
        </w:rPr>
        <w:t>تم التوقيع بتاريخ ________________ نيابة عن ________________</w:t>
      </w:r>
    </w:p>
    <w:p w14:paraId="6E47870A" w14:textId="77777777" w:rsidR="00B42ED4" w:rsidRPr="00F5781E" w:rsidRDefault="00B42ED4" w:rsidP="00F3039B">
      <w:pPr>
        <w:tabs>
          <w:tab w:val="left" w:pos="3600"/>
          <w:tab w:val="left" w:pos="9000"/>
        </w:tabs>
        <w:bidi/>
        <w:spacing w:before="840" w:after="600"/>
        <w:rPr>
          <w:i/>
          <w:szCs w:val="24"/>
          <w:rtl/>
        </w:rPr>
      </w:pPr>
      <w:r w:rsidRPr="00F5781E">
        <w:rPr>
          <w:i/>
          <w:szCs w:val="24"/>
          <w:rtl/>
        </w:rPr>
        <w:t>بواسطة ________________ بصفته ________________</w:t>
      </w:r>
    </w:p>
    <w:p w14:paraId="308A0EAC" w14:textId="77777777" w:rsidR="00B42ED4" w:rsidRPr="00F5781E" w:rsidRDefault="00B42ED4" w:rsidP="00F3039B">
      <w:pPr>
        <w:tabs>
          <w:tab w:val="left" w:pos="3600"/>
          <w:tab w:val="left" w:pos="9000"/>
        </w:tabs>
        <w:bidi/>
        <w:spacing w:before="840" w:after="600"/>
        <w:rPr>
          <w:i/>
          <w:szCs w:val="24"/>
          <w:rtl/>
        </w:rPr>
      </w:pPr>
      <w:r w:rsidRPr="00F5781E">
        <w:rPr>
          <w:i/>
          <w:szCs w:val="24"/>
          <w:rtl/>
        </w:rPr>
        <w:t>بحضور ________________</w:t>
      </w:r>
    </w:p>
    <w:p w14:paraId="3B6199C7" w14:textId="77777777" w:rsidR="00B42ED4" w:rsidRPr="00F5781E" w:rsidRDefault="00B42ED4" w:rsidP="00F3039B">
      <w:pPr>
        <w:tabs>
          <w:tab w:val="left" w:pos="3600"/>
          <w:tab w:val="left" w:pos="9000"/>
        </w:tabs>
        <w:bidi/>
        <w:spacing w:before="840" w:after="600"/>
        <w:rPr>
          <w:i/>
          <w:szCs w:val="24"/>
          <w:rtl/>
        </w:rPr>
      </w:pPr>
    </w:p>
    <w:p w14:paraId="1DA0DC88" w14:textId="62CFD321" w:rsidR="006309F7" w:rsidRPr="00F5781E" w:rsidRDefault="006309F7" w:rsidP="00F3039B">
      <w:pPr>
        <w:tabs>
          <w:tab w:val="left" w:pos="9000"/>
        </w:tabs>
        <w:bidi/>
        <w:spacing w:before="600" w:after="600"/>
        <w:rPr>
          <w:iCs/>
        </w:rPr>
      </w:pPr>
    </w:p>
    <w:p w14:paraId="0C369A22" w14:textId="77777777" w:rsidR="00741484" w:rsidRPr="00F5781E" w:rsidRDefault="00741484" w:rsidP="00F3039B">
      <w:pPr>
        <w:bidi/>
        <w:jc w:val="left"/>
      </w:pPr>
      <w:bookmarkStart w:id="279" w:name="_Toc428352208"/>
      <w:bookmarkStart w:id="280" w:name="_Toc438734412"/>
      <w:bookmarkStart w:id="281" w:name="_Toc438907199"/>
      <w:bookmarkStart w:id="282" w:name="_Toc438907299"/>
      <w:r w:rsidRPr="00F5781E">
        <w:br w:type="page"/>
      </w:r>
    </w:p>
    <w:tbl>
      <w:tblPr>
        <w:tblW w:w="9198" w:type="dxa"/>
        <w:tblLayout w:type="fixed"/>
        <w:tblLook w:val="0000" w:firstRow="0" w:lastRow="0" w:firstColumn="0" w:lastColumn="0" w:noHBand="0" w:noVBand="0"/>
      </w:tblPr>
      <w:tblGrid>
        <w:gridCol w:w="9198"/>
      </w:tblGrid>
      <w:tr w:rsidR="00741484" w:rsidRPr="00F5781E" w14:paraId="619B3C95" w14:textId="77777777" w:rsidTr="00651368">
        <w:trPr>
          <w:trHeight w:val="900"/>
        </w:trPr>
        <w:tc>
          <w:tcPr>
            <w:tcW w:w="9198" w:type="dxa"/>
            <w:vAlign w:val="center"/>
          </w:tcPr>
          <w:p w14:paraId="25C3BFA1" w14:textId="5F5039F8" w:rsidR="00741484" w:rsidRPr="00EC64D5" w:rsidRDefault="00651368" w:rsidP="00F3039B">
            <w:pPr>
              <w:pStyle w:val="Heading10"/>
              <w:spacing w:before="120" w:after="120"/>
              <w:rPr>
                <w:sz w:val="36"/>
                <w:szCs w:val="36"/>
              </w:rPr>
            </w:pPr>
            <w:bookmarkStart w:id="283" w:name="_Toc153406785"/>
            <w:r w:rsidRPr="00EC64D5">
              <w:rPr>
                <w:sz w:val="36"/>
                <w:szCs w:val="36"/>
                <w:rtl/>
              </w:rPr>
              <w:t>ضمان حسن التنفيذ بشأن التزامات البيئة وال</w:t>
            </w:r>
            <w:r w:rsidR="007D6672" w:rsidRPr="00EC64D5">
              <w:rPr>
                <w:sz w:val="36"/>
                <w:szCs w:val="36"/>
                <w:rtl/>
              </w:rPr>
              <w:t>م</w:t>
            </w:r>
            <w:r w:rsidRPr="00EC64D5">
              <w:rPr>
                <w:sz w:val="36"/>
                <w:szCs w:val="36"/>
                <w:rtl/>
              </w:rPr>
              <w:t>جتمع والصح</w:t>
            </w:r>
            <w:r w:rsidR="007D6672" w:rsidRPr="00EC64D5">
              <w:rPr>
                <w:sz w:val="36"/>
                <w:szCs w:val="36"/>
                <w:rtl/>
              </w:rPr>
              <w:t>ة</w:t>
            </w:r>
            <w:r w:rsidRPr="00EC64D5">
              <w:rPr>
                <w:sz w:val="36"/>
                <w:szCs w:val="36"/>
                <w:rtl/>
              </w:rPr>
              <w:t xml:space="preserve"> والسلامة</w:t>
            </w:r>
            <w:bookmarkEnd w:id="283"/>
          </w:p>
        </w:tc>
      </w:tr>
    </w:tbl>
    <w:p w14:paraId="49D4996C" w14:textId="67F2763E" w:rsidR="00651368" w:rsidRPr="00F5781E" w:rsidRDefault="00651368" w:rsidP="00F3039B">
      <w:pPr>
        <w:bidi/>
        <w:spacing w:before="120" w:after="360"/>
        <w:jc w:val="center"/>
        <w:rPr>
          <w:b/>
          <w:bCs/>
          <w:iCs/>
          <w:color w:val="000000"/>
          <w:sz w:val="28"/>
          <w:szCs w:val="28"/>
          <w:rtl/>
        </w:rPr>
      </w:pPr>
      <w:r w:rsidRPr="00F5781E">
        <w:rPr>
          <w:bCs/>
          <w:sz w:val="28"/>
          <w:szCs w:val="28"/>
          <w:rtl/>
        </w:rPr>
        <w:t xml:space="preserve">ضمان بنكي يدفع عند أول طلب بشأن </w:t>
      </w:r>
      <w:r w:rsidR="007D6672" w:rsidRPr="00F5781E">
        <w:rPr>
          <w:bCs/>
          <w:sz w:val="28"/>
          <w:szCs w:val="28"/>
          <w:rtl/>
        </w:rPr>
        <w:t>التزامات البيئة والمجتمع والصحة والسلامة</w:t>
      </w:r>
    </w:p>
    <w:p w14:paraId="370B8787" w14:textId="77777777" w:rsidR="0068240E" w:rsidRPr="00F5781E" w:rsidRDefault="0068240E" w:rsidP="00F3039B">
      <w:pPr>
        <w:bidi/>
        <w:jc w:val="center"/>
        <w:rPr>
          <w:i/>
          <w:iCs/>
          <w:szCs w:val="24"/>
          <w:lang w:bidi="ar-EG"/>
        </w:rPr>
      </w:pPr>
      <w:r w:rsidRPr="00F5781E">
        <w:rPr>
          <w:i/>
          <w:iCs/>
          <w:szCs w:val="24"/>
          <w:rtl/>
          <w:lang w:bidi="ar-EG"/>
        </w:rPr>
        <w:t xml:space="preserve">[ورقة رسمية تحمل ترويسة الجهة الضامنة أو رمز معرف </w:t>
      </w:r>
      <w:r w:rsidRPr="00F5781E">
        <w:rPr>
          <w:i/>
          <w:iCs/>
          <w:szCs w:val="24"/>
          <w:lang w:bidi="ar-EG"/>
        </w:rPr>
        <w:t>SWIFT</w:t>
      </w:r>
      <w:r w:rsidRPr="00F5781E">
        <w:rPr>
          <w:i/>
          <w:iCs/>
          <w:szCs w:val="24"/>
          <w:rtl/>
          <w:lang w:bidi="ar-EG"/>
        </w:rPr>
        <w:t>]</w:t>
      </w:r>
    </w:p>
    <w:p w14:paraId="505B1EFB" w14:textId="77777777" w:rsidR="0068240E" w:rsidRPr="00F5781E" w:rsidRDefault="0068240E" w:rsidP="00F3039B">
      <w:pPr>
        <w:bidi/>
        <w:rPr>
          <w:szCs w:val="24"/>
          <w:lang w:bidi="ar-EG"/>
        </w:rPr>
      </w:pPr>
    </w:p>
    <w:p w14:paraId="52C07453" w14:textId="77777777" w:rsidR="0068240E" w:rsidRPr="00F5781E" w:rsidRDefault="0068240E" w:rsidP="00F3039B">
      <w:pPr>
        <w:bidi/>
        <w:rPr>
          <w:i/>
          <w:iCs/>
          <w:szCs w:val="24"/>
          <w:lang w:bidi="ar-EG"/>
        </w:rPr>
      </w:pPr>
      <w:r w:rsidRPr="00F5781E">
        <w:rPr>
          <w:b/>
          <w:bCs/>
          <w:szCs w:val="24"/>
          <w:rtl/>
          <w:lang w:bidi="ar-EG"/>
        </w:rPr>
        <w:t>المستفيد:</w:t>
      </w:r>
      <w:r w:rsidRPr="00F5781E">
        <w:rPr>
          <w:szCs w:val="24"/>
          <w:rtl/>
          <w:lang w:bidi="ar-EG"/>
        </w:rPr>
        <w:t xml:space="preserve"> </w:t>
      </w:r>
      <w:r w:rsidRPr="00F5781E">
        <w:rPr>
          <w:i/>
          <w:iCs/>
          <w:szCs w:val="24"/>
          <w:rtl/>
          <w:lang w:bidi="ar-EG"/>
        </w:rPr>
        <w:t>[أدخل اسم وعنوان صاحب العمل]</w:t>
      </w:r>
    </w:p>
    <w:p w14:paraId="3C3B78A2" w14:textId="77777777" w:rsidR="0068240E" w:rsidRPr="00F5781E" w:rsidRDefault="0068240E" w:rsidP="00F3039B">
      <w:pPr>
        <w:bidi/>
        <w:rPr>
          <w:szCs w:val="24"/>
          <w:rtl/>
          <w:lang w:bidi="ar-EG"/>
        </w:rPr>
      </w:pPr>
    </w:p>
    <w:p w14:paraId="2E1D3A15" w14:textId="599318E2" w:rsidR="0068240E" w:rsidRPr="00F5781E" w:rsidRDefault="0068240E" w:rsidP="00F3039B">
      <w:pPr>
        <w:bidi/>
        <w:rPr>
          <w:i/>
          <w:iCs/>
          <w:szCs w:val="24"/>
          <w:rtl/>
          <w:lang w:bidi="ar-EG"/>
        </w:rPr>
      </w:pPr>
      <w:r w:rsidRPr="00F5781E">
        <w:rPr>
          <w:b/>
          <w:bCs/>
          <w:szCs w:val="24"/>
          <w:rtl/>
          <w:lang w:bidi="ar-EG"/>
        </w:rPr>
        <w:t>التاريخ:</w:t>
      </w:r>
      <w:r w:rsidRPr="00F5781E">
        <w:rPr>
          <w:szCs w:val="24"/>
          <w:rtl/>
          <w:lang w:bidi="ar-EG"/>
        </w:rPr>
        <w:t xml:space="preserve"> </w:t>
      </w:r>
      <w:r w:rsidRPr="00F5781E">
        <w:rPr>
          <w:i/>
          <w:iCs/>
          <w:szCs w:val="24"/>
          <w:rtl/>
          <w:lang w:bidi="ar-EG"/>
        </w:rPr>
        <w:t>[أدخل تاريخ الإصدار]</w:t>
      </w:r>
    </w:p>
    <w:p w14:paraId="0907B4A7" w14:textId="77777777" w:rsidR="0068240E" w:rsidRPr="00F5781E" w:rsidRDefault="0068240E" w:rsidP="00F3039B">
      <w:pPr>
        <w:bidi/>
        <w:rPr>
          <w:i/>
          <w:iCs/>
          <w:szCs w:val="24"/>
          <w:lang w:bidi="ar-EG"/>
        </w:rPr>
      </w:pPr>
    </w:p>
    <w:p w14:paraId="62D850EE" w14:textId="6BD668FD" w:rsidR="0068240E" w:rsidRPr="00F5781E" w:rsidRDefault="0068240E" w:rsidP="00F3039B">
      <w:pPr>
        <w:bidi/>
        <w:rPr>
          <w:i/>
          <w:iCs/>
          <w:szCs w:val="24"/>
          <w:lang w:bidi="ar-EG"/>
        </w:rPr>
      </w:pPr>
      <w:r w:rsidRPr="00F5781E">
        <w:rPr>
          <w:bCs/>
          <w:szCs w:val="24"/>
          <w:rtl/>
          <w:lang w:bidi="ar-EG"/>
        </w:rPr>
        <w:t xml:space="preserve">رقم </w:t>
      </w:r>
      <w:r w:rsidRPr="00F5781E">
        <w:rPr>
          <w:bCs/>
          <w:szCs w:val="24"/>
          <w:rtl/>
        </w:rPr>
        <w:t>ضمان حسن التنفيذ بشأن التزامات البيئة وال</w:t>
      </w:r>
      <w:r w:rsidR="007D6672" w:rsidRPr="00F5781E">
        <w:rPr>
          <w:bCs/>
          <w:szCs w:val="24"/>
          <w:rtl/>
        </w:rPr>
        <w:t>م</w:t>
      </w:r>
      <w:r w:rsidRPr="00F5781E">
        <w:rPr>
          <w:bCs/>
          <w:szCs w:val="24"/>
          <w:rtl/>
        </w:rPr>
        <w:t>جتمع والصحة والسلامة</w:t>
      </w:r>
      <w:r w:rsidRPr="00F5781E">
        <w:rPr>
          <w:bCs/>
          <w:szCs w:val="24"/>
          <w:rtl/>
          <w:lang w:bidi="ar-EG"/>
        </w:rPr>
        <w:t>:</w:t>
      </w:r>
      <w:r w:rsidRPr="00F5781E">
        <w:rPr>
          <w:szCs w:val="24"/>
          <w:rtl/>
          <w:lang w:bidi="ar-EG"/>
        </w:rPr>
        <w:t xml:space="preserve"> </w:t>
      </w:r>
      <w:r w:rsidRPr="00F5781E">
        <w:rPr>
          <w:i/>
          <w:iCs/>
          <w:szCs w:val="24"/>
          <w:rtl/>
          <w:lang w:bidi="ar-EG"/>
        </w:rPr>
        <w:t>[أدخل الرقم المرجعي للضمان]</w:t>
      </w:r>
    </w:p>
    <w:p w14:paraId="1FA5A875" w14:textId="77777777" w:rsidR="0068240E" w:rsidRPr="00F5781E" w:rsidRDefault="0068240E" w:rsidP="00F3039B">
      <w:pPr>
        <w:bidi/>
        <w:rPr>
          <w:szCs w:val="24"/>
          <w:rtl/>
          <w:lang w:bidi="ar-EG"/>
        </w:rPr>
      </w:pPr>
    </w:p>
    <w:p w14:paraId="313C5CDB" w14:textId="4B44CD88" w:rsidR="0068240E" w:rsidRPr="00F5781E" w:rsidRDefault="0068240E" w:rsidP="00F3039B">
      <w:pPr>
        <w:bidi/>
        <w:rPr>
          <w:i/>
          <w:iCs/>
          <w:szCs w:val="24"/>
          <w:rtl/>
          <w:lang w:bidi="ar-EG"/>
        </w:rPr>
      </w:pPr>
      <w:r w:rsidRPr="00F5781E">
        <w:rPr>
          <w:b/>
          <w:bCs/>
          <w:szCs w:val="24"/>
          <w:rtl/>
          <w:lang w:bidi="ar-EG"/>
        </w:rPr>
        <w:t>الجهة الضامنة:</w:t>
      </w:r>
      <w:r w:rsidRPr="00F5781E">
        <w:rPr>
          <w:szCs w:val="24"/>
          <w:rtl/>
          <w:lang w:bidi="ar-EG"/>
        </w:rPr>
        <w:t xml:space="preserve"> </w:t>
      </w:r>
      <w:r w:rsidRPr="00F5781E">
        <w:rPr>
          <w:i/>
          <w:iCs/>
          <w:szCs w:val="24"/>
          <w:rtl/>
          <w:lang w:bidi="ar-EG"/>
        </w:rPr>
        <w:t>[أدخل اسم وعنوان مكان الإصدار، ما لم يُ</w:t>
      </w:r>
      <w:r w:rsidR="006F2CF8" w:rsidRPr="00F5781E">
        <w:rPr>
          <w:i/>
          <w:iCs/>
          <w:szCs w:val="24"/>
          <w:rtl/>
          <w:lang w:bidi="ar-EG"/>
        </w:rPr>
        <w:t>ش</w:t>
      </w:r>
      <w:r w:rsidRPr="00F5781E">
        <w:rPr>
          <w:i/>
          <w:iCs/>
          <w:szCs w:val="24"/>
          <w:rtl/>
          <w:lang w:bidi="ar-EG"/>
        </w:rPr>
        <w:t>ر إليه في الورقة الرسمية التي تحمل ترويسة الجهة الضامنة]</w:t>
      </w:r>
    </w:p>
    <w:p w14:paraId="60D0520C" w14:textId="73C31AEB" w:rsidR="0068240E" w:rsidRPr="00F5781E" w:rsidRDefault="0068240E" w:rsidP="00F3039B">
      <w:pPr>
        <w:pStyle w:val="Style120"/>
        <w:bidi/>
        <w:jc w:val="left"/>
        <w:rPr>
          <w:rtl/>
          <w:lang w:bidi="ar-EG"/>
        </w:rPr>
      </w:pPr>
    </w:p>
    <w:p w14:paraId="32E87B24" w14:textId="7E054D3A" w:rsidR="0068240E" w:rsidRPr="00F5781E" w:rsidRDefault="0068240E" w:rsidP="00F3039B">
      <w:pPr>
        <w:pStyle w:val="NormalWeb"/>
        <w:bidi/>
        <w:rPr>
          <w:rFonts w:ascii="Times New Roman" w:hAnsi="Times New Roman" w:cs="Times New Roman"/>
          <w:i/>
          <w:sz w:val="20"/>
        </w:rPr>
      </w:pPr>
      <w:r w:rsidRPr="00F5781E">
        <w:rPr>
          <w:rFonts w:ascii="Times New Roman" w:hAnsi="Times New Roman" w:cs="Times New Roman"/>
          <w:rtl/>
          <w:lang w:bidi="ar-EG"/>
        </w:rPr>
        <w:t xml:space="preserve">لقد تم </w:t>
      </w:r>
      <w:r w:rsidR="00F016E0" w:rsidRPr="00F5781E">
        <w:rPr>
          <w:rFonts w:ascii="Times New Roman" w:hAnsi="Times New Roman" w:cs="Times New Roman"/>
          <w:rtl/>
          <w:lang w:bidi="ar-EG"/>
        </w:rPr>
        <w:t>إ</w:t>
      </w:r>
      <w:r w:rsidRPr="00F5781E">
        <w:rPr>
          <w:rFonts w:ascii="Times New Roman" w:hAnsi="Times New Roman" w:cs="Times New Roman"/>
          <w:rtl/>
          <w:lang w:bidi="ar-EG"/>
        </w:rPr>
        <w:t>خطارنا بأن</w:t>
      </w:r>
      <w:r w:rsidR="00752703" w:rsidRPr="00F5781E">
        <w:rPr>
          <w:rFonts w:ascii="Times New Roman" w:hAnsi="Times New Roman" w:cs="Times New Roman"/>
          <w:rtl/>
          <w:lang w:bidi="ar-EG"/>
        </w:rPr>
        <w:t xml:space="preserve"> </w:t>
      </w:r>
      <w:r w:rsidRPr="00F5781E">
        <w:rPr>
          <w:rFonts w:ascii="Times New Roman" w:hAnsi="Times New Roman" w:cs="Times New Roman"/>
          <w:i/>
        </w:rPr>
        <w:t>_______________________________</w:t>
      </w:r>
      <w:r w:rsidRPr="00F5781E">
        <w:rPr>
          <w:rFonts w:ascii="Times New Roman" w:hAnsi="Times New Roman" w:cs="Times New Roman"/>
          <w:rtl/>
          <w:lang w:bidi="ar-EG"/>
        </w:rPr>
        <w:t xml:space="preserve"> (المشار إليه فيما يلي باسم "مقدم الطلب") قد أبرم العقد رقم </w:t>
      </w:r>
      <w:r w:rsidRPr="00F5781E">
        <w:rPr>
          <w:rFonts w:ascii="Times New Roman" w:hAnsi="Times New Roman" w:cs="Times New Roman"/>
          <w:i/>
        </w:rPr>
        <w:t>_______________________________</w:t>
      </w:r>
      <w:r w:rsidR="00752703" w:rsidRPr="00F5781E">
        <w:rPr>
          <w:rFonts w:ascii="Times New Roman" w:hAnsi="Times New Roman" w:cs="Times New Roman"/>
          <w:i/>
          <w:rtl/>
        </w:rPr>
        <w:t xml:space="preserve"> </w:t>
      </w:r>
      <w:r w:rsidRPr="00F5781E">
        <w:rPr>
          <w:rFonts w:ascii="Times New Roman" w:hAnsi="Times New Roman" w:cs="Times New Roman"/>
          <w:rtl/>
          <w:lang w:bidi="ar-EG"/>
        </w:rPr>
        <w:t xml:space="preserve">بتاريخ </w:t>
      </w:r>
      <w:r w:rsidRPr="00F5781E">
        <w:rPr>
          <w:rFonts w:ascii="Times New Roman" w:hAnsi="Times New Roman" w:cs="Times New Roman"/>
          <w:i/>
        </w:rPr>
        <w:t>_______________________________</w:t>
      </w:r>
      <w:r w:rsidRPr="00F5781E">
        <w:rPr>
          <w:rFonts w:ascii="Times New Roman" w:hAnsi="Times New Roman" w:cs="Times New Roman"/>
          <w:i/>
          <w:sz w:val="20"/>
          <w:rtl/>
        </w:rPr>
        <w:t xml:space="preserve"> </w:t>
      </w:r>
      <w:r w:rsidRPr="00F5781E">
        <w:rPr>
          <w:rFonts w:ascii="Times New Roman" w:hAnsi="Times New Roman" w:cs="Times New Roman"/>
          <w:rtl/>
          <w:lang w:bidi="ar-EG"/>
        </w:rPr>
        <w:t>مع المستفيد، لتنفيذ</w:t>
      </w:r>
      <w:r w:rsidR="00752703" w:rsidRPr="00F5781E">
        <w:rPr>
          <w:rFonts w:ascii="Times New Roman" w:hAnsi="Times New Roman" w:cs="Times New Roman"/>
          <w:rtl/>
          <w:lang w:bidi="ar-EG"/>
        </w:rPr>
        <w:t xml:space="preserve"> </w:t>
      </w:r>
      <w:r w:rsidRPr="00F5781E">
        <w:rPr>
          <w:rFonts w:ascii="Times New Roman" w:hAnsi="Times New Roman" w:cs="Times New Roman"/>
          <w:i/>
        </w:rPr>
        <w:t>_______________________________</w:t>
      </w:r>
      <w:r w:rsidRPr="00F5781E">
        <w:rPr>
          <w:rFonts w:ascii="Times New Roman" w:hAnsi="Times New Roman" w:cs="Times New Roman"/>
          <w:rtl/>
          <w:lang w:bidi="ar-EG"/>
        </w:rPr>
        <w:t xml:space="preserve"> (يُشار إليه فيما بعد باسم "العقد").</w:t>
      </w:r>
    </w:p>
    <w:p w14:paraId="1BC8D352" w14:textId="77777777" w:rsidR="0068240E" w:rsidRPr="00F5781E" w:rsidRDefault="0068240E" w:rsidP="00F3039B">
      <w:pPr>
        <w:bidi/>
        <w:rPr>
          <w:szCs w:val="24"/>
          <w:rtl/>
          <w:lang w:bidi="ar-EG"/>
        </w:rPr>
      </w:pPr>
    </w:p>
    <w:p w14:paraId="025FAFF5" w14:textId="0E287D75" w:rsidR="0068240E" w:rsidRPr="00F5781E" w:rsidRDefault="0068240E" w:rsidP="00F3039B">
      <w:pPr>
        <w:bidi/>
        <w:jc w:val="left"/>
        <w:rPr>
          <w:szCs w:val="24"/>
          <w:lang w:bidi="ar-EG"/>
        </w:rPr>
      </w:pPr>
      <w:r w:rsidRPr="00F5781E">
        <w:rPr>
          <w:szCs w:val="24"/>
          <w:rtl/>
          <w:lang w:bidi="ar-EG"/>
        </w:rPr>
        <w:t xml:space="preserve">وبالإضافة إلى ذلك، نحن ندرك أنه وفقًا لشروط العقد، يجب أن سداد دفعة مقدمة. </w:t>
      </w:r>
    </w:p>
    <w:p w14:paraId="250BE0D4" w14:textId="58FF34BD" w:rsidR="006F2CF8" w:rsidRPr="00F5781E" w:rsidRDefault="0068240E" w:rsidP="00F3039B">
      <w:pPr>
        <w:pStyle w:val="NormalWeb"/>
        <w:bidi/>
        <w:jc w:val="both"/>
        <w:rPr>
          <w:rFonts w:ascii="Times New Roman" w:hAnsi="Times New Roman" w:cs="Times New Roman"/>
          <w:rtl/>
        </w:rPr>
      </w:pPr>
      <w:r w:rsidRPr="00F5781E">
        <w:rPr>
          <w:rFonts w:ascii="Times New Roman" w:hAnsi="Times New Roman" w:cs="Times New Roman"/>
          <w:rtl/>
          <w:lang w:bidi="ar-EG"/>
        </w:rPr>
        <w:t>بناءً على الطلب المقدم من مقدم الطلب، نتعهد بصفتنا الجهة الضامنة، بموجب هذا و</w:t>
      </w:r>
      <w:r w:rsidRPr="00F5781E">
        <w:rPr>
          <w:rFonts w:ascii="Times New Roman" w:hAnsi="Times New Roman" w:cs="Times New Roman"/>
          <w:b/>
          <w:bCs/>
          <w:rtl/>
          <w:lang w:bidi="ar-EG"/>
        </w:rPr>
        <w:t>دون قيد أو شرط وبشكل غير قابل للنقض وعند الطلب الأول</w:t>
      </w:r>
      <w:r w:rsidRPr="00F5781E">
        <w:rPr>
          <w:rFonts w:ascii="Times New Roman" w:hAnsi="Times New Roman" w:cs="Times New Roman"/>
          <w:rtl/>
          <w:lang w:bidi="ar-EG"/>
        </w:rPr>
        <w:t xml:space="preserve">، بدفع أي مبلغ أو مبالغ مستحقة للمستفيد شريطة ألا تتجاوز إجمالي ما قيمته </w:t>
      </w:r>
      <w:r w:rsidR="006F2CF8" w:rsidRPr="00F5781E">
        <w:rPr>
          <w:rFonts w:ascii="Times New Roman" w:hAnsi="Times New Roman" w:cs="Times New Roman"/>
          <w:i/>
          <w:iCs/>
          <w:rtl/>
          <w:lang w:bidi="ar-EG"/>
        </w:rPr>
        <w:t xml:space="preserve">______________ </w:t>
      </w:r>
      <w:r w:rsidRPr="00F5781E">
        <w:rPr>
          <w:rFonts w:ascii="Times New Roman" w:hAnsi="Times New Roman" w:cs="Times New Roman"/>
          <w:rtl/>
          <w:lang w:bidi="ar-EG"/>
        </w:rPr>
        <w:t>(___________)</w:t>
      </w:r>
      <w:r w:rsidRPr="00F5781E">
        <w:rPr>
          <w:rStyle w:val="FootnoteReference"/>
          <w:rFonts w:ascii="Times New Roman" w:hAnsi="Times New Roman" w:cs="Times New Roman"/>
          <w:rtl/>
          <w:lang w:bidi="ar-EG"/>
        </w:rPr>
        <w:footnoteReference w:id="27"/>
      </w:r>
      <w:r w:rsidRPr="00F5781E">
        <w:rPr>
          <w:rFonts w:ascii="Times New Roman" w:hAnsi="Times New Roman" w:cs="Times New Roman"/>
          <w:rtl/>
          <w:lang w:bidi="ar-EG"/>
        </w:rPr>
        <w:t xml:space="preserve">، </w:t>
      </w:r>
      <w:r w:rsidR="006F2CF8" w:rsidRPr="00F5781E">
        <w:rPr>
          <w:rFonts w:ascii="Times New Roman" w:hAnsi="Times New Roman" w:cs="Times New Roman"/>
          <w:rtl/>
          <w:lang w:bidi="ar-EG"/>
        </w:rPr>
        <w:t xml:space="preserve">مستحق الدفع بأنواع ونسب العملات التي يُدفع بها سعر العقد، </w:t>
      </w:r>
      <w:r w:rsidRPr="00F5781E">
        <w:rPr>
          <w:rFonts w:ascii="Times New Roman" w:hAnsi="Times New Roman" w:cs="Times New Roman"/>
          <w:rtl/>
          <w:lang w:bidi="ar-EG"/>
        </w:rPr>
        <w:t xml:space="preserve">عند </w:t>
      </w:r>
      <w:r w:rsidRPr="00F5781E">
        <w:rPr>
          <w:rFonts w:ascii="Times New Roman" w:hAnsi="Times New Roman" w:cs="Times New Roman"/>
          <w:rtl/>
        </w:rPr>
        <w:t>استلامنا لطلب مطابق من المستفيد</w:t>
      </w:r>
      <w:r w:rsidRPr="00F5781E">
        <w:rPr>
          <w:rFonts w:ascii="Times New Roman" w:hAnsi="Times New Roman" w:cs="Times New Roman"/>
          <w:rtl/>
          <w:lang w:bidi="ar-EG"/>
        </w:rPr>
        <w:t>، مدعوماً بإقرار المستفيد، سواء في الطلب نفسه أو في مستند موقع منفصل مرفقاً بالطلب، يشير إلى أن مقدم الطلب قد</w:t>
      </w:r>
      <w:r w:rsidRPr="00F5781E">
        <w:rPr>
          <w:rFonts w:ascii="Times New Roman" w:hAnsi="Times New Roman" w:cs="Times New Roman"/>
          <w:rtl/>
        </w:rPr>
        <w:t xml:space="preserve"> أخل بالتزامه (التزاماته) </w:t>
      </w:r>
      <w:r w:rsidR="006F2CF8" w:rsidRPr="00F5781E">
        <w:rPr>
          <w:rFonts w:ascii="Times New Roman" w:hAnsi="Times New Roman" w:cs="Times New Roman"/>
          <w:b/>
          <w:rtl/>
        </w:rPr>
        <w:t>بشأن التزامات البيئ</w:t>
      </w:r>
      <w:r w:rsidR="007D6672" w:rsidRPr="00F5781E">
        <w:rPr>
          <w:rFonts w:ascii="Times New Roman" w:hAnsi="Times New Roman" w:cs="Times New Roman"/>
          <w:b/>
          <w:rtl/>
        </w:rPr>
        <w:t>ة</w:t>
      </w:r>
      <w:r w:rsidR="006F2CF8" w:rsidRPr="00F5781E">
        <w:rPr>
          <w:rFonts w:ascii="Times New Roman" w:hAnsi="Times New Roman" w:cs="Times New Roman"/>
          <w:b/>
          <w:rtl/>
        </w:rPr>
        <w:t xml:space="preserve"> وال</w:t>
      </w:r>
      <w:r w:rsidR="007D6672" w:rsidRPr="00F5781E">
        <w:rPr>
          <w:rFonts w:ascii="Times New Roman" w:hAnsi="Times New Roman" w:cs="Times New Roman"/>
          <w:b/>
          <w:rtl/>
        </w:rPr>
        <w:t>م</w:t>
      </w:r>
      <w:r w:rsidR="006F2CF8" w:rsidRPr="00F5781E">
        <w:rPr>
          <w:rFonts w:ascii="Times New Roman" w:hAnsi="Times New Roman" w:cs="Times New Roman"/>
          <w:b/>
          <w:rtl/>
        </w:rPr>
        <w:t>جتم</w:t>
      </w:r>
      <w:r w:rsidR="007D6672" w:rsidRPr="00F5781E">
        <w:rPr>
          <w:rFonts w:ascii="Times New Roman" w:hAnsi="Times New Roman" w:cs="Times New Roman"/>
          <w:b/>
          <w:rtl/>
        </w:rPr>
        <w:t>ع</w:t>
      </w:r>
      <w:r w:rsidR="006F2CF8" w:rsidRPr="00F5781E">
        <w:rPr>
          <w:rFonts w:ascii="Times New Roman" w:hAnsi="Times New Roman" w:cs="Times New Roman"/>
          <w:b/>
          <w:rtl/>
        </w:rPr>
        <w:t xml:space="preserve"> والص</w:t>
      </w:r>
      <w:r w:rsidR="007D6672" w:rsidRPr="00F5781E">
        <w:rPr>
          <w:rFonts w:ascii="Times New Roman" w:hAnsi="Times New Roman" w:cs="Times New Roman"/>
          <w:b/>
          <w:rtl/>
        </w:rPr>
        <w:t>ح</w:t>
      </w:r>
      <w:r w:rsidR="006F2CF8" w:rsidRPr="00F5781E">
        <w:rPr>
          <w:rFonts w:ascii="Times New Roman" w:hAnsi="Times New Roman" w:cs="Times New Roman"/>
          <w:b/>
          <w:rtl/>
        </w:rPr>
        <w:t>ة والسلامة</w:t>
      </w:r>
      <w:r w:rsidR="006F2CF8" w:rsidRPr="00F5781E">
        <w:rPr>
          <w:rFonts w:ascii="Times New Roman" w:hAnsi="Times New Roman" w:cs="Times New Roman"/>
          <w:rtl/>
          <w:lang w:bidi="ar-EG"/>
        </w:rPr>
        <w:t xml:space="preserve"> </w:t>
      </w:r>
      <w:r w:rsidRPr="00F5781E">
        <w:rPr>
          <w:rFonts w:ascii="Times New Roman" w:hAnsi="Times New Roman" w:cs="Times New Roman"/>
          <w:rtl/>
          <w:lang w:bidi="ar-EG"/>
        </w:rPr>
        <w:t xml:space="preserve">المنصوص عليها </w:t>
      </w:r>
      <w:r w:rsidRPr="00F5781E">
        <w:rPr>
          <w:rFonts w:ascii="Times New Roman" w:hAnsi="Times New Roman" w:cs="Times New Roman"/>
          <w:rtl/>
        </w:rPr>
        <w:t xml:space="preserve">بموجب العقد، دون حاجة </w:t>
      </w:r>
      <w:r w:rsidR="006F2CF8" w:rsidRPr="00F5781E">
        <w:rPr>
          <w:rFonts w:ascii="Times New Roman" w:hAnsi="Times New Roman" w:cs="Times New Roman"/>
          <w:rtl/>
        </w:rPr>
        <w:t xml:space="preserve">المستفيد </w:t>
      </w:r>
      <w:r w:rsidRPr="00F5781E">
        <w:rPr>
          <w:rFonts w:ascii="Times New Roman" w:hAnsi="Times New Roman" w:cs="Times New Roman"/>
          <w:rtl/>
        </w:rPr>
        <w:t>إلى إثبات أو إظهار أسباب لطلبك أو المبلغ المحدد فيه.</w:t>
      </w:r>
    </w:p>
    <w:p w14:paraId="5F640E5B" w14:textId="7678313F" w:rsidR="0068240E" w:rsidRPr="00F5781E" w:rsidRDefault="0068240E" w:rsidP="00F3039B">
      <w:pPr>
        <w:pStyle w:val="NormalWeb"/>
        <w:bidi/>
        <w:jc w:val="both"/>
        <w:rPr>
          <w:rFonts w:ascii="Times New Roman" w:hAnsi="Times New Roman" w:cs="Times New Roman"/>
          <w:rtl/>
        </w:rPr>
      </w:pPr>
      <w:r w:rsidRPr="00F5781E">
        <w:rPr>
          <w:rFonts w:ascii="Times New Roman" w:hAnsi="Times New Roman" w:cs="Times New Roman"/>
          <w:rtl/>
          <w:lang w:bidi="ar-EG"/>
        </w:rPr>
        <w:t>تنتهي صلاحية هذا الضمان، في موعد أقصاه يوم</w:t>
      </w:r>
      <w:r w:rsidR="00752703" w:rsidRPr="00F5781E">
        <w:rPr>
          <w:rFonts w:ascii="Times New Roman" w:hAnsi="Times New Roman" w:cs="Times New Roman"/>
          <w:rtl/>
          <w:lang w:bidi="ar-EG"/>
        </w:rPr>
        <w:t xml:space="preserve"> </w:t>
      </w:r>
      <w:r w:rsidRPr="00F5781E">
        <w:rPr>
          <w:rFonts w:ascii="Times New Roman" w:hAnsi="Times New Roman" w:cs="Times New Roman"/>
          <w:i/>
          <w:iCs/>
          <w:rtl/>
          <w:lang w:bidi="ar-EG"/>
        </w:rPr>
        <w:t>________________</w:t>
      </w:r>
      <w:r w:rsidRPr="00F5781E">
        <w:rPr>
          <w:rFonts w:ascii="Times New Roman" w:hAnsi="Times New Roman" w:cs="Times New Roman"/>
          <w:rtl/>
          <w:lang w:bidi="ar-EG"/>
        </w:rPr>
        <w:t xml:space="preserve">، 2 </w:t>
      </w:r>
      <w:r w:rsidRPr="00F5781E">
        <w:rPr>
          <w:rFonts w:ascii="Times New Roman" w:hAnsi="Times New Roman" w:cs="Times New Roman"/>
          <w:i/>
          <w:iCs/>
          <w:rtl/>
          <w:lang w:bidi="ar-EG"/>
        </w:rPr>
        <w:t>________________</w:t>
      </w:r>
      <w:r w:rsidRPr="00F5781E">
        <w:rPr>
          <w:rStyle w:val="FootnoteReference"/>
          <w:rFonts w:ascii="Times New Roman" w:hAnsi="Times New Roman" w:cs="Times New Roman"/>
          <w:i/>
          <w:iCs/>
          <w:rtl/>
          <w:lang w:bidi="ar-EG"/>
        </w:rPr>
        <w:footnoteReference w:id="28"/>
      </w:r>
      <w:r w:rsidRPr="00F5781E">
        <w:rPr>
          <w:rFonts w:ascii="Times New Roman" w:hAnsi="Times New Roman" w:cs="Times New Roman"/>
          <w:rtl/>
          <w:lang w:bidi="ar-EG"/>
        </w:rPr>
        <w:t>، وأي طلب بالدفع بموجب هذا الضمان يجب أن نتسلمه في مقرنا المشار إليه أعلاه بحلول ذاك التاريخ أو قبله.</w:t>
      </w:r>
    </w:p>
    <w:p w14:paraId="3CE2C35F" w14:textId="77777777" w:rsidR="00651368" w:rsidRPr="00F5781E" w:rsidRDefault="00651368" w:rsidP="00F3039B">
      <w:pPr>
        <w:bidi/>
        <w:rPr>
          <w:szCs w:val="24"/>
          <w:rtl/>
        </w:rPr>
      </w:pPr>
    </w:p>
    <w:p w14:paraId="626DDEAA" w14:textId="77777777" w:rsidR="00651368" w:rsidRPr="00F5781E" w:rsidRDefault="00651368" w:rsidP="00F3039B">
      <w:pPr>
        <w:bidi/>
        <w:rPr>
          <w:szCs w:val="24"/>
          <w:rtl/>
          <w:lang w:bidi="ar-EG"/>
        </w:rPr>
      </w:pPr>
      <w:r w:rsidRPr="00F5781E">
        <w:rPr>
          <w:szCs w:val="24"/>
          <w:rtl/>
          <w:lang w:bidi="ar-EG"/>
        </w:rPr>
        <w:t>علماً بأن هذا الضمان يخضع للقواعد الموحدة للضمانات البنكية (</w:t>
      </w:r>
      <w:r w:rsidRPr="00F5781E">
        <w:rPr>
          <w:szCs w:val="24"/>
          <w:lang w:bidi="ar-EG"/>
        </w:rPr>
        <w:t>URDG</w:t>
      </w:r>
      <w:r w:rsidRPr="00F5781E">
        <w:rPr>
          <w:szCs w:val="24"/>
          <w:rtl/>
          <w:lang w:bidi="ar-EG"/>
        </w:rPr>
        <w:t>) مراجعة 2010، منشور رقم 758 للغرفة التجارة الدولية (</w:t>
      </w:r>
      <w:r w:rsidRPr="00F5781E">
        <w:rPr>
          <w:szCs w:val="24"/>
          <w:lang w:bidi="ar-EG"/>
        </w:rPr>
        <w:t>ICC</w:t>
      </w:r>
      <w:r w:rsidRPr="00F5781E">
        <w:rPr>
          <w:szCs w:val="24"/>
          <w:rtl/>
          <w:lang w:bidi="ar-EG"/>
        </w:rPr>
        <w:t>) باستثناء استبعاد الإقرار الداعم بموجب المادة 15 (أ).</w:t>
      </w:r>
    </w:p>
    <w:p w14:paraId="59F62FCB" w14:textId="77777777" w:rsidR="0068240E" w:rsidRPr="00F5781E" w:rsidRDefault="0068240E" w:rsidP="00F3039B">
      <w:pPr>
        <w:bidi/>
        <w:rPr>
          <w:szCs w:val="24"/>
          <w:rtl/>
          <w:lang w:bidi="ar-EG"/>
        </w:rPr>
      </w:pPr>
    </w:p>
    <w:p w14:paraId="193F386A" w14:textId="77777777" w:rsidR="0068240E" w:rsidRPr="00F5781E" w:rsidRDefault="0068240E" w:rsidP="00F3039B">
      <w:pPr>
        <w:bidi/>
        <w:rPr>
          <w:szCs w:val="24"/>
          <w:rtl/>
          <w:lang w:bidi="ar-EG"/>
        </w:rPr>
      </w:pPr>
    </w:p>
    <w:p w14:paraId="79F86ADA" w14:textId="77777777" w:rsidR="0068240E" w:rsidRPr="00F5781E" w:rsidRDefault="0068240E" w:rsidP="00F3039B">
      <w:pPr>
        <w:bidi/>
        <w:rPr>
          <w:szCs w:val="24"/>
          <w:rtl/>
          <w:lang w:bidi="ar-EG"/>
        </w:rPr>
      </w:pPr>
    </w:p>
    <w:p w14:paraId="0381E6DF" w14:textId="77777777" w:rsidR="0068240E" w:rsidRPr="00F5781E" w:rsidRDefault="0068240E" w:rsidP="00F3039B">
      <w:pPr>
        <w:bidi/>
        <w:rPr>
          <w:szCs w:val="24"/>
          <w:rtl/>
          <w:lang w:bidi="ar-EG"/>
        </w:rPr>
      </w:pPr>
    </w:p>
    <w:p w14:paraId="67870F66" w14:textId="77777777" w:rsidR="006F2CF8" w:rsidRPr="00F5781E" w:rsidRDefault="006F2CF8" w:rsidP="00F3039B">
      <w:pPr>
        <w:bidi/>
        <w:rPr>
          <w:sz w:val="20"/>
          <w:rtl/>
          <w:lang w:bidi="ar-EG"/>
        </w:rPr>
      </w:pPr>
    </w:p>
    <w:p w14:paraId="529F8EB5" w14:textId="77777777" w:rsidR="006F2CF8" w:rsidRPr="00F5781E" w:rsidRDefault="006F2CF8" w:rsidP="00F3039B">
      <w:pPr>
        <w:bidi/>
        <w:rPr>
          <w:sz w:val="20"/>
          <w:rtl/>
          <w:lang w:bidi="ar-EG"/>
        </w:rPr>
      </w:pPr>
    </w:p>
    <w:p w14:paraId="309C47F8" w14:textId="77777777" w:rsidR="00651368" w:rsidRPr="00F5781E" w:rsidRDefault="00651368" w:rsidP="00F3039B">
      <w:pPr>
        <w:bidi/>
        <w:jc w:val="center"/>
        <w:rPr>
          <w:szCs w:val="24"/>
          <w:rtl/>
          <w:lang w:bidi="ar-EG"/>
        </w:rPr>
      </w:pPr>
      <w:r w:rsidRPr="00F5781E">
        <w:rPr>
          <w:szCs w:val="24"/>
          <w:rtl/>
          <w:lang w:bidi="ar-EG"/>
        </w:rPr>
        <w:t>___________________</w:t>
      </w:r>
    </w:p>
    <w:p w14:paraId="7681C69D" w14:textId="62E53B47" w:rsidR="00651368" w:rsidRPr="00F5781E" w:rsidRDefault="00651368" w:rsidP="00F3039B">
      <w:pPr>
        <w:bidi/>
        <w:jc w:val="center"/>
        <w:rPr>
          <w:szCs w:val="24"/>
          <w:rtl/>
          <w:lang w:bidi="ar-EG"/>
        </w:rPr>
      </w:pPr>
      <w:r w:rsidRPr="00F5781E">
        <w:rPr>
          <w:i/>
          <w:iCs/>
          <w:szCs w:val="24"/>
          <w:rtl/>
          <w:lang w:bidi="ar-EG"/>
        </w:rPr>
        <w:t>[</w:t>
      </w:r>
      <w:r w:rsidR="0068240E" w:rsidRPr="00F5781E">
        <w:rPr>
          <w:i/>
          <w:iCs/>
          <w:szCs w:val="24"/>
          <w:rtl/>
          <w:lang w:bidi="ar-EG"/>
        </w:rPr>
        <w:t>ال</w:t>
      </w:r>
      <w:r w:rsidRPr="00F5781E">
        <w:rPr>
          <w:i/>
          <w:iCs/>
          <w:szCs w:val="24"/>
          <w:rtl/>
          <w:lang w:bidi="ar-EG"/>
        </w:rPr>
        <w:t>توقيع (</w:t>
      </w:r>
      <w:r w:rsidR="0068240E" w:rsidRPr="00F5781E">
        <w:rPr>
          <w:i/>
          <w:iCs/>
          <w:szCs w:val="24"/>
          <w:rtl/>
          <w:lang w:bidi="ar-EG"/>
        </w:rPr>
        <w:t>ال</w:t>
      </w:r>
      <w:r w:rsidRPr="00F5781E">
        <w:rPr>
          <w:i/>
          <w:iCs/>
          <w:szCs w:val="24"/>
          <w:rtl/>
          <w:lang w:bidi="ar-EG"/>
        </w:rPr>
        <w:t>توقيعات)]</w:t>
      </w:r>
    </w:p>
    <w:p w14:paraId="6BAD66D9" w14:textId="77777777" w:rsidR="00651368" w:rsidRPr="00F5781E" w:rsidRDefault="00651368" w:rsidP="00F3039B">
      <w:pPr>
        <w:bidi/>
        <w:rPr>
          <w:szCs w:val="24"/>
          <w:rtl/>
          <w:lang w:bidi="ar-EG"/>
        </w:rPr>
      </w:pPr>
    </w:p>
    <w:p w14:paraId="764F8FBC" w14:textId="77777777" w:rsidR="00651368" w:rsidRPr="00F5781E" w:rsidRDefault="00651368" w:rsidP="00F3039B">
      <w:pPr>
        <w:bidi/>
        <w:rPr>
          <w:b/>
          <w:bCs/>
          <w:szCs w:val="24"/>
          <w:rtl/>
          <w:lang w:bidi="ar-EG"/>
        </w:rPr>
      </w:pPr>
      <w:r w:rsidRPr="00F5781E">
        <w:rPr>
          <w:b/>
          <w:bCs/>
          <w:szCs w:val="24"/>
          <w:rtl/>
          <w:lang w:bidi="ar-EG"/>
        </w:rPr>
        <w:t>ملاحظة: جميع النصوص المكتوبة بخط مائل (بما في ذلك الحواشي</w:t>
      </w:r>
      <w:r w:rsidRPr="00F5781E">
        <w:rPr>
          <w:b/>
          <w:bCs/>
          <w:szCs w:val="24"/>
          <w:lang w:bidi="ar-EG"/>
        </w:rPr>
        <w:t xml:space="preserve"> </w:t>
      </w:r>
      <w:r w:rsidRPr="00F5781E">
        <w:rPr>
          <w:b/>
          <w:bCs/>
          <w:szCs w:val="24"/>
          <w:rtl/>
          <w:lang w:bidi="ar-EG"/>
        </w:rPr>
        <w:t xml:space="preserve">السفلية) تستخدم في إعداد هذا النموذج ويتم حذفها من النسخة النهائية. </w:t>
      </w:r>
    </w:p>
    <w:p w14:paraId="654A17B4" w14:textId="77777777" w:rsidR="00651368" w:rsidRPr="00F5781E" w:rsidRDefault="00651368" w:rsidP="00F3039B">
      <w:pPr>
        <w:bidi/>
      </w:pPr>
    </w:p>
    <w:p w14:paraId="667C50B2" w14:textId="77777777" w:rsidR="00651368" w:rsidRPr="00F5781E" w:rsidRDefault="00651368" w:rsidP="00F3039B">
      <w:pPr>
        <w:bidi/>
        <w:rPr>
          <w:rtl/>
        </w:rPr>
      </w:pPr>
    </w:p>
    <w:p w14:paraId="4A30A39E" w14:textId="77777777" w:rsidR="00651368" w:rsidRPr="00F5781E" w:rsidRDefault="00651368" w:rsidP="00F3039B">
      <w:pPr>
        <w:bidi/>
        <w:rPr>
          <w:rtl/>
        </w:rPr>
      </w:pPr>
    </w:p>
    <w:p w14:paraId="4701ADE7" w14:textId="77777777" w:rsidR="00651368" w:rsidRPr="00F5781E" w:rsidRDefault="00651368" w:rsidP="00F3039B">
      <w:pPr>
        <w:bidi/>
        <w:rPr>
          <w:rtl/>
        </w:rPr>
      </w:pPr>
    </w:p>
    <w:p w14:paraId="26795807" w14:textId="77777777" w:rsidR="00651368" w:rsidRPr="00F5781E" w:rsidRDefault="00651368" w:rsidP="00F3039B">
      <w:pPr>
        <w:bidi/>
        <w:rPr>
          <w:rtl/>
        </w:rPr>
      </w:pPr>
    </w:p>
    <w:p w14:paraId="1832C79B" w14:textId="77777777" w:rsidR="00651368" w:rsidRPr="00F5781E" w:rsidRDefault="00651368" w:rsidP="00F3039B">
      <w:pPr>
        <w:bidi/>
        <w:rPr>
          <w:rtl/>
        </w:rPr>
      </w:pPr>
    </w:p>
    <w:p w14:paraId="21FF6F78" w14:textId="77777777" w:rsidR="0068240E" w:rsidRPr="00F5781E" w:rsidRDefault="0068240E" w:rsidP="00F3039B">
      <w:pPr>
        <w:bidi/>
      </w:pPr>
      <w:r w:rsidRPr="00F5781E">
        <w:rPr>
          <w:b/>
        </w:rPr>
        <w:br w:type="page"/>
      </w:r>
    </w:p>
    <w:tbl>
      <w:tblPr>
        <w:tblW w:w="9198" w:type="dxa"/>
        <w:tblLayout w:type="fixed"/>
        <w:tblLook w:val="0000" w:firstRow="0" w:lastRow="0" w:firstColumn="0" w:lastColumn="0" w:noHBand="0" w:noVBand="0"/>
      </w:tblPr>
      <w:tblGrid>
        <w:gridCol w:w="9198"/>
      </w:tblGrid>
      <w:tr w:rsidR="006309F7" w:rsidRPr="00F5781E" w14:paraId="6A098048" w14:textId="77777777" w:rsidTr="00651368">
        <w:trPr>
          <w:trHeight w:val="900"/>
        </w:trPr>
        <w:tc>
          <w:tcPr>
            <w:tcW w:w="9198" w:type="dxa"/>
            <w:vAlign w:val="center"/>
          </w:tcPr>
          <w:p w14:paraId="344F8762" w14:textId="72AE40F8" w:rsidR="006309F7" w:rsidRPr="00EC64D5" w:rsidRDefault="0008288C" w:rsidP="00F3039B">
            <w:pPr>
              <w:pStyle w:val="Heading10"/>
              <w:spacing w:before="120" w:after="120"/>
              <w:rPr>
                <w:sz w:val="36"/>
                <w:szCs w:val="36"/>
              </w:rPr>
            </w:pPr>
            <w:bookmarkStart w:id="284" w:name="_Toc153406786"/>
            <w:r w:rsidRPr="00EC64D5">
              <w:rPr>
                <w:sz w:val="36"/>
                <w:szCs w:val="36"/>
                <w:rtl/>
              </w:rPr>
              <w:t>ضمان الدفعة المقدمة</w:t>
            </w:r>
            <w:bookmarkEnd w:id="284"/>
          </w:p>
        </w:tc>
      </w:tr>
    </w:tbl>
    <w:bookmarkEnd w:id="279"/>
    <w:bookmarkEnd w:id="280"/>
    <w:bookmarkEnd w:id="281"/>
    <w:bookmarkEnd w:id="282"/>
    <w:p w14:paraId="6715BD0E" w14:textId="51865501" w:rsidR="0008288C" w:rsidRPr="00F5781E" w:rsidRDefault="0008288C" w:rsidP="00F3039B">
      <w:pPr>
        <w:bidi/>
        <w:spacing w:after="600"/>
        <w:jc w:val="center"/>
        <w:rPr>
          <w:bCs/>
          <w:sz w:val="28"/>
          <w:szCs w:val="28"/>
          <w:lang w:bidi="ar-EG"/>
        </w:rPr>
      </w:pPr>
      <w:r w:rsidRPr="00F5781E">
        <w:rPr>
          <w:bCs/>
          <w:sz w:val="28"/>
          <w:szCs w:val="28"/>
          <w:rtl/>
        </w:rPr>
        <w:t>ضمان بنكي يدفع عند أول طلب</w:t>
      </w:r>
    </w:p>
    <w:p w14:paraId="5A85869D" w14:textId="4D924082" w:rsidR="0008288C" w:rsidRPr="00F5781E" w:rsidRDefault="0008288C" w:rsidP="00F3039B">
      <w:pPr>
        <w:pStyle w:val="NormalWeb"/>
        <w:bidi/>
        <w:rPr>
          <w:rFonts w:ascii="Times New Roman" w:hAnsi="Times New Roman" w:cs="Times New Roman"/>
          <w:i/>
          <w:sz w:val="20"/>
        </w:rPr>
      </w:pPr>
      <w:r w:rsidRPr="00F5781E">
        <w:rPr>
          <w:rFonts w:ascii="Times New Roman" w:hAnsi="Times New Roman" w:cs="Times New Roman"/>
          <w:b/>
          <w:bCs/>
          <w:rtl/>
          <w:lang w:bidi="ar-EG"/>
        </w:rPr>
        <w:t>المستفيد:</w:t>
      </w:r>
      <w:r w:rsidRPr="00F5781E">
        <w:rPr>
          <w:rFonts w:ascii="Times New Roman" w:hAnsi="Times New Roman" w:cs="Times New Roman"/>
          <w:rtl/>
          <w:lang w:bidi="ar-EG"/>
        </w:rPr>
        <w:t xml:space="preserve"> </w:t>
      </w:r>
      <w:r w:rsidRPr="00F5781E">
        <w:rPr>
          <w:rFonts w:ascii="Times New Roman" w:hAnsi="Times New Roman" w:cs="Times New Roman"/>
          <w:i/>
        </w:rPr>
        <w:t>_______________________________</w:t>
      </w:r>
    </w:p>
    <w:p w14:paraId="01941495" w14:textId="616728BA" w:rsidR="0008288C" w:rsidRPr="00F5781E" w:rsidRDefault="0008288C" w:rsidP="00F3039B">
      <w:pPr>
        <w:pStyle w:val="NormalWeb"/>
        <w:bidi/>
        <w:rPr>
          <w:rFonts w:ascii="Times New Roman" w:hAnsi="Times New Roman" w:cs="Times New Roman"/>
          <w:i/>
          <w:sz w:val="20"/>
        </w:rPr>
      </w:pPr>
      <w:r w:rsidRPr="00F5781E">
        <w:rPr>
          <w:rFonts w:ascii="Times New Roman" w:hAnsi="Times New Roman" w:cs="Times New Roman"/>
          <w:b/>
          <w:bCs/>
          <w:rtl/>
          <w:lang w:bidi="ar-EG"/>
        </w:rPr>
        <w:t>التاريخ:</w:t>
      </w:r>
      <w:r w:rsidRPr="00F5781E">
        <w:rPr>
          <w:rFonts w:ascii="Times New Roman" w:hAnsi="Times New Roman" w:cs="Times New Roman"/>
          <w:rtl/>
          <w:lang w:bidi="ar-EG"/>
        </w:rPr>
        <w:t xml:space="preserve"> </w:t>
      </w:r>
      <w:r w:rsidRPr="00F5781E">
        <w:rPr>
          <w:rFonts w:ascii="Times New Roman" w:hAnsi="Times New Roman" w:cs="Times New Roman"/>
          <w:i/>
        </w:rPr>
        <w:t>_______________________________</w:t>
      </w:r>
    </w:p>
    <w:p w14:paraId="09D9364F" w14:textId="77777777" w:rsidR="0008288C" w:rsidRPr="00F5781E" w:rsidRDefault="0008288C" w:rsidP="00F3039B">
      <w:pPr>
        <w:pStyle w:val="NormalWeb"/>
        <w:bidi/>
        <w:rPr>
          <w:rFonts w:ascii="Times New Roman" w:hAnsi="Times New Roman" w:cs="Times New Roman"/>
          <w:i/>
          <w:sz w:val="20"/>
        </w:rPr>
      </w:pPr>
      <w:r w:rsidRPr="00F5781E">
        <w:rPr>
          <w:rFonts w:ascii="Times New Roman" w:hAnsi="Times New Roman" w:cs="Times New Roman"/>
          <w:b/>
          <w:bCs/>
          <w:rtl/>
          <w:lang w:bidi="ar-EG"/>
        </w:rPr>
        <w:t>رقم ضمان الدفعة المقدمة</w:t>
      </w:r>
      <w:r w:rsidRPr="00F5781E">
        <w:rPr>
          <w:rFonts w:ascii="Times New Roman" w:hAnsi="Times New Roman" w:cs="Times New Roman"/>
          <w:rtl/>
          <w:lang w:bidi="ar-EG"/>
        </w:rPr>
        <w:t xml:space="preserve">: </w:t>
      </w:r>
      <w:r w:rsidRPr="00F5781E">
        <w:rPr>
          <w:rFonts w:ascii="Times New Roman" w:hAnsi="Times New Roman" w:cs="Times New Roman"/>
          <w:i/>
        </w:rPr>
        <w:t>_______________________________</w:t>
      </w:r>
    </w:p>
    <w:p w14:paraId="50DB2D14" w14:textId="4FA09440" w:rsidR="0008288C" w:rsidRPr="00F5781E" w:rsidRDefault="0008288C" w:rsidP="00F3039B">
      <w:pPr>
        <w:pStyle w:val="NormalWeb"/>
        <w:bidi/>
        <w:rPr>
          <w:rFonts w:ascii="Times New Roman" w:hAnsi="Times New Roman" w:cs="Times New Roman"/>
          <w:i/>
          <w:sz w:val="20"/>
        </w:rPr>
      </w:pPr>
      <w:r w:rsidRPr="00F5781E">
        <w:rPr>
          <w:rFonts w:ascii="Times New Roman" w:hAnsi="Times New Roman" w:cs="Times New Roman"/>
          <w:b/>
          <w:bCs/>
          <w:rtl/>
          <w:lang w:bidi="ar-EG"/>
        </w:rPr>
        <w:t>الجهة الضامنة:</w:t>
      </w:r>
      <w:r w:rsidRPr="00F5781E">
        <w:rPr>
          <w:rFonts w:ascii="Times New Roman" w:hAnsi="Times New Roman" w:cs="Times New Roman"/>
          <w:rtl/>
          <w:lang w:bidi="ar-EG"/>
        </w:rPr>
        <w:t xml:space="preserve"> </w:t>
      </w:r>
      <w:r w:rsidRPr="00F5781E">
        <w:rPr>
          <w:rFonts w:ascii="Times New Roman" w:hAnsi="Times New Roman" w:cs="Times New Roman"/>
          <w:i/>
        </w:rPr>
        <w:t>_______________________________</w:t>
      </w:r>
    </w:p>
    <w:p w14:paraId="0AD8A5E6" w14:textId="77777777" w:rsidR="0008288C" w:rsidRPr="00F5781E" w:rsidRDefault="0008288C" w:rsidP="00F3039B">
      <w:pPr>
        <w:pStyle w:val="NormalWeb"/>
        <w:bidi/>
        <w:jc w:val="both"/>
        <w:rPr>
          <w:rFonts w:ascii="Times New Roman" w:hAnsi="Times New Roman" w:cs="Times New Roman"/>
          <w:rtl/>
          <w:lang w:bidi="ar-EG"/>
        </w:rPr>
      </w:pPr>
    </w:p>
    <w:p w14:paraId="34611939" w14:textId="1AB58CE9" w:rsidR="0008288C" w:rsidRPr="00F5781E" w:rsidRDefault="00154E53" w:rsidP="00F3039B">
      <w:pPr>
        <w:pStyle w:val="NormalWeb"/>
        <w:bidi/>
        <w:rPr>
          <w:rFonts w:ascii="Times New Roman" w:hAnsi="Times New Roman" w:cs="Times New Roman"/>
          <w:i/>
          <w:sz w:val="20"/>
        </w:rPr>
      </w:pPr>
      <w:r w:rsidRPr="00F5781E">
        <w:rPr>
          <w:rFonts w:ascii="Times New Roman" w:hAnsi="Times New Roman" w:cs="Times New Roman"/>
          <w:rtl/>
          <w:lang w:bidi="ar-EG"/>
        </w:rPr>
        <w:t xml:space="preserve">لقد </w:t>
      </w:r>
      <w:r w:rsidR="0008288C" w:rsidRPr="00F5781E">
        <w:rPr>
          <w:rFonts w:ascii="Times New Roman" w:hAnsi="Times New Roman" w:cs="Times New Roman"/>
          <w:rtl/>
          <w:lang w:bidi="ar-EG"/>
        </w:rPr>
        <w:t xml:space="preserve">تم </w:t>
      </w:r>
      <w:r w:rsidR="00F016E0" w:rsidRPr="00F5781E">
        <w:rPr>
          <w:rFonts w:ascii="Times New Roman" w:hAnsi="Times New Roman" w:cs="Times New Roman"/>
          <w:rtl/>
          <w:lang w:bidi="ar-EG"/>
        </w:rPr>
        <w:t>إ</w:t>
      </w:r>
      <w:r w:rsidR="0008288C" w:rsidRPr="00F5781E">
        <w:rPr>
          <w:rFonts w:ascii="Times New Roman" w:hAnsi="Times New Roman" w:cs="Times New Roman"/>
          <w:rtl/>
          <w:lang w:bidi="ar-EG"/>
        </w:rPr>
        <w:t>خطارنا بأن</w:t>
      </w:r>
      <w:r w:rsidR="00752703" w:rsidRPr="00F5781E">
        <w:rPr>
          <w:rFonts w:ascii="Times New Roman" w:hAnsi="Times New Roman" w:cs="Times New Roman"/>
          <w:rtl/>
          <w:lang w:bidi="ar-EG"/>
        </w:rPr>
        <w:t xml:space="preserve"> </w:t>
      </w:r>
      <w:r w:rsidR="0008288C" w:rsidRPr="00F5781E">
        <w:rPr>
          <w:rFonts w:ascii="Times New Roman" w:hAnsi="Times New Roman" w:cs="Times New Roman"/>
          <w:i/>
        </w:rPr>
        <w:t>_______________________________</w:t>
      </w:r>
      <w:r w:rsidR="0008288C" w:rsidRPr="00F5781E">
        <w:rPr>
          <w:rFonts w:ascii="Times New Roman" w:hAnsi="Times New Roman" w:cs="Times New Roman"/>
          <w:rtl/>
          <w:lang w:bidi="ar-EG"/>
        </w:rPr>
        <w:t xml:space="preserve"> (المشار إليه فيما يلي باسم "مقدم الطلب") قد أبرم العقد رقم </w:t>
      </w:r>
      <w:r w:rsidR="0008288C" w:rsidRPr="00F5781E">
        <w:rPr>
          <w:rFonts w:ascii="Times New Roman" w:hAnsi="Times New Roman" w:cs="Times New Roman"/>
          <w:i/>
        </w:rPr>
        <w:t>_______________________________</w:t>
      </w:r>
      <w:r w:rsidR="00752703" w:rsidRPr="00F5781E">
        <w:rPr>
          <w:rFonts w:ascii="Times New Roman" w:hAnsi="Times New Roman" w:cs="Times New Roman"/>
          <w:i/>
          <w:rtl/>
        </w:rPr>
        <w:t xml:space="preserve"> </w:t>
      </w:r>
      <w:r w:rsidR="0008288C" w:rsidRPr="00F5781E">
        <w:rPr>
          <w:rFonts w:ascii="Times New Roman" w:hAnsi="Times New Roman" w:cs="Times New Roman"/>
          <w:rtl/>
          <w:lang w:bidi="ar-EG"/>
        </w:rPr>
        <w:t xml:space="preserve">بتاريخ </w:t>
      </w:r>
      <w:r w:rsidR="0008288C" w:rsidRPr="00F5781E">
        <w:rPr>
          <w:rFonts w:ascii="Times New Roman" w:hAnsi="Times New Roman" w:cs="Times New Roman"/>
          <w:i/>
        </w:rPr>
        <w:t>_______________________________</w:t>
      </w:r>
      <w:r w:rsidR="0008288C" w:rsidRPr="00F5781E">
        <w:rPr>
          <w:rFonts w:ascii="Times New Roman" w:hAnsi="Times New Roman" w:cs="Times New Roman"/>
          <w:i/>
          <w:sz w:val="20"/>
          <w:rtl/>
        </w:rPr>
        <w:t xml:space="preserve"> </w:t>
      </w:r>
      <w:r w:rsidR="0008288C" w:rsidRPr="00F5781E">
        <w:rPr>
          <w:rFonts w:ascii="Times New Roman" w:hAnsi="Times New Roman" w:cs="Times New Roman"/>
          <w:rtl/>
          <w:lang w:bidi="ar-EG"/>
        </w:rPr>
        <w:t>مع المستفيد، ل</w:t>
      </w:r>
      <w:r w:rsidR="00622275" w:rsidRPr="00F5781E">
        <w:rPr>
          <w:rFonts w:ascii="Times New Roman" w:hAnsi="Times New Roman" w:cs="Times New Roman"/>
          <w:rtl/>
          <w:lang w:bidi="ar-EG"/>
        </w:rPr>
        <w:t>تنفيذ</w:t>
      </w:r>
      <w:r w:rsidR="00752703" w:rsidRPr="00F5781E">
        <w:rPr>
          <w:rFonts w:ascii="Times New Roman" w:hAnsi="Times New Roman" w:cs="Times New Roman"/>
          <w:rtl/>
          <w:lang w:bidi="ar-EG"/>
        </w:rPr>
        <w:t xml:space="preserve"> </w:t>
      </w:r>
      <w:r w:rsidR="00622275" w:rsidRPr="00F5781E">
        <w:rPr>
          <w:rFonts w:ascii="Times New Roman" w:hAnsi="Times New Roman" w:cs="Times New Roman"/>
          <w:i/>
        </w:rPr>
        <w:t>_______________________________</w:t>
      </w:r>
      <w:r w:rsidR="0008288C" w:rsidRPr="00F5781E">
        <w:rPr>
          <w:rFonts w:ascii="Times New Roman" w:hAnsi="Times New Roman" w:cs="Times New Roman"/>
          <w:rtl/>
          <w:lang w:bidi="ar-EG"/>
        </w:rPr>
        <w:t xml:space="preserve"> (يُشار إليه فيما بعد باسم "العقد").</w:t>
      </w:r>
    </w:p>
    <w:p w14:paraId="6700CA55" w14:textId="77777777" w:rsidR="00622275" w:rsidRPr="00F5781E" w:rsidRDefault="00622275" w:rsidP="00F3039B">
      <w:pPr>
        <w:bidi/>
        <w:rPr>
          <w:szCs w:val="24"/>
          <w:rtl/>
          <w:lang w:bidi="ar-EG"/>
        </w:rPr>
      </w:pPr>
    </w:p>
    <w:p w14:paraId="245F06B1" w14:textId="355041D3" w:rsidR="00622275" w:rsidRPr="00F5781E" w:rsidRDefault="00622275" w:rsidP="00F3039B">
      <w:pPr>
        <w:bidi/>
        <w:jc w:val="left"/>
        <w:rPr>
          <w:szCs w:val="24"/>
          <w:lang w:bidi="ar-EG"/>
        </w:rPr>
      </w:pPr>
      <w:r w:rsidRPr="00F5781E">
        <w:rPr>
          <w:szCs w:val="24"/>
          <w:rtl/>
          <w:lang w:bidi="ar-EG"/>
        </w:rPr>
        <w:t>وبالإضافة إلى ذلك، نحن ندرك أنه وفقًا لشروط العقد، يجب أن سداد دفعة مقدمة بقيمة</w:t>
      </w:r>
      <w:r w:rsidRPr="00F5781E">
        <w:t xml:space="preserve"> ___________ </w:t>
      </w:r>
      <w:proofErr w:type="gramStart"/>
      <w:r w:rsidRPr="00F5781E">
        <w:t>(</w:t>
      </w:r>
      <w:r w:rsidR="00752703" w:rsidRPr="00F5781E">
        <w:rPr>
          <w:u w:val="single"/>
        </w:rPr>
        <w:t xml:space="preserve">  </w:t>
      </w:r>
      <w:proofErr w:type="gramEnd"/>
      <w:r w:rsidR="00752703" w:rsidRPr="00F5781E">
        <w:rPr>
          <w:u w:val="single"/>
        </w:rPr>
        <w:t xml:space="preserve">           </w:t>
      </w:r>
      <w:r w:rsidRPr="00F5781E">
        <w:t>)</w:t>
      </w:r>
      <w:r w:rsidR="00752703" w:rsidRPr="00F5781E">
        <w:rPr>
          <w:i/>
          <w:rtl/>
        </w:rPr>
        <w:t xml:space="preserve"> </w:t>
      </w:r>
      <w:r w:rsidRPr="00F5781E">
        <w:rPr>
          <w:szCs w:val="24"/>
          <w:rtl/>
          <w:lang w:bidi="ar-EG"/>
        </w:rPr>
        <w:t xml:space="preserve">مقابل ضمان دفعة مقدمة. </w:t>
      </w:r>
    </w:p>
    <w:p w14:paraId="2E4AB9AA" w14:textId="77777777" w:rsidR="00622275" w:rsidRPr="00F5781E" w:rsidRDefault="00622275" w:rsidP="00F3039B">
      <w:pPr>
        <w:bidi/>
        <w:rPr>
          <w:szCs w:val="24"/>
          <w:rtl/>
          <w:lang w:bidi="ar-EG"/>
        </w:rPr>
      </w:pPr>
      <w:bookmarkStart w:id="285" w:name="_Hlk150675365"/>
    </w:p>
    <w:p w14:paraId="03C17618" w14:textId="77416C93" w:rsidR="00622275" w:rsidRPr="00F5781E" w:rsidRDefault="00622275" w:rsidP="00F3039B">
      <w:pPr>
        <w:bidi/>
        <w:rPr>
          <w:szCs w:val="24"/>
          <w:rtl/>
          <w:lang w:bidi="ar-EG"/>
        </w:rPr>
      </w:pPr>
      <w:r w:rsidRPr="00F5781E">
        <w:rPr>
          <w:szCs w:val="24"/>
          <w:rtl/>
          <w:lang w:bidi="ar-EG"/>
        </w:rPr>
        <w:t xml:space="preserve">بناءً على الطلب المقدم من مقدم الطلب، نتعهد بصفتنا الجهة الضامنة، </w:t>
      </w:r>
      <w:r w:rsidRPr="00F5781E">
        <w:rPr>
          <w:b/>
          <w:bCs/>
          <w:szCs w:val="24"/>
          <w:rtl/>
          <w:lang w:bidi="ar-EG"/>
        </w:rPr>
        <w:t>بموجب هذا ودون قيد أو شرط وبشكل غير قابل للنقض وعند الطلب الأول</w:t>
      </w:r>
      <w:r w:rsidRPr="00F5781E">
        <w:rPr>
          <w:szCs w:val="24"/>
          <w:rtl/>
          <w:lang w:bidi="ar-EG"/>
        </w:rPr>
        <w:t>، بدفع أي مبلغ أو مبالغ مستحقة للمستفيد شريطة ألا تتجاوز إجمالي ما قيمته (___________)</w:t>
      </w:r>
      <w:r w:rsidRPr="00F5781E">
        <w:rPr>
          <w:rStyle w:val="FootnoteReference"/>
          <w:szCs w:val="24"/>
          <w:rtl/>
          <w:lang w:bidi="ar-EG"/>
        </w:rPr>
        <w:footnoteReference w:id="29"/>
      </w:r>
      <w:r w:rsidRPr="00F5781E">
        <w:rPr>
          <w:szCs w:val="24"/>
          <w:rtl/>
          <w:lang w:bidi="ar-EG"/>
        </w:rPr>
        <w:t xml:space="preserve">، عند </w:t>
      </w:r>
      <w:r w:rsidRPr="00F5781E">
        <w:rPr>
          <w:szCs w:val="24"/>
          <w:rtl/>
        </w:rPr>
        <w:t>استلامنا لطلب مطابق من المستفيد</w:t>
      </w:r>
      <w:r w:rsidRPr="00F5781E">
        <w:rPr>
          <w:szCs w:val="24"/>
          <w:rtl/>
          <w:lang w:bidi="ar-EG"/>
        </w:rPr>
        <w:t xml:space="preserve">، مدعوماً بإقرار المستفيد، سواء في الطلب نفسه أو في مستند موقع منفصل مرفقاً بالطلب، يشير إما إلى أن مقدم الطلب قد: </w:t>
      </w:r>
    </w:p>
    <w:bookmarkEnd w:id="285"/>
    <w:p w14:paraId="2FDC32B3" w14:textId="77777777" w:rsidR="00622275" w:rsidRPr="00F5781E" w:rsidRDefault="00622275" w:rsidP="00F3039B">
      <w:pPr>
        <w:bidi/>
        <w:rPr>
          <w:szCs w:val="24"/>
          <w:lang w:bidi="ar-EG"/>
        </w:rPr>
      </w:pPr>
    </w:p>
    <w:p w14:paraId="2D91D329" w14:textId="57C02E3A" w:rsidR="00622275" w:rsidRPr="00F5781E" w:rsidRDefault="00622275" w:rsidP="00F35C62">
      <w:pPr>
        <w:pStyle w:val="ListParagraph"/>
        <w:numPr>
          <w:ilvl w:val="0"/>
          <w:numId w:val="58"/>
        </w:numPr>
        <w:bidi/>
        <w:rPr>
          <w:szCs w:val="24"/>
          <w:lang w:bidi="ar-EG"/>
        </w:rPr>
      </w:pPr>
      <w:r w:rsidRPr="00F5781E">
        <w:rPr>
          <w:szCs w:val="24"/>
          <w:rtl/>
          <w:lang w:bidi="ar-EG"/>
        </w:rPr>
        <w:t>استخدم الدفعة المقدمة لأغراض أخرى غير تكلفة تعبئة ما يلزم للأشغال؛ أو</w:t>
      </w:r>
    </w:p>
    <w:p w14:paraId="4E5E8AB9" w14:textId="77777777" w:rsidR="00622275" w:rsidRPr="00F5781E" w:rsidRDefault="00622275" w:rsidP="00F35C62">
      <w:pPr>
        <w:pStyle w:val="ListParagraph"/>
        <w:numPr>
          <w:ilvl w:val="0"/>
          <w:numId w:val="58"/>
        </w:numPr>
        <w:bidi/>
        <w:rPr>
          <w:szCs w:val="24"/>
          <w:lang w:bidi="ar-EG"/>
        </w:rPr>
      </w:pPr>
      <w:r w:rsidRPr="00F5781E">
        <w:rPr>
          <w:szCs w:val="24"/>
          <w:rtl/>
          <w:lang w:bidi="ar-EG"/>
        </w:rPr>
        <w:t>أخفق في سداد الدفعة المقدمة وفقًا لشروط العقد محدداً المبلغ الذي عجز مقدم الطلب عن سداده.</w:t>
      </w:r>
    </w:p>
    <w:p w14:paraId="564CE8A6" w14:textId="77777777" w:rsidR="00154E53" w:rsidRPr="00F5781E" w:rsidRDefault="00154E53" w:rsidP="00F3039B">
      <w:pPr>
        <w:bidi/>
        <w:rPr>
          <w:szCs w:val="24"/>
          <w:rtl/>
          <w:lang w:bidi="ar-EG"/>
        </w:rPr>
      </w:pPr>
      <w:bookmarkStart w:id="286" w:name="_Hlk150675193"/>
    </w:p>
    <w:p w14:paraId="01139326" w14:textId="0587E4B2" w:rsidR="00622275" w:rsidRPr="00F5781E" w:rsidRDefault="00622275" w:rsidP="00F3039B">
      <w:pPr>
        <w:bidi/>
        <w:rPr>
          <w:szCs w:val="24"/>
          <w:rtl/>
          <w:lang w:bidi="ar-EG"/>
        </w:rPr>
      </w:pPr>
      <w:r w:rsidRPr="00F5781E">
        <w:rPr>
          <w:szCs w:val="24"/>
          <w:rtl/>
          <w:lang w:bidi="ar-EG"/>
        </w:rPr>
        <w:t xml:space="preserve">يجوز تقديم طلب بموجب هذا الضمان اعتبارًا من تاريخ تقديم شهادة إلى الجهة الضامنة من بنك المستفيد تفيد بأن الدفعة المقدمة المشار إليها أعلاه قد تم إيداعها لمقدم الطلب في حسابه رقم </w:t>
      </w:r>
      <w:r w:rsidRPr="00F5781E">
        <w:rPr>
          <w:i/>
          <w:iCs/>
          <w:szCs w:val="24"/>
          <w:rtl/>
          <w:lang w:bidi="ar-EG"/>
        </w:rPr>
        <w:t>________</w:t>
      </w:r>
      <w:r w:rsidR="00F016E0" w:rsidRPr="00F5781E">
        <w:rPr>
          <w:i/>
          <w:iCs/>
          <w:szCs w:val="24"/>
          <w:rtl/>
          <w:lang w:bidi="ar-EG"/>
        </w:rPr>
        <w:t>____________</w:t>
      </w:r>
      <w:r w:rsidRPr="00F5781E">
        <w:rPr>
          <w:i/>
          <w:iCs/>
          <w:szCs w:val="24"/>
          <w:rtl/>
          <w:lang w:bidi="ar-EG"/>
        </w:rPr>
        <w:t xml:space="preserve">______ </w:t>
      </w:r>
      <w:r w:rsidRPr="00F5781E">
        <w:rPr>
          <w:szCs w:val="24"/>
          <w:rtl/>
          <w:lang w:bidi="ar-EG"/>
        </w:rPr>
        <w:t xml:space="preserve">في </w:t>
      </w:r>
      <w:r w:rsidRPr="00F5781E">
        <w:rPr>
          <w:i/>
          <w:iCs/>
          <w:szCs w:val="24"/>
          <w:rtl/>
          <w:lang w:bidi="ar-EG"/>
        </w:rPr>
        <w:t>_______________________</w:t>
      </w:r>
      <w:r w:rsidRPr="00F5781E">
        <w:rPr>
          <w:szCs w:val="24"/>
          <w:rtl/>
          <w:lang w:bidi="ar-EG"/>
        </w:rPr>
        <w:t>.</w:t>
      </w:r>
      <w:bookmarkEnd w:id="286"/>
    </w:p>
    <w:p w14:paraId="20651328" w14:textId="7FD0F016" w:rsidR="006309F7" w:rsidRPr="00F5781E" w:rsidRDefault="006309F7" w:rsidP="00F3039B">
      <w:pPr>
        <w:bidi/>
        <w:jc w:val="left"/>
      </w:pPr>
      <w:r w:rsidRPr="00F5781E">
        <w:t xml:space="preserve"> </w:t>
      </w:r>
    </w:p>
    <w:p w14:paraId="36D31294" w14:textId="5B700966" w:rsidR="00622275" w:rsidRPr="00F5781E" w:rsidRDefault="00622275" w:rsidP="00F3039B">
      <w:pPr>
        <w:bidi/>
        <w:rPr>
          <w:szCs w:val="24"/>
          <w:rtl/>
          <w:lang w:bidi="ar-EG"/>
        </w:rPr>
      </w:pPr>
      <w:r w:rsidRPr="00F5781E">
        <w:rPr>
          <w:szCs w:val="24"/>
          <w:rtl/>
          <w:lang w:bidi="ar-EG"/>
        </w:rPr>
        <w:t>ويتم تخفيض الحد الأقصى لمبلغ هذا الضمان تدريجياً بمقدار مبلغ الدفعة المقدمة التي سددها مقدم الطلب على النحو المحدد في نسخ البيانات المالية المؤقتة أو شهادات الدفع التي تقدم إلينا</w:t>
      </w:r>
      <w:r w:rsidR="00154E53" w:rsidRPr="00F5781E">
        <w:rPr>
          <w:szCs w:val="24"/>
          <w:rtl/>
          <w:lang w:bidi="ar-EG"/>
        </w:rPr>
        <w:t xml:space="preserve">، </w:t>
      </w:r>
      <w:r w:rsidRPr="00F5781E">
        <w:rPr>
          <w:szCs w:val="24"/>
          <w:rtl/>
          <w:lang w:bidi="ar-EG"/>
        </w:rPr>
        <w:t>و</w:t>
      </w:r>
      <w:bookmarkStart w:id="287" w:name="_Hlk150674886"/>
      <w:r w:rsidRPr="00F5781E">
        <w:rPr>
          <w:szCs w:val="24"/>
          <w:rtl/>
          <w:lang w:bidi="ar-EG"/>
        </w:rPr>
        <w:t xml:space="preserve">تنتهي صلاحية هذا الضمان، بحد أقصى، عند استلامنا نسخة من شهادة الدفع المؤقتة التي تشير إلى أن تسعين (90) بالمائة من </w:t>
      </w:r>
      <w:r w:rsidR="00154E53" w:rsidRPr="00F5781E">
        <w:rPr>
          <w:szCs w:val="24"/>
          <w:rtl/>
          <w:lang w:bidi="ar-EG"/>
        </w:rPr>
        <w:t>"</w:t>
      </w:r>
      <w:r w:rsidR="00E63298">
        <w:rPr>
          <w:rFonts w:hint="cs"/>
          <w:szCs w:val="24"/>
          <w:rtl/>
          <w:lang w:bidi="ar-EG"/>
        </w:rPr>
        <w:t>قيمة</w:t>
      </w:r>
      <w:r w:rsidR="00E63298" w:rsidRPr="00F5781E">
        <w:rPr>
          <w:szCs w:val="24"/>
          <w:rtl/>
          <w:lang w:bidi="ar-EG"/>
        </w:rPr>
        <w:t xml:space="preserve"> </w:t>
      </w:r>
      <w:r w:rsidRPr="00F5781E">
        <w:rPr>
          <w:szCs w:val="24"/>
          <w:rtl/>
          <w:lang w:bidi="ar-EG"/>
        </w:rPr>
        <w:t>العقد المقبول</w:t>
      </w:r>
      <w:r w:rsidR="00E63298">
        <w:rPr>
          <w:rFonts w:hint="cs"/>
          <w:szCs w:val="24"/>
          <w:rtl/>
          <w:lang w:bidi="ar-EG"/>
        </w:rPr>
        <w:t>ة</w:t>
      </w:r>
      <w:r w:rsidR="00154E53" w:rsidRPr="00F5781E">
        <w:rPr>
          <w:szCs w:val="24"/>
          <w:rtl/>
          <w:lang w:bidi="ar-EG"/>
        </w:rPr>
        <w:t>"</w:t>
      </w:r>
      <w:r w:rsidRPr="00F5781E">
        <w:rPr>
          <w:szCs w:val="24"/>
          <w:rtl/>
          <w:lang w:bidi="ar-EG"/>
        </w:rPr>
        <w:t xml:space="preserve">، قد تم اعتمادها للدفع، أو في </w:t>
      </w:r>
      <w:r w:rsidR="00154E53" w:rsidRPr="00F5781E">
        <w:rPr>
          <w:szCs w:val="24"/>
          <w:rtl/>
          <w:lang w:bidi="ar-EG"/>
        </w:rPr>
        <w:t xml:space="preserve">يوم </w:t>
      </w:r>
      <w:r w:rsidR="00154E53" w:rsidRPr="00F5781E">
        <w:rPr>
          <w:i/>
          <w:iCs/>
          <w:szCs w:val="24"/>
          <w:rtl/>
          <w:lang w:bidi="ar-EG"/>
        </w:rPr>
        <w:t>_______________</w:t>
      </w:r>
      <w:r w:rsidR="00752703" w:rsidRPr="00F5781E">
        <w:rPr>
          <w:i/>
          <w:iCs/>
          <w:szCs w:val="24"/>
          <w:rtl/>
          <w:lang w:bidi="ar-EG"/>
        </w:rPr>
        <w:t xml:space="preserve"> </w:t>
      </w:r>
      <w:r w:rsidR="00154E53" w:rsidRPr="00F5781E">
        <w:rPr>
          <w:szCs w:val="24"/>
          <w:rtl/>
          <w:lang w:bidi="ar-EG"/>
        </w:rPr>
        <w:t xml:space="preserve">شهر </w:t>
      </w:r>
      <w:r w:rsidR="00154E53" w:rsidRPr="00F5781E">
        <w:rPr>
          <w:i/>
          <w:iCs/>
          <w:szCs w:val="24"/>
          <w:rtl/>
          <w:lang w:bidi="ar-EG"/>
        </w:rPr>
        <w:t xml:space="preserve">_______________ سنة </w:t>
      </w:r>
      <w:r w:rsidR="00154E53" w:rsidRPr="00F5781E">
        <w:rPr>
          <w:szCs w:val="24"/>
          <w:rtl/>
          <w:lang w:bidi="ar-EG"/>
        </w:rPr>
        <w:t>_____________</w:t>
      </w:r>
      <w:r w:rsidR="00154E53" w:rsidRPr="00F5781E">
        <w:rPr>
          <w:rStyle w:val="FootnoteReference"/>
          <w:szCs w:val="24"/>
          <w:rtl/>
          <w:lang w:bidi="ar-EG"/>
        </w:rPr>
        <w:footnoteReference w:id="30"/>
      </w:r>
      <w:r w:rsidR="0084457D" w:rsidRPr="00F5781E">
        <w:rPr>
          <w:szCs w:val="24"/>
          <w:rtl/>
          <w:lang w:bidi="ar-EG"/>
        </w:rPr>
        <w:t>،</w:t>
      </w:r>
      <w:r w:rsidRPr="00F5781E">
        <w:rPr>
          <w:szCs w:val="24"/>
          <w:rtl/>
          <w:lang w:bidi="ar-EG"/>
        </w:rPr>
        <w:t xml:space="preserve"> أيهما أقرب</w:t>
      </w:r>
      <w:r w:rsidR="006F3F70" w:rsidRPr="00F5781E">
        <w:rPr>
          <w:szCs w:val="24"/>
          <w:rtl/>
          <w:lang w:bidi="ar-EG"/>
        </w:rPr>
        <w:t xml:space="preserve">، </w:t>
      </w:r>
      <w:r w:rsidRPr="00F5781E">
        <w:rPr>
          <w:szCs w:val="24"/>
          <w:rtl/>
          <w:lang w:bidi="ar-EG"/>
        </w:rPr>
        <w:t>وعليه، فإن أي طلب بالدفع بموجب هذا الضمان يجب يتم تسليمه إلينا في هذا المقر بحلول ذاك التاريخ أو قبله.</w:t>
      </w:r>
      <w:bookmarkEnd w:id="287"/>
    </w:p>
    <w:p w14:paraId="5A7C8577" w14:textId="77777777" w:rsidR="00622275" w:rsidRPr="00F5781E" w:rsidRDefault="00622275" w:rsidP="00F3039B">
      <w:pPr>
        <w:bidi/>
        <w:rPr>
          <w:szCs w:val="24"/>
          <w:rtl/>
          <w:lang w:bidi="ar-EG"/>
        </w:rPr>
      </w:pPr>
      <w:bookmarkStart w:id="288" w:name="_Hlk150674782"/>
    </w:p>
    <w:p w14:paraId="76190DEE" w14:textId="77777777" w:rsidR="00622275" w:rsidRPr="00F5781E" w:rsidRDefault="00622275" w:rsidP="00F3039B">
      <w:pPr>
        <w:bidi/>
        <w:rPr>
          <w:szCs w:val="24"/>
          <w:rtl/>
          <w:lang w:bidi="ar-EG"/>
        </w:rPr>
      </w:pPr>
      <w:r w:rsidRPr="00F5781E">
        <w:rPr>
          <w:szCs w:val="24"/>
          <w:rtl/>
          <w:lang w:bidi="ar-EG"/>
        </w:rPr>
        <w:t>علماً بأن هذا الضمان يخضع للقواعد الموحدة للضمانات البنكية (</w:t>
      </w:r>
      <w:r w:rsidRPr="00F5781E">
        <w:rPr>
          <w:szCs w:val="24"/>
          <w:lang w:bidi="ar-EG"/>
        </w:rPr>
        <w:t>URDG</w:t>
      </w:r>
      <w:r w:rsidRPr="00F5781E">
        <w:rPr>
          <w:szCs w:val="24"/>
          <w:rtl/>
          <w:lang w:bidi="ar-EG"/>
        </w:rPr>
        <w:t>) مراجعة 2010، منشور رقم 758 للغرفة التجارة الدولية (</w:t>
      </w:r>
      <w:r w:rsidRPr="00F5781E">
        <w:rPr>
          <w:szCs w:val="24"/>
          <w:lang w:bidi="ar-EG"/>
        </w:rPr>
        <w:t>ICC</w:t>
      </w:r>
      <w:r w:rsidRPr="00F5781E">
        <w:rPr>
          <w:szCs w:val="24"/>
          <w:rtl/>
          <w:lang w:bidi="ar-EG"/>
        </w:rPr>
        <w:t>) باستثناء استبعاد الإقرار الداعم بموجب المادة 15 (أ).</w:t>
      </w:r>
    </w:p>
    <w:p w14:paraId="05732885" w14:textId="77777777" w:rsidR="0068240E" w:rsidRPr="00F5781E" w:rsidRDefault="0068240E" w:rsidP="00F3039B">
      <w:pPr>
        <w:bidi/>
        <w:rPr>
          <w:szCs w:val="24"/>
          <w:rtl/>
          <w:lang w:bidi="ar-EG"/>
        </w:rPr>
      </w:pPr>
    </w:p>
    <w:p w14:paraId="2C180EE0" w14:textId="77777777" w:rsidR="0068240E" w:rsidRPr="00F5781E" w:rsidRDefault="0068240E" w:rsidP="00F3039B">
      <w:pPr>
        <w:bidi/>
        <w:rPr>
          <w:szCs w:val="24"/>
          <w:rtl/>
          <w:lang w:bidi="ar-EG"/>
        </w:rPr>
      </w:pPr>
    </w:p>
    <w:p w14:paraId="6D5F11E0" w14:textId="77777777" w:rsidR="0068240E" w:rsidRPr="00F5781E" w:rsidRDefault="0068240E" w:rsidP="00F3039B">
      <w:pPr>
        <w:bidi/>
        <w:rPr>
          <w:szCs w:val="24"/>
          <w:rtl/>
          <w:lang w:bidi="ar-EG"/>
        </w:rPr>
      </w:pPr>
    </w:p>
    <w:p w14:paraId="1E51F7DE" w14:textId="77777777" w:rsidR="0068240E" w:rsidRPr="00F5781E" w:rsidRDefault="0068240E" w:rsidP="00F3039B">
      <w:pPr>
        <w:bidi/>
        <w:rPr>
          <w:szCs w:val="24"/>
          <w:rtl/>
          <w:lang w:bidi="ar-EG"/>
        </w:rPr>
      </w:pPr>
    </w:p>
    <w:p w14:paraId="1CC8759B" w14:textId="77777777" w:rsidR="0068240E" w:rsidRPr="00F5781E" w:rsidRDefault="0068240E" w:rsidP="00F3039B">
      <w:pPr>
        <w:bidi/>
        <w:rPr>
          <w:szCs w:val="24"/>
          <w:rtl/>
          <w:lang w:bidi="ar-EG"/>
        </w:rPr>
      </w:pPr>
    </w:p>
    <w:p w14:paraId="0C56C377" w14:textId="77777777" w:rsidR="0068240E" w:rsidRPr="00F5781E" w:rsidRDefault="0068240E" w:rsidP="00F3039B">
      <w:pPr>
        <w:bidi/>
        <w:rPr>
          <w:szCs w:val="24"/>
          <w:rtl/>
          <w:lang w:bidi="ar-EG"/>
        </w:rPr>
      </w:pPr>
    </w:p>
    <w:p w14:paraId="3A384C49" w14:textId="77777777" w:rsidR="00622275" w:rsidRPr="00F5781E" w:rsidRDefault="00622275" w:rsidP="00F3039B">
      <w:pPr>
        <w:bidi/>
        <w:rPr>
          <w:sz w:val="20"/>
          <w:rtl/>
          <w:lang w:bidi="ar-EG"/>
        </w:rPr>
      </w:pPr>
      <w:bookmarkStart w:id="289" w:name="_Hlk150674591"/>
      <w:bookmarkEnd w:id="288"/>
    </w:p>
    <w:p w14:paraId="1CD36ADB" w14:textId="77777777" w:rsidR="00622275" w:rsidRPr="00F5781E" w:rsidRDefault="00622275" w:rsidP="00F3039B">
      <w:pPr>
        <w:bidi/>
        <w:jc w:val="center"/>
        <w:rPr>
          <w:szCs w:val="24"/>
          <w:rtl/>
          <w:lang w:bidi="ar-EG"/>
        </w:rPr>
      </w:pPr>
      <w:r w:rsidRPr="00F5781E">
        <w:rPr>
          <w:szCs w:val="24"/>
          <w:rtl/>
          <w:lang w:bidi="ar-EG"/>
        </w:rPr>
        <w:t>___________________</w:t>
      </w:r>
    </w:p>
    <w:p w14:paraId="75B72155" w14:textId="26342384" w:rsidR="00622275" w:rsidRPr="00F5781E" w:rsidRDefault="00622275" w:rsidP="00F3039B">
      <w:pPr>
        <w:bidi/>
        <w:jc w:val="center"/>
        <w:rPr>
          <w:szCs w:val="24"/>
          <w:rtl/>
          <w:lang w:bidi="ar-EG"/>
        </w:rPr>
      </w:pPr>
      <w:r w:rsidRPr="00F5781E">
        <w:rPr>
          <w:i/>
          <w:iCs/>
          <w:szCs w:val="24"/>
          <w:rtl/>
          <w:lang w:bidi="ar-EG"/>
        </w:rPr>
        <w:t>[</w:t>
      </w:r>
      <w:r w:rsidR="0068240E" w:rsidRPr="00F5781E">
        <w:rPr>
          <w:i/>
          <w:iCs/>
          <w:szCs w:val="24"/>
          <w:rtl/>
          <w:lang w:bidi="ar-EG"/>
        </w:rPr>
        <w:t>ال</w:t>
      </w:r>
      <w:r w:rsidRPr="00F5781E">
        <w:rPr>
          <w:i/>
          <w:iCs/>
          <w:szCs w:val="24"/>
          <w:rtl/>
          <w:lang w:bidi="ar-EG"/>
        </w:rPr>
        <w:t>توقيع (</w:t>
      </w:r>
      <w:r w:rsidR="0068240E" w:rsidRPr="00F5781E">
        <w:rPr>
          <w:i/>
          <w:iCs/>
          <w:szCs w:val="24"/>
          <w:rtl/>
          <w:lang w:bidi="ar-EG"/>
        </w:rPr>
        <w:t>ال</w:t>
      </w:r>
      <w:r w:rsidRPr="00F5781E">
        <w:rPr>
          <w:i/>
          <w:iCs/>
          <w:szCs w:val="24"/>
          <w:rtl/>
          <w:lang w:bidi="ar-EG"/>
        </w:rPr>
        <w:t>توقيعات)]</w:t>
      </w:r>
    </w:p>
    <w:p w14:paraId="0D86A88D" w14:textId="77777777" w:rsidR="00622275" w:rsidRPr="00F5781E" w:rsidRDefault="00622275" w:rsidP="00F3039B">
      <w:pPr>
        <w:bidi/>
        <w:rPr>
          <w:szCs w:val="24"/>
          <w:rtl/>
          <w:lang w:bidi="ar-EG"/>
        </w:rPr>
      </w:pPr>
    </w:p>
    <w:p w14:paraId="01FCE7A4" w14:textId="224625D3" w:rsidR="00622275" w:rsidRPr="00F5781E" w:rsidRDefault="00622275" w:rsidP="00F3039B">
      <w:pPr>
        <w:bidi/>
        <w:rPr>
          <w:b/>
          <w:bCs/>
          <w:szCs w:val="24"/>
          <w:rtl/>
          <w:lang w:bidi="ar-EG"/>
        </w:rPr>
      </w:pPr>
      <w:r w:rsidRPr="00F5781E">
        <w:rPr>
          <w:b/>
          <w:bCs/>
          <w:szCs w:val="24"/>
          <w:rtl/>
          <w:lang w:bidi="ar-EG"/>
        </w:rPr>
        <w:t>ملاحظة: جميع النصوص المكتوبة بخط مائل (بما في ذلك الحواشي</w:t>
      </w:r>
      <w:r w:rsidRPr="00F5781E">
        <w:rPr>
          <w:b/>
          <w:bCs/>
          <w:szCs w:val="24"/>
          <w:lang w:bidi="ar-EG"/>
        </w:rPr>
        <w:t xml:space="preserve"> </w:t>
      </w:r>
      <w:r w:rsidRPr="00F5781E">
        <w:rPr>
          <w:b/>
          <w:bCs/>
          <w:szCs w:val="24"/>
          <w:rtl/>
          <w:lang w:bidi="ar-EG"/>
        </w:rPr>
        <w:t>السفلية) تستخدم في إعداد هذا النموذج وي</w:t>
      </w:r>
      <w:r w:rsidR="00154E53" w:rsidRPr="00F5781E">
        <w:rPr>
          <w:b/>
          <w:bCs/>
          <w:szCs w:val="24"/>
          <w:rtl/>
          <w:lang w:bidi="ar-EG"/>
        </w:rPr>
        <w:t>تم</w:t>
      </w:r>
      <w:r w:rsidRPr="00F5781E">
        <w:rPr>
          <w:b/>
          <w:bCs/>
          <w:szCs w:val="24"/>
          <w:rtl/>
          <w:lang w:bidi="ar-EG"/>
        </w:rPr>
        <w:t xml:space="preserve"> حذفها من النسخة النهائية. </w:t>
      </w:r>
    </w:p>
    <w:bookmarkEnd w:id="289"/>
    <w:p w14:paraId="6193F825" w14:textId="77777777" w:rsidR="006309F7" w:rsidRPr="00F5781E" w:rsidRDefault="006309F7" w:rsidP="00F3039B">
      <w:pPr>
        <w:bidi/>
      </w:pPr>
    </w:p>
    <w:p w14:paraId="04A37D49" w14:textId="77777777" w:rsidR="006309F7" w:rsidRPr="00F5781E" w:rsidRDefault="006309F7" w:rsidP="00F3039B">
      <w:pPr>
        <w:bidi/>
        <w:rPr>
          <w:rtl/>
        </w:rPr>
      </w:pPr>
    </w:p>
    <w:p w14:paraId="044FF4FF" w14:textId="77777777" w:rsidR="00154E53" w:rsidRPr="00F5781E" w:rsidRDefault="00154E53" w:rsidP="00F3039B">
      <w:pPr>
        <w:bidi/>
        <w:rPr>
          <w:rtl/>
        </w:rPr>
      </w:pPr>
    </w:p>
    <w:p w14:paraId="0375A659" w14:textId="77777777" w:rsidR="00154E53" w:rsidRPr="00F5781E" w:rsidRDefault="00154E53" w:rsidP="00F3039B">
      <w:pPr>
        <w:bidi/>
        <w:rPr>
          <w:rtl/>
        </w:rPr>
      </w:pPr>
    </w:p>
    <w:p w14:paraId="3B0A52B8" w14:textId="77777777" w:rsidR="00154E53" w:rsidRPr="00F5781E" w:rsidRDefault="00154E53" w:rsidP="00F3039B">
      <w:pPr>
        <w:bidi/>
        <w:rPr>
          <w:rtl/>
        </w:rPr>
      </w:pPr>
    </w:p>
    <w:p w14:paraId="22151725" w14:textId="77777777" w:rsidR="00154E53" w:rsidRPr="00F5781E" w:rsidRDefault="00154E53" w:rsidP="00F3039B">
      <w:pPr>
        <w:bidi/>
        <w:rPr>
          <w:rtl/>
        </w:rPr>
      </w:pPr>
    </w:p>
    <w:p w14:paraId="2343E168" w14:textId="77777777" w:rsidR="00154E53" w:rsidRPr="00F5781E" w:rsidRDefault="00154E53" w:rsidP="00F3039B">
      <w:pPr>
        <w:bidi/>
        <w:rPr>
          <w:rtl/>
        </w:rPr>
      </w:pPr>
    </w:p>
    <w:p w14:paraId="5819AFEB" w14:textId="77777777" w:rsidR="00154E53" w:rsidRPr="00F5781E" w:rsidRDefault="00154E53" w:rsidP="00F3039B">
      <w:pPr>
        <w:bidi/>
        <w:rPr>
          <w:rtl/>
        </w:rPr>
      </w:pPr>
    </w:p>
    <w:p w14:paraId="5190FBBD" w14:textId="77777777" w:rsidR="00154E53" w:rsidRPr="00F5781E" w:rsidRDefault="00154E53" w:rsidP="00F3039B">
      <w:pPr>
        <w:bidi/>
        <w:rPr>
          <w:rtl/>
        </w:rPr>
      </w:pPr>
    </w:p>
    <w:p w14:paraId="6D0C22D4" w14:textId="77777777" w:rsidR="00154E53" w:rsidRPr="00F5781E" w:rsidRDefault="00154E53" w:rsidP="00F3039B">
      <w:pPr>
        <w:bidi/>
        <w:rPr>
          <w:rtl/>
        </w:rPr>
      </w:pPr>
    </w:p>
    <w:p w14:paraId="0D49665C" w14:textId="77777777" w:rsidR="00154E53" w:rsidRPr="00F5781E" w:rsidRDefault="00154E53" w:rsidP="00F3039B">
      <w:pPr>
        <w:bidi/>
        <w:rPr>
          <w:rtl/>
        </w:rPr>
      </w:pPr>
    </w:p>
    <w:p w14:paraId="0F0A04D5" w14:textId="77777777" w:rsidR="006309F7" w:rsidRPr="00F5781E" w:rsidRDefault="006309F7" w:rsidP="00F30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ind w:left="720"/>
      </w:pPr>
      <w:r w:rsidRPr="00F5781E">
        <w:br w:type="page"/>
      </w:r>
    </w:p>
    <w:tbl>
      <w:tblPr>
        <w:tblW w:w="0" w:type="auto"/>
        <w:tblLayout w:type="fixed"/>
        <w:tblLook w:val="0000" w:firstRow="0" w:lastRow="0" w:firstColumn="0" w:lastColumn="0" w:noHBand="0" w:noVBand="0"/>
      </w:tblPr>
      <w:tblGrid>
        <w:gridCol w:w="9198"/>
      </w:tblGrid>
      <w:tr w:rsidR="006309F7" w:rsidRPr="00F5781E" w14:paraId="4996EE02" w14:textId="77777777">
        <w:trPr>
          <w:trHeight w:val="900"/>
        </w:trPr>
        <w:tc>
          <w:tcPr>
            <w:tcW w:w="9198" w:type="dxa"/>
            <w:vAlign w:val="center"/>
          </w:tcPr>
          <w:p w14:paraId="0E681269" w14:textId="7FC62164" w:rsidR="006309F7" w:rsidRPr="00EC64D5" w:rsidRDefault="00B32802" w:rsidP="00F3039B">
            <w:pPr>
              <w:pStyle w:val="Heading10"/>
              <w:spacing w:before="120" w:after="120"/>
              <w:rPr>
                <w:sz w:val="36"/>
                <w:szCs w:val="36"/>
              </w:rPr>
            </w:pPr>
            <w:bookmarkStart w:id="290" w:name="_Toc153406787"/>
            <w:r w:rsidRPr="00EC64D5">
              <w:rPr>
                <w:sz w:val="36"/>
                <w:szCs w:val="36"/>
                <w:rtl/>
              </w:rPr>
              <w:t>ضمان المبالغ المحتجزة</w:t>
            </w:r>
            <w:bookmarkEnd w:id="290"/>
          </w:p>
        </w:tc>
      </w:tr>
    </w:tbl>
    <w:p w14:paraId="27A7D0AA" w14:textId="7784DB95" w:rsidR="006309F7" w:rsidRPr="00F5781E" w:rsidRDefault="007E439A" w:rsidP="00F3039B">
      <w:pPr>
        <w:bidi/>
        <w:spacing w:after="600"/>
        <w:jc w:val="center"/>
        <w:rPr>
          <w:bCs/>
          <w:sz w:val="28"/>
          <w:szCs w:val="28"/>
          <w:lang w:bidi="ar-EG"/>
        </w:rPr>
      </w:pPr>
      <w:r w:rsidRPr="00F5781E">
        <w:rPr>
          <w:bCs/>
          <w:sz w:val="28"/>
          <w:szCs w:val="28"/>
          <w:rtl/>
        </w:rPr>
        <w:t>ضمان بنكي يدفع عند أول طلب</w:t>
      </w:r>
    </w:p>
    <w:p w14:paraId="2A409435" w14:textId="715236D6" w:rsidR="00B32802" w:rsidRPr="00F5781E" w:rsidRDefault="006F3F70" w:rsidP="00F3039B">
      <w:pPr>
        <w:bidi/>
        <w:rPr>
          <w:i/>
          <w:iCs/>
          <w:szCs w:val="24"/>
          <w:lang w:bidi="ar-EG"/>
        </w:rPr>
      </w:pPr>
      <w:r w:rsidRPr="00F5781E">
        <w:rPr>
          <w:b/>
          <w:bCs/>
          <w:szCs w:val="24"/>
          <w:rtl/>
          <w:lang w:bidi="ar-EG"/>
        </w:rPr>
        <w:t>____________________________</w:t>
      </w:r>
      <w:proofErr w:type="gramStart"/>
      <w:r w:rsidRPr="00F5781E">
        <w:rPr>
          <w:b/>
          <w:bCs/>
          <w:szCs w:val="24"/>
          <w:rtl/>
          <w:lang w:bidi="ar-EG"/>
        </w:rPr>
        <w:t xml:space="preserve">_  </w:t>
      </w:r>
      <w:r w:rsidR="00B32802" w:rsidRPr="00F5781E">
        <w:rPr>
          <w:i/>
          <w:iCs/>
          <w:szCs w:val="24"/>
          <w:rtl/>
          <w:lang w:bidi="ar-EG"/>
        </w:rPr>
        <w:t>[</w:t>
      </w:r>
      <w:proofErr w:type="gramEnd"/>
      <w:r w:rsidR="00B32802" w:rsidRPr="00F5781E">
        <w:rPr>
          <w:i/>
          <w:iCs/>
          <w:szCs w:val="24"/>
          <w:rtl/>
          <w:lang w:bidi="ar-EG"/>
        </w:rPr>
        <w:t>ورقة</w:t>
      </w:r>
      <w:r w:rsidR="00651368" w:rsidRPr="00F5781E">
        <w:rPr>
          <w:i/>
          <w:iCs/>
          <w:szCs w:val="24"/>
          <w:rtl/>
          <w:lang w:bidi="ar-EG"/>
        </w:rPr>
        <w:t xml:space="preserve"> رسمية تحمل ترويسة</w:t>
      </w:r>
      <w:r w:rsidR="00B32802" w:rsidRPr="00F5781E">
        <w:rPr>
          <w:i/>
          <w:iCs/>
          <w:szCs w:val="24"/>
          <w:rtl/>
          <w:lang w:bidi="ar-EG"/>
        </w:rPr>
        <w:t xml:space="preserve"> </w:t>
      </w:r>
      <w:r w:rsidR="001B14BE" w:rsidRPr="00F5781E">
        <w:rPr>
          <w:i/>
          <w:iCs/>
          <w:szCs w:val="24"/>
          <w:rtl/>
          <w:lang w:bidi="ar-EG"/>
        </w:rPr>
        <w:t>الجهة</w:t>
      </w:r>
      <w:r w:rsidR="00B32802" w:rsidRPr="00F5781E">
        <w:rPr>
          <w:i/>
          <w:iCs/>
          <w:szCs w:val="24"/>
          <w:rtl/>
          <w:lang w:bidi="ar-EG"/>
        </w:rPr>
        <w:t xml:space="preserve"> الضامنة أو رمز معرف </w:t>
      </w:r>
      <w:r w:rsidR="00B32802" w:rsidRPr="00F5781E">
        <w:rPr>
          <w:i/>
          <w:iCs/>
          <w:szCs w:val="24"/>
          <w:lang w:bidi="ar-EG"/>
        </w:rPr>
        <w:t>SWIFT</w:t>
      </w:r>
      <w:r w:rsidR="00B32802" w:rsidRPr="00F5781E">
        <w:rPr>
          <w:i/>
          <w:iCs/>
          <w:szCs w:val="24"/>
          <w:rtl/>
          <w:lang w:bidi="ar-EG"/>
        </w:rPr>
        <w:t>]</w:t>
      </w:r>
    </w:p>
    <w:p w14:paraId="0A827A0B" w14:textId="77777777" w:rsidR="00B32802" w:rsidRPr="00F5781E" w:rsidRDefault="00B32802" w:rsidP="00F3039B">
      <w:pPr>
        <w:bidi/>
        <w:rPr>
          <w:szCs w:val="24"/>
          <w:lang w:bidi="ar-EG"/>
        </w:rPr>
      </w:pPr>
    </w:p>
    <w:p w14:paraId="4A90A1BB" w14:textId="04B28FF9" w:rsidR="00B32802" w:rsidRPr="00F5781E" w:rsidRDefault="00B32802" w:rsidP="00F3039B">
      <w:pPr>
        <w:bidi/>
        <w:rPr>
          <w:i/>
          <w:iCs/>
          <w:szCs w:val="24"/>
          <w:lang w:bidi="ar-EG"/>
        </w:rPr>
      </w:pPr>
      <w:proofErr w:type="gramStart"/>
      <w:r w:rsidRPr="00F5781E">
        <w:rPr>
          <w:b/>
          <w:bCs/>
          <w:szCs w:val="24"/>
          <w:rtl/>
          <w:lang w:bidi="ar-EG"/>
        </w:rPr>
        <w:t>المستفيد:</w:t>
      </w:r>
      <w:r w:rsidR="006F3F70" w:rsidRPr="00F5781E">
        <w:rPr>
          <w:b/>
          <w:bCs/>
          <w:szCs w:val="24"/>
          <w:rtl/>
          <w:lang w:bidi="ar-EG"/>
        </w:rPr>
        <w:t xml:space="preserve">  _</w:t>
      </w:r>
      <w:proofErr w:type="gramEnd"/>
      <w:r w:rsidR="006F3F70" w:rsidRPr="00F5781E">
        <w:rPr>
          <w:b/>
          <w:bCs/>
          <w:szCs w:val="24"/>
          <w:rtl/>
          <w:lang w:bidi="ar-EG"/>
        </w:rPr>
        <w:t xml:space="preserve">____________________________ </w:t>
      </w:r>
      <w:r w:rsidRPr="00F5781E">
        <w:rPr>
          <w:szCs w:val="24"/>
          <w:rtl/>
          <w:lang w:bidi="ar-EG"/>
        </w:rPr>
        <w:t xml:space="preserve"> </w:t>
      </w:r>
      <w:r w:rsidRPr="00F5781E">
        <w:rPr>
          <w:i/>
          <w:iCs/>
          <w:szCs w:val="24"/>
          <w:rtl/>
          <w:lang w:bidi="ar-EG"/>
        </w:rPr>
        <w:t>[أدخل اسم وعنوان صاحب العمل]</w:t>
      </w:r>
    </w:p>
    <w:p w14:paraId="29996371" w14:textId="77777777" w:rsidR="00B32802" w:rsidRPr="00F5781E" w:rsidRDefault="00B32802" w:rsidP="00F3039B">
      <w:pPr>
        <w:bidi/>
        <w:rPr>
          <w:szCs w:val="24"/>
          <w:rtl/>
          <w:lang w:bidi="ar-EG"/>
        </w:rPr>
      </w:pPr>
    </w:p>
    <w:p w14:paraId="7C88BE17" w14:textId="7A0EAA9F" w:rsidR="00B32802" w:rsidRPr="00F5781E" w:rsidRDefault="00B32802" w:rsidP="00F3039B">
      <w:pPr>
        <w:bidi/>
        <w:rPr>
          <w:i/>
          <w:iCs/>
          <w:szCs w:val="24"/>
          <w:lang w:bidi="ar-EG"/>
        </w:rPr>
      </w:pPr>
      <w:r w:rsidRPr="00F5781E">
        <w:rPr>
          <w:b/>
          <w:bCs/>
          <w:szCs w:val="24"/>
          <w:rtl/>
          <w:lang w:bidi="ar-EG"/>
        </w:rPr>
        <w:t>التاريخ:</w:t>
      </w:r>
      <w:r w:rsidR="006F3F70" w:rsidRPr="00F5781E">
        <w:rPr>
          <w:b/>
          <w:bCs/>
          <w:szCs w:val="24"/>
          <w:rtl/>
          <w:lang w:bidi="ar-EG"/>
        </w:rPr>
        <w:t xml:space="preserve"> ____________________________</w:t>
      </w:r>
      <w:proofErr w:type="gramStart"/>
      <w:r w:rsidR="006F3F70" w:rsidRPr="00F5781E">
        <w:rPr>
          <w:b/>
          <w:bCs/>
          <w:szCs w:val="24"/>
          <w:rtl/>
          <w:lang w:bidi="ar-EG"/>
        </w:rPr>
        <w:t xml:space="preserve">_ </w:t>
      </w:r>
      <w:r w:rsidRPr="00F5781E">
        <w:rPr>
          <w:szCs w:val="24"/>
          <w:rtl/>
          <w:lang w:bidi="ar-EG"/>
        </w:rPr>
        <w:t xml:space="preserve"> </w:t>
      </w:r>
      <w:r w:rsidRPr="00F5781E">
        <w:rPr>
          <w:i/>
          <w:iCs/>
          <w:szCs w:val="24"/>
          <w:rtl/>
          <w:lang w:bidi="ar-EG"/>
        </w:rPr>
        <w:t>[</w:t>
      </w:r>
      <w:proofErr w:type="gramEnd"/>
      <w:r w:rsidRPr="00F5781E">
        <w:rPr>
          <w:i/>
          <w:iCs/>
          <w:szCs w:val="24"/>
          <w:rtl/>
          <w:lang w:bidi="ar-EG"/>
        </w:rPr>
        <w:t>أدخل تاريخ الإصدار]</w:t>
      </w:r>
    </w:p>
    <w:p w14:paraId="24F1629B" w14:textId="77777777" w:rsidR="00B32802" w:rsidRPr="00F5781E" w:rsidRDefault="00B32802" w:rsidP="00F3039B">
      <w:pPr>
        <w:bidi/>
        <w:rPr>
          <w:szCs w:val="24"/>
          <w:rtl/>
          <w:lang w:bidi="ar-EG"/>
        </w:rPr>
      </w:pPr>
    </w:p>
    <w:p w14:paraId="5B609DA9" w14:textId="3870E975" w:rsidR="00B32802" w:rsidRPr="00F5781E" w:rsidRDefault="00B32802" w:rsidP="00F3039B">
      <w:pPr>
        <w:bidi/>
        <w:rPr>
          <w:i/>
          <w:iCs/>
          <w:szCs w:val="24"/>
          <w:lang w:bidi="ar-EG"/>
        </w:rPr>
      </w:pPr>
      <w:r w:rsidRPr="00F5781E">
        <w:rPr>
          <w:b/>
          <w:bCs/>
          <w:szCs w:val="24"/>
          <w:rtl/>
          <w:lang w:bidi="ar-EG"/>
        </w:rPr>
        <w:t xml:space="preserve">رقم ضمان المبلغ </w:t>
      </w:r>
      <w:proofErr w:type="gramStart"/>
      <w:r w:rsidRPr="00F5781E">
        <w:rPr>
          <w:b/>
          <w:bCs/>
          <w:szCs w:val="24"/>
          <w:rtl/>
          <w:lang w:bidi="ar-EG"/>
        </w:rPr>
        <w:t>المحتجز</w:t>
      </w:r>
      <w:r w:rsidRPr="00F5781E">
        <w:rPr>
          <w:szCs w:val="24"/>
          <w:rtl/>
          <w:lang w:bidi="ar-EG"/>
        </w:rPr>
        <w:t xml:space="preserve">: </w:t>
      </w:r>
      <w:r w:rsidR="006F3F70" w:rsidRPr="00F5781E">
        <w:rPr>
          <w:szCs w:val="24"/>
          <w:rtl/>
          <w:lang w:bidi="ar-EG"/>
        </w:rPr>
        <w:t xml:space="preserve">  </w:t>
      </w:r>
      <w:proofErr w:type="gramEnd"/>
      <w:r w:rsidR="006F3F70" w:rsidRPr="00F5781E">
        <w:rPr>
          <w:szCs w:val="24"/>
          <w:rtl/>
          <w:lang w:bidi="ar-EG"/>
        </w:rPr>
        <w:t xml:space="preserve">                             </w:t>
      </w:r>
      <w:r w:rsidRPr="00F5781E">
        <w:rPr>
          <w:i/>
          <w:iCs/>
          <w:szCs w:val="24"/>
          <w:rtl/>
          <w:lang w:bidi="ar-EG"/>
        </w:rPr>
        <w:t>[أدخل الرقم المرجعي للضمان]</w:t>
      </w:r>
    </w:p>
    <w:p w14:paraId="248D55EE" w14:textId="77777777" w:rsidR="00B32802" w:rsidRPr="00F5781E" w:rsidRDefault="00B32802" w:rsidP="00F3039B">
      <w:pPr>
        <w:bidi/>
        <w:rPr>
          <w:szCs w:val="24"/>
          <w:rtl/>
          <w:lang w:bidi="ar-EG"/>
        </w:rPr>
      </w:pPr>
    </w:p>
    <w:p w14:paraId="5D2656C3" w14:textId="298DB2E6" w:rsidR="00B32802" w:rsidRPr="00F5781E" w:rsidRDefault="00B32802" w:rsidP="00F3039B">
      <w:pPr>
        <w:bidi/>
        <w:rPr>
          <w:i/>
          <w:iCs/>
          <w:szCs w:val="24"/>
          <w:rtl/>
          <w:lang w:bidi="ar-EG"/>
        </w:rPr>
      </w:pPr>
      <w:r w:rsidRPr="00F5781E">
        <w:rPr>
          <w:b/>
          <w:bCs/>
          <w:szCs w:val="24"/>
          <w:rtl/>
          <w:lang w:bidi="ar-EG"/>
        </w:rPr>
        <w:t>ال</w:t>
      </w:r>
      <w:r w:rsidR="001B14BE" w:rsidRPr="00F5781E">
        <w:rPr>
          <w:b/>
          <w:bCs/>
          <w:szCs w:val="24"/>
          <w:rtl/>
          <w:lang w:bidi="ar-EG"/>
        </w:rPr>
        <w:t>جهة</w:t>
      </w:r>
      <w:r w:rsidRPr="00F5781E">
        <w:rPr>
          <w:b/>
          <w:bCs/>
          <w:szCs w:val="24"/>
          <w:rtl/>
          <w:lang w:bidi="ar-EG"/>
        </w:rPr>
        <w:t xml:space="preserve"> الضامنة:</w:t>
      </w:r>
      <w:r w:rsidRPr="00F5781E">
        <w:rPr>
          <w:szCs w:val="24"/>
          <w:rtl/>
          <w:lang w:bidi="ar-EG"/>
        </w:rPr>
        <w:t xml:space="preserve"> </w:t>
      </w:r>
      <w:r w:rsidRPr="00F5781E">
        <w:rPr>
          <w:i/>
          <w:iCs/>
          <w:szCs w:val="24"/>
          <w:rtl/>
          <w:lang w:bidi="ar-EG"/>
        </w:rPr>
        <w:t>[أدخل اسم وعنوان مكان الإصدار، ما لم يُشر إليه في الورق</w:t>
      </w:r>
      <w:r w:rsidR="00651368" w:rsidRPr="00F5781E">
        <w:rPr>
          <w:i/>
          <w:iCs/>
          <w:szCs w:val="24"/>
          <w:rtl/>
          <w:lang w:bidi="ar-EG"/>
        </w:rPr>
        <w:t>ة الرسمية التي تحمل ترويسة الجهة الضامنة</w:t>
      </w:r>
      <w:r w:rsidRPr="00F5781E">
        <w:rPr>
          <w:i/>
          <w:iCs/>
          <w:szCs w:val="24"/>
          <w:rtl/>
          <w:lang w:bidi="ar-EG"/>
        </w:rPr>
        <w:t>]</w:t>
      </w:r>
    </w:p>
    <w:p w14:paraId="3C681750" w14:textId="77777777" w:rsidR="00B32802" w:rsidRPr="00F5781E" w:rsidRDefault="00B32802" w:rsidP="00F3039B">
      <w:pPr>
        <w:pStyle w:val="NormalWeb"/>
        <w:bidi/>
        <w:jc w:val="both"/>
        <w:rPr>
          <w:rFonts w:ascii="Times New Roman" w:hAnsi="Times New Roman" w:cs="Times New Roman"/>
          <w:rtl/>
          <w:lang w:bidi="ar-EG"/>
        </w:rPr>
      </w:pPr>
    </w:p>
    <w:p w14:paraId="10D0781E" w14:textId="5CD9CDD0" w:rsidR="00B32802" w:rsidRPr="00F5781E" w:rsidRDefault="005D02FA" w:rsidP="00F3039B">
      <w:pPr>
        <w:bidi/>
        <w:rPr>
          <w:szCs w:val="24"/>
          <w:lang w:bidi="ar-EG"/>
        </w:rPr>
      </w:pPr>
      <w:r w:rsidRPr="00F5781E">
        <w:rPr>
          <w:szCs w:val="24"/>
          <w:rtl/>
          <w:lang w:bidi="ar-EG"/>
        </w:rPr>
        <w:t>ل</w:t>
      </w:r>
      <w:r w:rsidR="00B32802" w:rsidRPr="00F5781E">
        <w:rPr>
          <w:szCs w:val="24"/>
          <w:rtl/>
          <w:lang w:bidi="ar-EG"/>
        </w:rPr>
        <w:t xml:space="preserve">قد </w:t>
      </w:r>
      <w:r w:rsidR="0086286F" w:rsidRPr="00F5781E">
        <w:rPr>
          <w:szCs w:val="24"/>
          <w:rtl/>
          <w:lang w:bidi="ar-EG"/>
        </w:rPr>
        <w:t xml:space="preserve">تم </w:t>
      </w:r>
      <w:r w:rsidR="00F016E0" w:rsidRPr="00F5781E">
        <w:rPr>
          <w:szCs w:val="24"/>
          <w:rtl/>
          <w:lang w:bidi="ar-EG"/>
        </w:rPr>
        <w:t>إ</w:t>
      </w:r>
      <w:r w:rsidR="00B32802" w:rsidRPr="00F5781E">
        <w:rPr>
          <w:szCs w:val="24"/>
          <w:rtl/>
          <w:lang w:bidi="ar-EG"/>
        </w:rPr>
        <w:t>خط</w:t>
      </w:r>
      <w:r w:rsidR="0086286F" w:rsidRPr="00F5781E">
        <w:rPr>
          <w:szCs w:val="24"/>
          <w:rtl/>
          <w:lang w:bidi="ar-EG"/>
        </w:rPr>
        <w:t>ا</w:t>
      </w:r>
      <w:r w:rsidR="00B32802" w:rsidRPr="00F5781E">
        <w:rPr>
          <w:szCs w:val="24"/>
          <w:rtl/>
          <w:lang w:bidi="ar-EG"/>
        </w:rPr>
        <w:t>رنا بأن</w:t>
      </w:r>
      <w:r w:rsidR="00B32802" w:rsidRPr="00F5781E">
        <w:rPr>
          <w:sz w:val="22"/>
          <w:szCs w:val="22"/>
          <w:rtl/>
          <w:lang w:bidi="ar-EG"/>
        </w:rPr>
        <w:t xml:space="preserve"> </w:t>
      </w:r>
      <w:r w:rsidR="00B32802" w:rsidRPr="00F5781E">
        <w:rPr>
          <w:i/>
          <w:iCs/>
          <w:sz w:val="22"/>
          <w:szCs w:val="22"/>
          <w:rtl/>
          <w:lang w:bidi="ar-EG"/>
        </w:rPr>
        <w:t>[أدخل اسم المقاول، والذي في حالة تحالف الشركات يكون اسم التحالف]</w:t>
      </w:r>
      <w:r w:rsidR="00B32802" w:rsidRPr="00F5781E">
        <w:rPr>
          <w:szCs w:val="24"/>
          <w:rtl/>
          <w:lang w:bidi="ar-EG"/>
        </w:rPr>
        <w:t xml:space="preserve"> (المشار إليه فيما يلي باسم "مقدم الطلب") قد أبرم العقد رقم </w:t>
      </w:r>
      <w:r w:rsidR="006F3F70" w:rsidRPr="00F5781E">
        <w:rPr>
          <w:szCs w:val="24"/>
          <w:rtl/>
          <w:lang w:bidi="ar-EG"/>
        </w:rPr>
        <w:t xml:space="preserve">_________________ </w:t>
      </w:r>
      <w:r w:rsidR="00B32802" w:rsidRPr="00F5781E">
        <w:rPr>
          <w:i/>
          <w:iCs/>
          <w:sz w:val="22"/>
          <w:szCs w:val="22"/>
          <w:rtl/>
          <w:lang w:bidi="ar-EG"/>
        </w:rPr>
        <w:t>[أدخل الرقم المرجعي للعقد</w:t>
      </w:r>
      <w:r w:rsidR="00B32802" w:rsidRPr="00F5781E">
        <w:rPr>
          <w:i/>
          <w:iCs/>
          <w:szCs w:val="24"/>
          <w:rtl/>
          <w:lang w:bidi="ar-EG"/>
        </w:rPr>
        <w:t>]</w:t>
      </w:r>
      <w:r w:rsidR="00B32802" w:rsidRPr="00F5781E">
        <w:rPr>
          <w:szCs w:val="24"/>
          <w:rtl/>
          <w:lang w:bidi="ar-EG"/>
        </w:rPr>
        <w:t xml:space="preserve"> بتاريخ </w:t>
      </w:r>
      <w:r w:rsidR="00B32802" w:rsidRPr="00F5781E">
        <w:rPr>
          <w:i/>
          <w:iCs/>
          <w:szCs w:val="24"/>
          <w:rtl/>
          <w:lang w:bidi="ar-EG"/>
        </w:rPr>
        <w:t>[أدخل التاريخ]</w:t>
      </w:r>
      <w:r w:rsidR="00B32802" w:rsidRPr="00F5781E">
        <w:rPr>
          <w:szCs w:val="24"/>
          <w:rtl/>
          <w:lang w:bidi="ar-EG"/>
        </w:rPr>
        <w:t xml:space="preserve"> مع المستفيد، لتنفيذ </w:t>
      </w:r>
      <w:r w:rsidR="006F3F70" w:rsidRPr="00F5781E">
        <w:rPr>
          <w:szCs w:val="24"/>
          <w:rtl/>
          <w:lang w:bidi="ar-EG"/>
        </w:rPr>
        <w:t>____________________</w:t>
      </w:r>
      <w:r w:rsidR="00B32802" w:rsidRPr="00F5781E">
        <w:rPr>
          <w:szCs w:val="24"/>
          <w:rtl/>
          <w:lang w:bidi="ar-EG"/>
        </w:rPr>
        <w:t xml:space="preserve">_ </w:t>
      </w:r>
      <w:r w:rsidR="00B32802" w:rsidRPr="00F5781E">
        <w:rPr>
          <w:i/>
          <w:iCs/>
          <w:sz w:val="22"/>
          <w:szCs w:val="22"/>
          <w:rtl/>
          <w:lang w:bidi="ar-EG"/>
        </w:rPr>
        <w:t>[أدخل اسم العقد ووصف موجز للأشغال ذات الصلة]</w:t>
      </w:r>
      <w:r w:rsidR="00B32802" w:rsidRPr="00F5781E">
        <w:rPr>
          <w:szCs w:val="24"/>
          <w:rtl/>
          <w:lang w:bidi="ar-EG"/>
        </w:rPr>
        <w:t xml:space="preserve"> (يُشار إليه فيما بعد باسم "العقد").</w:t>
      </w:r>
    </w:p>
    <w:p w14:paraId="746D7D86" w14:textId="12A0A3D6" w:rsidR="001B14BE" w:rsidRPr="00F5781E" w:rsidRDefault="001B14BE" w:rsidP="00F3039B">
      <w:pPr>
        <w:pStyle w:val="NormalWeb"/>
        <w:bidi/>
        <w:jc w:val="both"/>
        <w:rPr>
          <w:rFonts w:ascii="Times New Roman" w:hAnsi="Times New Roman" w:cs="Times New Roman"/>
          <w:rtl/>
          <w:lang w:bidi="ar-EG"/>
        </w:rPr>
      </w:pPr>
      <w:r w:rsidRPr="00F5781E">
        <w:rPr>
          <w:rFonts w:ascii="Times New Roman" w:hAnsi="Times New Roman" w:cs="Times New Roman"/>
          <w:rtl/>
          <w:lang w:bidi="ar-EG"/>
        </w:rPr>
        <w:t>علاوة على ذلك، ندرك أنه وفقًا لشروط العقد، يحتفظ المستفيد بأموال تصل إلى الحد المنصوص عليه في العقد ("</w:t>
      </w:r>
      <w:r w:rsidR="00F54B9E" w:rsidRPr="00F5781E">
        <w:rPr>
          <w:rFonts w:ascii="Times New Roman" w:hAnsi="Times New Roman" w:cs="Times New Roman"/>
          <w:rtl/>
          <w:lang w:bidi="ar-EG"/>
        </w:rPr>
        <w:t>المبالغ</w:t>
      </w:r>
      <w:r w:rsidRPr="00F5781E">
        <w:rPr>
          <w:rFonts w:ascii="Times New Roman" w:hAnsi="Times New Roman" w:cs="Times New Roman"/>
          <w:rtl/>
          <w:lang w:bidi="ar-EG"/>
        </w:rPr>
        <w:t xml:space="preserve"> </w:t>
      </w:r>
      <w:r w:rsidR="00F54B9E" w:rsidRPr="00F5781E">
        <w:rPr>
          <w:rFonts w:ascii="Times New Roman" w:hAnsi="Times New Roman" w:cs="Times New Roman"/>
          <w:rtl/>
          <w:lang w:bidi="ar-EG"/>
        </w:rPr>
        <w:t>المحتجزة</w:t>
      </w:r>
      <w:r w:rsidRPr="00F5781E">
        <w:rPr>
          <w:rFonts w:ascii="Times New Roman" w:hAnsi="Times New Roman" w:cs="Times New Roman"/>
          <w:rtl/>
          <w:lang w:bidi="ar-EG"/>
        </w:rPr>
        <w:t xml:space="preserve">")، وذلك عندما يتم إصدار </w:t>
      </w:r>
      <w:r w:rsidR="00F54B9E" w:rsidRPr="00F5781E">
        <w:rPr>
          <w:rFonts w:ascii="Times New Roman" w:hAnsi="Times New Roman" w:cs="Times New Roman"/>
          <w:rtl/>
          <w:lang w:bidi="ar-EG"/>
        </w:rPr>
        <w:t>"</w:t>
      </w:r>
      <w:r w:rsidRPr="00F5781E">
        <w:rPr>
          <w:rFonts w:ascii="Times New Roman" w:hAnsi="Times New Roman" w:cs="Times New Roman"/>
          <w:rtl/>
          <w:lang w:bidi="ar-EG"/>
        </w:rPr>
        <w:t xml:space="preserve">شهادة </w:t>
      </w:r>
      <w:r w:rsidR="00F54B9E" w:rsidRPr="00F5781E">
        <w:rPr>
          <w:rFonts w:ascii="Times New Roman" w:hAnsi="Times New Roman" w:cs="Times New Roman"/>
          <w:rtl/>
          <w:lang w:bidi="ar-EG"/>
        </w:rPr>
        <w:t>التسلم"</w:t>
      </w:r>
      <w:r w:rsidRPr="00F5781E">
        <w:rPr>
          <w:rFonts w:ascii="Times New Roman" w:hAnsi="Times New Roman" w:cs="Times New Roman"/>
          <w:rtl/>
          <w:lang w:bidi="ar-EG"/>
        </w:rPr>
        <w:t xml:space="preserve"> بموجب العقد واعتماد النصف الأول من </w:t>
      </w:r>
      <w:r w:rsidR="00B72B73" w:rsidRPr="00F5781E">
        <w:rPr>
          <w:rFonts w:ascii="Times New Roman" w:hAnsi="Times New Roman" w:cs="Times New Roman"/>
          <w:rtl/>
          <w:lang w:bidi="ar-EG"/>
        </w:rPr>
        <w:t>ال</w:t>
      </w:r>
      <w:r w:rsidRPr="00F5781E">
        <w:rPr>
          <w:rFonts w:ascii="Times New Roman" w:hAnsi="Times New Roman" w:cs="Times New Roman"/>
          <w:rtl/>
          <w:lang w:bidi="ar-EG"/>
        </w:rPr>
        <w:t xml:space="preserve">أموال </w:t>
      </w:r>
      <w:r w:rsidR="00B72B73" w:rsidRPr="00F5781E">
        <w:rPr>
          <w:rFonts w:ascii="Times New Roman" w:hAnsi="Times New Roman" w:cs="Times New Roman"/>
          <w:rtl/>
          <w:lang w:bidi="ar-EG"/>
        </w:rPr>
        <w:t>المحتجزة</w:t>
      </w:r>
      <w:r w:rsidRPr="00F5781E">
        <w:rPr>
          <w:rFonts w:ascii="Times New Roman" w:hAnsi="Times New Roman" w:cs="Times New Roman"/>
          <w:rtl/>
          <w:lang w:bidi="ar-EG"/>
        </w:rPr>
        <w:t xml:space="preserve">، </w:t>
      </w:r>
      <w:r w:rsidR="00B72B73" w:rsidRPr="00F5781E">
        <w:rPr>
          <w:rFonts w:ascii="Times New Roman" w:hAnsi="Times New Roman" w:cs="Times New Roman"/>
          <w:rtl/>
          <w:lang w:bidi="ar-EG"/>
        </w:rPr>
        <w:t xml:space="preserve">فإن </w:t>
      </w:r>
      <w:r w:rsidRPr="00F5781E">
        <w:rPr>
          <w:rFonts w:ascii="Times New Roman" w:hAnsi="Times New Roman" w:cs="Times New Roman"/>
          <w:rtl/>
          <w:lang w:bidi="ar-EG"/>
        </w:rPr>
        <w:t xml:space="preserve">دفع </w:t>
      </w:r>
      <w:r w:rsidRPr="00F5781E">
        <w:rPr>
          <w:rFonts w:ascii="Times New Roman" w:hAnsi="Times New Roman" w:cs="Times New Roman"/>
          <w:i/>
          <w:iCs/>
          <w:rtl/>
          <w:lang w:bidi="ar-EG"/>
        </w:rPr>
        <w:t xml:space="preserve">[أدخل </w:t>
      </w:r>
      <w:r w:rsidR="00B72B73" w:rsidRPr="00F5781E">
        <w:rPr>
          <w:rFonts w:ascii="Times New Roman" w:hAnsi="Times New Roman" w:cs="Times New Roman"/>
          <w:i/>
          <w:iCs/>
          <w:rtl/>
          <w:lang w:bidi="ar-EG"/>
        </w:rPr>
        <w:t xml:space="preserve">قيمة </w:t>
      </w:r>
      <w:r w:rsidRPr="00F5781E">
        <w:rPr>
          <w:rFonts w:ascii="Times New Roman" w:hAnsi="Times New Roman" w:cs="Times New Roman"/>
          <w:i/>
          <w:iCs/>
          <w:rtl/>
          <w:lang w:bidi="ar-EG"/>
        </w:rPr>
        <w:t xml:space="preserve">النصف الثاني من </w:t>
      </w:r>
      <w:r w:rsidR="00B72B73" w:rsidRPr="00F5781E">
        <w:rPr>
          <w:rFonts w:ascii="Times New Roman" w:hAnsi="Times New Roman" w:cs="Times New Roman"/>
          <w:i/>
          <w:iCs/>
          <w:rtl/>
          <w:lang w:bidi="ar-EG"/>
        </w:rPr>
        <w:t>ال</w:t>
      </w:r>
      <w:r w:rsidRPr="00F5781E">
        <w:rPr>
          <w:rFonts w:ascii="Times New Roman" w:hAnsi="Times New Roman" w:cs="Times New Roman"/>
          <w:i/>
          <w:iCs/>
          <w:rtl/>
          <w:lang w:bidi="ar-EG"/>
        </w:rPr>
        <w:t xml:space="preserve">أموال </w:t>
      </w:r>
      <w:r w:rsidR="00B72B73" w:rsidRPr="00F5781E">
        <w:rPr>
          <w:rFonts w:ascii="Times New Roman" w:hAnsi="Times New Roman" w:cs="Times New Roman"/>
          <w:i/>
          <w:iCs/>
          <w:rtl/>
          <w:lang w:bidi="ar-EG"/>
        </w:rPr>
        <w:t>المحتجزة</w:t>
      </w:r>
      <w:r w:rsidRPr="00F5781E">
        <w:rPr>
          <w:rFonts w:ascii="Times New Roman" w:hAnsi="Times New Roman" w:cs="Times New Roman"/>
          <w:i/>
          <w:iCs/>
          <w:rtl/>
          <w:lang w:bidi="ar-EG"/>
        </w:rPr>
        <w:t xml:space="preserve"> أو إذا كان المبلغ المضمون بموجب ضمان الأداء عند إصدار </w:t>
      </w:r>
      <w:r w:rsidR="00F54B9E" w:rsidRPr="00F5781E">
        <w:rPr>
          <w:rFonts w:ascii="Times New Roman" w:hAnsi="Times New Roman" w:cs="Times New Roman"/>
          <w:i/>
          <w:iCs/>
          <w:rtl/>
          <w:lang w:bidi="ar-EG"/>
        </w:rPr>
        <w:t>"</w:t>
      </w:r>
      <w:r w:rsidRPr="00F5781E">
        <w:rPr>
          <w:rFonts w:ascii="Times New Roman" w:hAnsi="Times New Roman" w:cs="Times New Roman"/>
          <w:i/>
          <w:iCs/>
          <w:rtl/>
          <w:lang w:bidi="ar-EG"/>
        </w:rPr>
        <w:t xml:space="preserve">شهادة </w:t>
      </w:r>
      <w:r w:rsidR="00F54B9E" w:rsidRPr="00F5781E">
        <w:rPr>
          <w:rFonts w:ascii="Times New Roman" w:hAnsi="Times New Roman" w:cs="Times New Roman"/>
          <w:i/>
          <w:iCs/>
          <w:rtl/>
          <w:lang w:bidi="ar-EG"/>
        </w:rPr>
        <w:t>التسلم"</w:t>
      </w:r>
      <w:r w:rsidRPr="00F5781E">
        <w:rPr>
          <w:rFonts w:ascii="Times New Roman" w:hAnsi="Times New Roman" w:cs="Times New Roman"/>
          <w:i/>
          <w:iCs/>
          <w:rtl/>
          <w:lang w:bidi="ar-EG"/>
        </w:rPr>
        <w:t xml:space="preserve"> أقل من نصف </w:t>
      </w:r>
      <w:r w:rsidR="00B72B73" w:rsidRPr="00F5781E">
        <w:rPr>
          <w:rFonts w:ascii="Times New Roman" w:hAnsi="Times New Roman" w:cs="Times New Roman"/>
          <w:i/>
          <w:iCs/>
          <w:rtl/>
          <w:lang w:bidi="ar-EG"/>
        </w:rPr>
        <w:t>الأموال المحتجزة</w:t>
      </w:r>
      <w:r w:rsidRPr="00F5781E">
        <w:rPr>
          <w:rFonts w:ascii="Times New Roman" w:hAnsi="Times New Roman" w:cs="Times New Roman"/>
          <w:i/>
          <w:iCs/>
          <w:rtl/>
          <w:lang w:bidi="ar-EG"/>
        </w:rPr>
        <w:t xml:space="preserve">، الفرق بين نصف </w:t>
      </w:r>
      <w:r w:rsidR="00B72B73" w:rsidRPr="00F5781E">
        <w:rPr>
          <w:rFonts w:ascii="Times New Roman" w:hAnsi="Times New Roman" w:cs="Times New Roman"/>
          <w:i/>
          <w:iCs/>
          <w:rtl/>
          <w:lang w:bidi="ar-EG"/>
        </w:rPr>
        <w:t>الأموال المحتجزة</w:t>
      </w:r>
      <w:r w:rsidRPr="00F5781E">
        <w:rPr>
          <w:rFonts w:ascii="Times New Roman" w:hAnsi="Times New Roman" w:cs="Times New Roman"/>
          <w:i/>
          <w:iCs/>
          <w:rtl/>
          <w:lang w:bidi="ar-EG"/>
        </w:rPr>
        <w:t xml:space="preserve"> والمبلغ المضمون بموجب </w:t>
      </w:r>
      <w:r w:rsidR="00B72B73" w:rsidRPr="00F5781E">
        <w:rPr>
          <w:rFonts w:ascii="Times New Roman" w:hAnsi="Times New Roman" w:cs="Times New Roman"/>
          <w:i/>
          <w:iCs/>
          <w:rtl/>
          <w:lang w:bidi="ar-EG"/>
        </w:rPr>
        <w:t>"</w:t>
      </w:r>
      <w:r w:rsidRPr="00F5781E">
        <w:rPr>
          <w:rFonts w:ascii="Times New Roman" w:hAnsi="Times New Roman" w:cs="Times New Roman"/>
          <w:i/>
          <w:iCs/>
          <w:rtl/>
          <w:lang w:bidi="ar-EG"/>
        </w:rPr>
        <w:t>ضمان الأداء</w:t>
      </w:r>
      <w:r w:rsidR="00B72B73" w:rsidRPr="00F5781E">
        <w:rPr>
          <w:rFonts w:ascii="Times New Roman" w:hAnsi="Times New Roman" w:cs="Times New Roman"/>
          <w:i/>
          <w:iCs/>
          <w:rtl/>
          <w:lang w:bidi="ar-EG"/>
        </w:rPr>
        <w:t>"</w:t>
      </w:r>
      <w:r w:rsidRPr="00F5781E">
        <w:rPr>
          <w:rFonts w:ascii="Times New Roman" w:hAnsi="Times New Roman" w:cs="Times New Roman"/>
          <w:i/>
          <w:iCs/>
          <w:rtl/>
          <w:lang w:bidi="ar-EG"/>
        </w:rPr>
        <w:t>]</w:t>
      </w:r>
      <w:r w:rsidRPr="00F5781E">
        <w:rPr>
          <w:rFonts w:ascii="Times New Roman" w:hAnsi="Times New Roman" w:cs="Times New Roman"/>
          <w:rtl/>
          <w:lang w:bidi="ar-EG"/>
        </w:rPr>
        <w:t xml:space="preserve"> يجب أن يتم مقابل ضمان </w:t>
      </w:r>
      <w:r w:rsidR="00B72B73" w:rsidRPr="00F5781E">
        <w:rPr>
          <w:rFonts w:ascii="Times New Roman" w:hAnsi="Times New Roman" w:cs="Times New Roman"/>
          <w:rtl/>
          <w:lang w:bidi="ar-EG"/>
        </w:rPr>
        <w:t>الأموال المحتجزة</w:t>
      </w:r>
      <w:r w:rsidRPr="00F5781E">
        <w:rPr>
          <w:rFonts w:ascii="Times New Roman" w:hAnsi="Times New Roman" w:cs="Times New Roman"/>
          <w:rtl/>
          <w:lang w:bidi="ar-EG"/>
        </w:rPr>
        <w:t>.</w:t>
      </w:r>
    </w:p>
    <w:p w14:paraId="3B7617B6" w14:textId="697D40C0" w:rsidR="00D275FA" w:rsidRPr="00F5781E" w:rsidRDefault="00D275FA" w:rsidP="00F3039B">
      <w:pPr>
        <w:pStyle w:val="NormalWeb"/>
        <w:bidi/>
        <w:jc w:val="both"/>
        <w:rPr>
          <w:rFonts w:ascii="Times New Roman" w:hAnsi="Times New Roman" w:cs="Times New Roman"/>
        </w:rPr>
      </w:pPr>
      <w:r w:rsidRPr="00F5781E">
        <w:rPr>
          <w:rFonts w:ascii="Times New Roman" w:hAnsi="Times New Roman" w:cs="Times New Roman"/>
          <w:rtl/>
          <w:lang w:bidi="ar-EG"/>
        </w:rPr>
        <w:t>بناءً على الطلب المقدم من مقدم الطلب، نتعهد بصفتنا الجهة الضامنة، بموجب هذا و</w:t>
      </w:r>
      <w:r w:rsidRPr="00F5781E">
        <w:rPr>
          <w:rFonts w:ascii="Times New Roman" w:hAnsi="Times New Roman" w:cs="Times New Roman"/>
          <w:b/>
          <w:bCs/>
          <w:rtl/>
          <w:lang w:bidi="ar-EG"/>
        </w:rPr>
        <w:t>دون قيد أو شرط وبشكل غير قابل للنقض وعند الطلب الأول</w:t>
      </w:r>
      <w:r w:rsidRPr="00F5781E">
        <w:rPr>
          <w:rFonts w:ascii="Times New Roman" w:hAnsi="Times New Roman" w:cs="Times New Roman"/>
          <w:rtl/>
          <w:lang w:bidi="ar-EG"/>
        </w:rPr>
        <w:t xml:space="preserve">، بدفع أي مبلغ أو مبالغ مستحقة للمستفيد شريطة ألا تتجاوز إجمالي ما قيمته </w:t>
      </w:r>
      <w:r w:rsidRPr="00F5781E">
        <w:rPr>
          <w:rFonts w:ascii="Times New Roman" w:hAnsi="Times New Roman" w:cs="Times New Roman"/>
          <w:i/>
          <w:iCs/>
          <w:rtl/>
          <w:lang w:bidi="ar-EG"/>
        </w:rPr>
        <w:t>[</w:t>
      </w:r>
      <w:r w:rsidRPr="00F5781E">
        <w:rPr>
          <w:rFonts w:ascii="Times New Roman" w:hAnsi="Times New Roman" w:cs="Times New Roman"/>
          <w:i/>
          <w:iCs/>
          <w:sz w:val="22"/>
          <w:szCs w:val="22"/>
          <w:rtl/>
          <w:lang w:bidi="ar-EG"/>
        </w:rPr>
        <w:t>أدخل المبلغ بالأرقام</w:t>
      </w:r>
      <w:r w:rsidRPr="00F5781E">
        <w:rPr>
          <w:rFonts w:ascii="Times New Roman" w:hAnsi="Times New Roman" w:cs="Times New Roman"/>
          <w:i/>
          <w:iCs/>
          <w:rtl/>
          <w:lang w:bidi="ar-EG"/>
        </w:rPr>
        <w:t>]</w:t>
      </w:r>
      <w:r w:rsidRPr="00F5781E">
        <w:rPr>
          <w:rFonts w:ascii="Times New Roman" w:hAnsi="Times New Roman" w:cs="Times New Roman"/>
          <w:rtl/>
          <w:lang w:bidi="ar-EG"/>
        </w:rPr>
        <w:t xml:space="preserve"> (___________) </w:t>
      </w:r>
      <w:r w:rsidRPr="00F5781E">
        <w:rPr>
          <w:rFonts w:ascii="Times New Roman" w:hAnsi="Times New Roman" w:cs="Times New Roman"/>
          <w:i/>
          <w:iCs/>
          <w:rtl/>
          <w:lang w:bidi="ar-EG"/>
        </w:rPr>
        <w:t>[</w:t>
      </w:r>
      <w:r w:rsidRPr="00F5781E">
        <w:rPr>
          <w:rFonts w:ascii="Times New Roman" w:hAnsi="Times New Roman" w:cs="Times New Roman"/>
          <w:i/>
          <w:iCs/>
          <w:sz w:val="22"/>
          <w:szCs w:val="22"/>
          <w:rtl/>
          <w:lang w:bidi="ar-EG"/>
        </w:rPr>
        <w:t>أدخل المبلغ الحروف</w:t>
      </w:r>
      <w:r w:rsidRPr="00F5781E">
        <w:rPr>
          <w:rFonts w:ascii="Times New Roman" w:hAnsi="Times New Roman" w:cs="Times New Roman"/>
          <w:i/>
          <w:iCs/>
          <w:rtl/>
          <w:lang w:bidi="ar-EG"/>
        </w:rPr>
        <w:t>]</w:t>
      </w:r>
      <w:r w:rsidRPr="00F5781E">
        <w:rPr>
          <w:rStyle w:val="FootnoteReference"/>
          <w:rFonts w:ascii="Times New Roman" w:hAnsi="Times New Roman" w:cs="Times New Roman"/>
          <w:rtl/>
          <w:lang w:bidi="ar-EG"/>
        </w:rPr>
        <w:footnoteReference w:id="31"/>
      </w:r>
      <w:r w:rsidRPr="00F5781E">
        <w:rPr>
          <w:rFonts w:ascii="Times New Roman" w:hAnsi="Times New Roman" w:cs="Times New Roman"/>
          <w:rtl/>
          <w:lang w:bidi="ar-EG"/>
        </w:rPr>
        <w:t xml:space="preserve">، عند </w:t>
      </w:r>
      <w:r w:rsidRPr="00F5781E">
        <w:rPr>
          <w:rFonts w:ascii="Times New Roman" w:hAnsi="Times New Roman" w:cs="Times New Roman"/>
          <w:rtl/>
        </w:rPr>
        <w:t>استلامنا لطلب مطابق من المستفيد</w:t>
      </w:r>
      <w:r w:rsidRPr="00F5781E">
        <w:rPr>
          <w:rFonts w:ascii="Times New Roman" w:hAnsi="Times New Roman" w:cs="Times New Roman"/>
          <w:rtl/>
          <w:lang w:bidi="ar-EG"/>
        </w:rPr>
        <w:t>، مدعوماً بإقرار المستفيد، سواء في الطلب نفسه أو في مستند موقع منفصل مرفقاً بالطلب، يشير إلى أن مقدم الطلب قد</w:t>
      </w:r>
      <w:r w:rsidRPr="00F5781E">
        <w:rPr>
          <w:rFonts w:ascii="Times New Roman" w:hAnsi="Times New Roman" w:cs="Times New Roman"/>
          <w:rtl/>
        </w:rPr>
        <w:t xml:space="preserve"> أخل بالتزامه (التزاماته) </w:t>
      </w:r>
      <w:r w:rsidR="0086286F" w:rsidRPr="00F5781E">
        <w:rPr>
          <w:rFonts w:ascii="Times New Roman" w:hAnsi="Times New Roman" w:cs="Times New Roman"/>
          <w:rtl/>
          <w:lang w:bidi="ar-EG"/>
        </w:rPr>
        <w:t xml:space="preserve">المنصوص عليها </w:t>
      </w:r>
      <w:r w:rsidRPr="00F5781E">
        <w:rPr>
          <w:rFonts w:ascii="Times New Roman" w:hAnsi="Times New Roman" w:cs="Times New Roman"/>
          <w:rtl/>
        </w:rPr>
        <w:t xml:space="preserve">بموجب العقد، دون حاجة </w:t>
      </w:r>
      <w:r w:rsidR="006F2CF8" w:rsidRPr="00F5781E">
        <w:rPr>
          <w:rFonts w:ascii="Times New Roman" w:hAnsi="Times New Roman" w:cs="Times New Roman"/>
          <w:rtl/>
        </w:rPr>
        <w:t xml:space="preserve">المستفيد </w:t>
      </w:r>
      <w:r w:rsidRPr="00F5781E">
        <w:rPr>
          <w:rFonts w:ascii="Times New Roman" w:hAnsi="Times New Roman" w:cs="Times New Roman"/>
          <w:rtl/>
        </w:rPr>
        <w:t>إلى إثبات أو إظهار أسباب لطلبك أو المبلغ المحدد فيه.</w:t>
      </w:r>
    </w:p>
    <w:p w14:paraId="20A36928" w14:textId="18AEA844" w:rsidR="00D275FA" w:rsidRPr="00F5781E" w:rsidRDefault="00D275FA" w:rsidP="00F3039B">
      <w:pPr>
        <w:bidi/>
        <w:rPr>
          <w:szCs w:val="24"/>
          <w:rtl/>
          <w:lang w:bidi="ar-EG"/>
        </w:rPr>
      </w:pPr>
      <w:r w:rsidRPr="00F5781E">
        <w:rPr>
          <w:szCs w:val="24"/>
          <w:rtl/>
          <w:lang w:bidi="ar-EG"/>
        </w:rPr>
        <w:t xml:space="preserve">يجوز تقديم طلب بموجب هذا الضمان اعتبارًا من تاريخ تقديم شهادة إلى </w:t>
      </w:r>
      <w:r w:rsidR="0086286F" w:rsidRPr="00F5781E">
        <w:rPr>
          <w:szCs w:val="24"/>
          <w:rtl/>
          <w:lang w:bidi="ar-EG"/>
        </w:rPr>
        <w:t xml:space="preserve">الجهة </w:t>
      </w:r>
      <w:r w:rsidRPr="00F5781E">
        <w:rPr>
          <w:szCs w:val="24"/>
          <w:rtl/>
          <w:lang w:bidi="ar-EG"/>
        </w:rPr>
        <w:t>الضامن</w:t>
      </w:r>
      <w:r w:rsidR="0086286F" w:rsidRPr="00F5781E">
        <w:rPr>
          <w:szCs w:val="24"/>
          <w:rtl/>
          <w:lang w:bidi="ar-EG"/>
        </w:rPr>
        <w:t>ة</w:t>
      </w:r>
      <w:r w:rsidRPr="00F5781E">
        <w:rPr>
          <w:szCs w:val="24"/>
          <w:rtl/>
          <w:lang w:bidi="ar-EG"/>
        </w:rPr>
        <w:t xml:space="preserve"> من بنك المستفيد تفيد بأن النصف الثاني من المبلغ المحتجز المشار إليه أعلاه قد تم إيداعه لمقدم الطلب على رقم حسابه </w:t>
      </w:r>
      <w:r w:rsidR="006F3F70" w:rsidRPr="00F5781E">
        <w:rPr>
          <w:szCs w:val="24"/>
          <w:rtl/>
          <w:lang w:bidi="ar-EG"/>
        </w:rPr>
        <w:t xml:space="preserve">_______________ </w:t>
      </w:r>
      <w:r w:rsidRPr="00F5781E">
        <w:rPr>
          <w:i/>
          <w:iCs/>
          <w:szCs w:val="24"/>
          <w:rtl/>
          <w:lang w:bidi="ar-EG"/>
        </w:rPr>
        <w:t>[أدخل الرقم]</w:t>
      </w:r>
      <w:r w:rsidRPr="00F5781E">
        <w:rPr>
          <w:szCs w:val="24"/>
          <w:rtl/>
          <w:lang w:bidi="ar-EG"/>
        </w:rPr>
        <w:t xml:space="preserve"> في </w:t>
      </w:r>
      <w:r w:rsidR="006F3F70" w:rsidRPr="00F5781E">
        <w:rPr>
          <w:szCs w:val="24"/>
          <w:rtl/>
          <w:lang w:bidi="ar-EG"/>
        </w:rPr>
        <w:t xml:space="preserve">__________________________ </w:t>
      </w:r>
      <w:r w:rsidRPr="00F5781E">
        <w:rPr>
          <w:i/>
          <w:iCs/>
          <w:szCs w:val="24"/>
          <w:rtl/>
          <w:lang w:bidi="ar-EG"/>
        </w:rPr>
        <w:t>[أدخل اسم وعنوان بنك مقدم الطلب]</w:t>
      </w:r>
      <w:r w:rsidRPr="00F5781E">
        <w:rPr>
          <w:szCs w:val="24"/>
          <w:rtl/>
          <w:lang w:bidi="ar-EG"/>
        </w:rPr>
        <w:t>.</w:t>
      </w:r>
    </w:p>
    <w:p w14:paraId="4ADCCB05" w14:textId="7FD8DE6B" w:rsidR="005D02FA" w:rsidRPr="00F5781E" w:rsidRDefault="005D02FA" w:rsidP="00F3039B">
      <w:pPr>
        <w:pStyle w:val="NormalWeb"/>
        <w:bidi/>
        <w:jc w:val="both"/>
        <w:rPr>
          <w:rFonts w:ascii="Times New Roman" w:hAnsi="Times New Roman" w:cs="Times New Roman"/>
          <w:rtl/>
        </w:rPr>
      </w:pPr>
      <w:r w:rsidRPr="00F5781E">
        <w:rPr>
          <w:rFonts w:ascii="Times New Roman" w:hAnsi="Times New Roman" w:cs="Times New Roman"/>
          <w:rtl/>
          <w:lang w:bidi="ar-EG"/>
        </w:rPr>
        <w:t xml:space="preserve">تنتهي صلاحية هذا الضمان، في موعد أقصاه يوم </w:t>
      </w:r>
      <w:r w:rsidRPr="00F5781E">
        <w:rPr>
          <w:rFonts w:ascii="Times New Roman" w:hAnsi="Times New Roman" w:cs="Times New Roman"/>
          <w:i/>
          <w:iCs/>
          <w:rtl/>
          <w:lang w:bidi="ar-EG"/>
        </w:rPr>
        <w:t>[أدخل شهر]</w:t>
      </w:r>
      <w:r w:rsidRPr="00F5781E">
        <w:rPr>
          <w:rFonts w:ascii="Times New Roman" w:hAnsi="Times New Roman" w:cs="Times New Roman"/>
          <w:rtl/>
          <w:lang w:bidi="ar-EG"/>
        </w:rPr>
        <w:t xml:space="preserve">، 2 </w:t>
      </w:r>
      <w:r w:rsidRPr="00F5781E">
        <w:rPr>
          <w:rFonts w:ascii="Times New Roman" w:hAnsi="Times New Roman" w:cs="Times New Roman"/>
          <w:i/>
          <w:iCs/>
          <w:rtl/>
          <w:lang w:bidi="ar-EG"/>
        </w:rPr>
        <w:t>[أدخل السنة]</w:t>
      </w:r>
      <w:r w:rsidR="00B363D9" w:rsidRPr="00F5781E">
        <w:rPr>
          <w:rStyle w:val="FootnoteReference"/>
          <w:rFonts w:ascii="Times New Roman" w:hAnsi="Times New Roman" w:cs="Times New Roman"/>
          <w:i/>
          <w:iCs/>
          <w:rtl/>
          <w:lang w:bidi="ar-EG"/>
        </w:rPr>
        <w:footnoteReference w:id="32"/>
      </w:r>
      <w:r w:rsidRPr="00F5781E">
        <w:rPr>
          <w:rFonts w:ascii="Times New Roman" w:hAnsi="Times New Roman" w:cs="Times New Roman"/>
          <w:rtl/>
          <w:lang w:bidi="ar-EG"/>
        </w:rPr>
        <w:t xml:space="preserve">، وأي طلب بالدفع بموجب هذا الضمان يجب </w:t>
      </w:r>
      <w:r w:rsidR="0086286F" w:rsidRPr="00F5781E">
        <w:rPr>
          <w:rFonts w:ascii="Times New Roman" w:hAnsi="Times New Roman" w:cs="Times New Roman"/>
          <w:rtl/>
          <w:lang w:bidi="ar-EG"/>
        </w:rPr>
        <w:t>أن ن</w:t>
      </w:r>
      <w:r w:rsidRPr="00F5781E">
        <w:rPr>
          <w:rFonts w:ascii="Times New Roman" w:hAnsi="Times New Roman" w:cs="Times New Roman"/>
          <w:rtl/>
          <w:lang w:bidi="ar-EG"/>
        </w:rPr>
        <w:t>تسلمه في مقر</w:t>
      </w:r>
      <w:r w:rsidR="0086286F" w:rsidRPr="00F5781E">
        <w:rPr>
          <w:rFonts w:ascii="Times New Roman" w:hAnsi="Times New Roman" w:cs="Times New Roman"/>
          <w:rtl/>
          <w:lang w:bidi="ar-EG"/>
        </w:rPr>
        <w:t>نا</w:t>
      </w:r>
      <w:r w:rsidRPr="00F5781E">
        <w:rPr>
          <w:rFonts w:ascii="Times New Roman" w:hAnsi="Times New Roman" w:cs="Times New Roman"/>
          <w:rtl/>
          <w:lang w:bidi="ar-EG"/>
        </w:rPr>
        <w:t xml:space="preserve"> المشار إليه أعلاه بحلول ذاك التاريخ أو قبله.</w:t>
      </w:r>
    </w:p>
    <w:p w14:paraId="136559B5" w14:textId="245A9318" w:rsidR="005D02FA" w:rsidRPr="00F5781E" w:rsidRDefault="005D02FA" w:rsidP="00F3039B">
      <w:pPr>
        <w:bidi/>
        <w:rPr>
          <w:szCs w:val="24"/>
          <w:rtl/>
          <w:lang w:bidi="ar-EG"/>
        </w:rPr>
      </w:pPr>
      <w:r w:rsidRPr="00F5781E">
        <w:rPr>
          <w:szCs w:val="24"/>
          <w:rtl/>
          <w:lang w:bidi="ar-EG"/>
        </w:rPr>
        <w:t>يخضع هذا الضمان للقواعد الموحدة للضمانات البنكية (</w:t>
      </w:r>
      <w:r w:rsidRPr="00F5781E">
        <w:rPr>
          <w:szCs w:val="24"/>
          <w:lang w:bidi="ar-EG"/>
        </w:rPr>
        <w:t>URDG</w:t>
      </w:r>
      <w:r w:rsidRPr="00F5781E">
        <w:rPr>
          <w:szCs w:val="24"/>
          <w:rtl/>
          <w:lang w:bidi="ar-EG"/>
        </w:rPr>
        <w:t>) مراجعة 2010، منشور رقم 758 للغرفة التجارة الدولية (</w:t>
      </w:r>
      <w:r w:rsidRPr="00F5781E">
        <w:rPr>
          <w:szCs w:val="24"/>
          <w:lang w:bidi="ar-EG"/>
        </w:rPr>
        <w:t>ICC</w:t>
      </w:r>
      <w:r w:rsidRPr="00F5781E">
        <w:rPr>
          <w:szCs w:val="24"/>
          <w:rtl/>
          <w:lang w:bidi="ar-EG"/>
        </w:rPr>
        <w:t>) باستثناء استبعاد الإقرار الداعم بموجب المادة 15 (أ).</w:t>
      </w:r>
    </w:p>
    <w:p w14:paraId="748FD871" w14:textId="77777777" w:rsidR="005D02FA" w:rsidRPr="00F5781E" w:rsidRDefault="005D02FA" w:rsidP="00F3039B">
      <w:pPr>
        <w:bidi/>
        <w:rPr>
          <w:szCs w:val="24"/>
          <w:rtl/>
          <w:lang w:bidi="ar-EG"/>
        </w:rPr>
      </w:pPr>
    </w:p>
    <w:p w14:paraId="44606B3A" w14:textId="77777777" w:rsidR="005D02FA" w:rsidRPr="00F5781E" w:rsidRDefault="005D02FA" w:rsidP="00F3039B">
      <w:pPr>
        <w:bidi/>
        <w:rPr>
          <w:szCs w:val="24"/>
          <w:rtl/>
          <w:lang w:bidi="ar-EG"/>
        </w:rPr>
      </w:pPr>
    </w:p>
    <w:p w14:paraId="588AFD4E" w14:textId="77777777" w:rsidR="005D02FA" w:rsidRPr="00F5781E" w:rsidRDefault="005D02FA" w:rsidP="00F3039B">
      <w:pPr>
        <w:bidi/>
        <w:rPr>
          <w:szCs w:val="24"/>
          <w:rtl/>
          <w:lang w:bidi="ar-EG"/>
        </w:rPr>
      </w:pPr>
    </w:p>
    <w:p w14:paraId="002C0B71" w14:textId="77777777" w:rsidR="005D02FA" w:rsidRPr="00F5781E" w:rsidRDefault="005D02FA" w:rsidP="00F3039B">
      <w:pPr>
        <w:bidi/>
        <w:rPr>
          <w:szCs w:val="24"/>
          <w:rtl/>
          <w:lang w:bidi="ar-EG"/>
        </w:rPr>
      </w:pPr>
    </w:p>
    <w:p w14:paraId="356B37D0" w14:textId="77777777" w:rsidR="005D02FA" w:rsidRPr="00F5781E" w:rsidRDefault="005D02FA" w:rsidP="00F3039B">
      <w:pPr>
        <w:bidi/>
        <w:rPr>
          <w:szCs w:val="24"/>
          <w:rtl/>
          <w:lang w:bidi="ar-EG"/>
        </w:rPr>
      </w:pPr>
    </w:p>
    <w:p w14:paraId="250B9C4F" w14:textId="77777777" w:rsidR="005D02FA" w:rsidRPr="00F5781E" w:rsidRDefault="005D02FA" w:rsidP="00F3039B">
      <w:pPr>
        <w:bidi/>
        <w:rPr>
          <w:szCs w:val="24"/>
          <w:rtl/>
          <w:lang w:bidi="ar-EG"/>
        </w:rPr>
      </w:pPr>
    </w:p>
    <w:p w14:paraId="7B75475F" w14:textId="77777777" w:rsidR="0038027C" w:rsidRPr="00F5781E" w:rsidRDefault="006309F7" w:rsidP="00F3039B">
      <w:pPr>
        <w:bidi/>
        <w:jc w:val="center"/>
      </w:pPr>
      <w:r w:rsidRPr="00F5781E">
        <w:t xml:space="preserve">____________________ </w:t>
      </w:r>
    </w:p>
    <w:p w14:paraId="32B1EEFE" w14:textId="0BC738C5" w:rsidR="005D02FA" w:rsidRPr="00F5781E" w:rsidRDefault="005D02FA" w:rsidP="00F3039B">
      <w:pPr>
        <w:bidi/>
        <w:rPr>
          <w:szCs w:val="24"/>
          <w:rtl/>
          <w:lang w:bidi="ar-EG"/>
        </w:rPr>
      </w:pPr>
    </w:p>
    <w:p w14:paraId="6F2A4DD4" w14:textId="6E249078" w:rsidR="005D02FA" w:rsidRPr="00F5781E" w:rsidRDefault="005D02FA" w:rsidP="00F3039B">
      <w:pPr>
        <w:bidi/>
        <w:jc w:val="center"/>
        <w:rPr>
          <w:szCs w:val="24"/>
          <w:rtl/>
          <w:lang w:bidi="ar-EG"/>
        </w:rPr>
      </w:pPr>
      <w:r w:rsidRPr="00F5781E">
        <w:rPr>
          <w:i/>
          <w:iCs/>
          <w:szCs w:val="24"/>
          <w:rtl/>
          <w:lang w:bidi="ar-EG"/>
        </w:rPr>
        <w:t>[التوقيع (التوقيعات)]</w:t>
      </w:r>
    </w:p>
    <w:p w14:paraId="44F8A9C3" w14:textId="77777777" w:rsidR="005D02FA" w:rsidRPr="00F5781E" w:rsidRDefault="005D02FA" w:rsidP="00F3039B">
      <w:pPr>
        <w:bidi/>
        <w:rPr>
          <w:szCs w:val="24"/>
          <w:rtl/>
          <w:lang w:bidi="ar-EG"/>
        </w:rPr>
      </w:pPr>
    </w:p>
    <w:p w14:paraId="12957F79" w14:textId="23556513" w:rsidR="005D02FA" w:rsidRPr="00F5781E" w:rsidRDefault="005D02FA" w:rsidP="00F3039B">
      <w:pPr>
        <w:bidi/>
        <w:rPr>
          <w:b/>
          <w:bCs/>
          <w:i/>
          <w:iCs/>
          <w:sz w:val="20"/>
          <w:rtl/>
          <w:lang w:bidi="ar-EG"/>
        </w:rPr>
      </w:pPr>
      <w:r w:rsidRPr="00F5781E">
        <w:rPr>
          <w:b/>
          <w:bCs/>
          <w:i/>
          <w:iCs/>
          <w:sz w:val="20"/>
          <w:rtl/>
          <w:lang w:bidi="ar-EG"/>
        </w:rPr>
        <w:t>ملاحظة: جميع النصوص المكتوبة بخط مائل (بما في ذلك الحواشي</w:t>
      </w:r>
      <w:r w:rsidRPr="00F5781E">
        <w:rPr>
          <w:b/>
          <w:bCs/>
          <w:i/>
          <w:iCs/>
          <w:sz w:val="20"/>
          <w:lang w:bidi="ar-EG"/>
        </w:rPr>
        <w:t xml:space="preserve"> </w:t>
      </w:r>
      <w:r w:rsidRPr="00F5781E">
        <w:rPr>
          <w:b/>
          <w:bCs/>
          <w:i/>
          <w:iCs/>
          <w:sz w:val="20"/>
          <w:rtl/>
          <w:lang w:bidi="ar-EG"/>
        </w:rPr>
        <w:t xml:space="preserve">السفلية) تستخدم في إعداد هذا النموذج وستحذف من النسخة النهائية. </w:t>
      </w:r>
    </w:p>
    <w:p w14:paraId="107AB142" w14:textId="77777777" w:rsidR="006309F7" w:rsidRPr="00F5781E" w:rsidRDefault="006309F7" w:rsidP="00F3039B">
      <w:pPr>
        <w:bidi/>
        <w:spacing w:before="1200"/>
        <w:rPr>
          <w:i/>
        </w:rPr>
      </w:pPr>
    </w:p>
    <w:p w14:paraId="34244278" w14:textId="6E16D4D3" w:rsidR="006C1804" w:rsidRPr="00F5781E" w:rsidRDefault="006C1804" w:rsidP="00F3039B">
      <w:pPr>
        <w:tabs>
          <w:tab w:val="left" w:pos="-1440"/>
          <w:tab w:val="left" w:pos="-720"/>
        </w:tabs>
        <w:suppressAutoHyphens/>
        <w:bidi/>
        <w:rPr>
          <w:spacing w:val="-2"/>
        </w:rPr>
      </w:pPr>
    </w:p>
    <w:p w14:paraId="7CEF9DAE" w14:textId="0F81264F" w:rsidR="006C1804" w:rsidRPr="00F5781E" w:rsidRDefault="006C1804" w:rsidP="00F3039B">
      <w:pPr>
        <w:tabs>
          <w:tab w:val="left" w:pos="-1440"/>
          <w:tab w:val="left" w:pos="-720"/>
        </w:tabs>
        <w:suppressAutoHyphens/>
        <w:bidi/>
        <w:rPr>
          <w:spacing w:val="-2"/>
        </w:rPr>
      </w:pPr>
    </w:p>
    <w:p w14:paraId="68A74F2E" w14:textId="75959789" w:rsidR="006C1804" w:rsidRPr="00F5781E" w:rsidRDefault="006C1804" w:rsidP="00F3039B">
      <w:pPr>
        <w:tabs>
          <w:tab w:val="left" w:pos="-1440"/>
          <w:tab w:val="left" w:pos="-720"/>
        </w:tabs>
        <w:suppressAutoHyphens/>
        <w:bidi/>
        <w:rPr>
          <w:spacing w:val="-2"/>
        </w:rPr>
      </w:pPr>
    </w:p>
    <w:p w14:paraId="06E35E55" w14:textId="5BA68438" w:rsidR="006C1804" w:rsidRPr="00F5781E" w:rsidRDefault="006C1804" w:rsidP="00F3039B">
      <w:pPr>
        <w:tabs>
          <w:tab w:val="left" w:pos="-1440"/>
          <w:tab w:val="left" w:pos="-720"/>
        </w:tabs>
        <w:suppressAutoHyphens/>
        <w:bidi/>
        <w:rPr>
          <w:spacing w:val="-2"/>
        </w:rPr>
      </w:pPr>
    </w:p>
    <w:p w14:paraId="330C5BB9" w14:textId="7C279E99" w:rsidR="006C1804" w:rsidRPr="00F5781E" w:rsidRDefault="006C1804" w:rsidP="00F3039B">
      <w:pPr>
        <w:tabs>
          <w:tab w:val="left" w:pos="-1440"/>
          <w:tab w:val="left" w:pos="-720"/>
        </w:tabs>
        <w:suppressAutoHyphens/>
        <w:bidi/>
        <w:rPr>
          <w:spacing w:val="-2"/>
        </w:rPr>
      </w:pPr>
    </w:p>
    <w:p w14:paraId="16FC3DFC" w14:textId="65E29D53" w:rsidR="006C1804" w:rsidRPr="00F5781E" w:rsidRDefault="006C1804" w:rsidP="00F3039B">
      <w:pPr>
        <w:tabs>
          <w:tab w:val="left" w:pos="-1440"/>
          <w:tab w:val="left" w:pos="-720"/>
        </w:tabs>
        <w:suppressAutoHyphens/>
        <w:bidi/>
        <w:rPr>
          <w:spacing w:val="-2"/>
        </w:rPr>
      </w:pPr>
    </w:p>
    <w:p w14:paraId="41BA5C82" w14:textId="257BBB86" w:rsidR="006C1804" w:rsidRPr="00F5781E" w:rsidRDefault="006C1804" w:rsidP="00F3039B">
      <w:pPr>
        <w:tabs>
          <w:tab w:val="left" w:pos="-1440"/>
          <w:tab w:val="left" w:pos="-720"/>
        </w:tabs>
        <w:suppressAutoHyphens/>
        <w:bidi/>
        <w:rPr>
          <w:spacing w:val="-2"/>
        </w:rPr>
      </w:pPr>
    </w:p>
    <w:p w14:paraId="16D5C46C" w14:textId="21DD1451" w:rsidR="006C1804" w:rsidRPr="00F5781E" w:rsidRDefault="006C1804" w:rsidP="00F3039B">
      <w:pPr>
        <w:tabs>
          <w:tab w:val="left" w:pos="-1440"/>
          <w:tab w:val="left" w:pos="-720"/>
        </w:tabs>
        <w:suppressAutoHyphens/>
        <w:bidi/>
        <w:rPr>
          <w:spacing w:val="-2"/>
        </w:rPr>
      </w:pPr>
    </w:p>
    <w:p w14:paraId="396119EE" w14:textId="5D2C8345" w:rsidR="006C1804" w:rsidRPr="00F5781E" w:rsidRDefault="006C1804" w:rsidP="00F3039B">
      <w:pPr>
        <w:tabs>
          <w:tab w:val="left" w:pos="-1440"/>
          <w:tab w:val="left" w:pos="-720"/>
        </w:tabs>
        <w:suppressAutoHyphens/>
        <w:bidi/>
        <w:rPr>
          <w:spacing w:val="-2"/>
        </w:rPr>
      </w:pPr>
    </w:p>
    <w:p w14:paraId="0FB4D6AB" w14:textId="279C277A" w:rsidR="006C1804" w:rsidRPr="00F5781E" w:rsidRDefault="006C1804" w:rsidP="00F3039B">
      <w:pPr>
        <w:tabs>
          <w:tab w:val="left" w:pos="-1440"/>
          <w:tab w:val="left" w:pos="-720"/>
        </w:tabs>
        <w:suppressAutoHyphens/>
        <w:bidi/>
        <w:rPr>
          <w:spacing w:val="-2"/>
        </w:rPr>
      </w:pPr>
    </w:p>
    <w:p w14:paraId="2CA3467E" w14:textId="0ED41B14" w:rsidR="006C1804" w:rsidRPr="00F5781E" w:rsidRDefault="006C1804" w:rsidP="00F3039B">
      <w:pPr>
        <w:tabs>
          <w:tab w:val="left" w:pos="-1440"/>
          <w:tab w:val="left" w:pos="-720"/>
        </w:tabs>
        <w:suppressAutoHyphens/>
        <w:bidi/>
        <w:rPr>
          <w:spacing w:val="-2"/>
        </w:rPr>
      </w:pPr>
    </w:p>
    <w:p w14:paraId="7A1F96CB" w14:textId="28E8E35B" w:rsidR="006C1804" w:rsidRPr="00F5781E" w:rsidRDefault="006C1804" w:rsidP="00F3039B">
      <w:pPr>
        <w:tabs>
          <w:tab w:val="left" w:pos="-1440"/>
          <w:tab w:val="left" w:pos="-720"/>
        </w:tabs>
        <w:suppressAutoHyphens/>
        <w:bidi/>
        <w:rPr>
          <w:spacing w:val="-2"/>
        </w:rPr>
      </w:pPr>
    </w:p>
    <w:p w14:paraId="0966EC69" w14:textId="4C881D29" w:rsidR="006C1804" w:rsidRPr="00F5781E" w:rsidRDefault="006C1804" w:rsidP="00F3039B">
      <w:pPr>
        <w:tabs>
          <w:tab w:val="left" w:pos="-1440"/>
          <w:tab w:val="left" w:pos="-720"/>
        </w:tabs>
        <w:suppressAutoHyphens/>
        <w:bidi/>
        <w:rPr>
          <w:spacing w:val="-2"/>
        </w:rPr>
      </w:pPr>
    </w:p>
    <w:p w14:paraId="1CD37D65" w14:textId="787E5AD0" w:rsidR="006C1804" w:rsidRPr="00F5781E" w:rsidRDefault="006C1804" w:rsidP="00F3039B">
      <w:pPr>
        <w:tabs>
          <w:tab w:val="left" w:pos="-1440"/>
          <w:tab w:val="left" w:pos="-720"/>
        </w:tabs>
        <w:suppressAutoHyphens/>
        <w:bidi/>
        <w:rPr>
          <w:spacing w:val="-2"/>
        </w:rPr>
      </w:pPr>
    </w:p>
    <w:p w14:paraId="226ED693" w14:textId="112A865E" w:rsidR="006C1804" w:rsidRPr="00F5781E" w:rsidRDefault="006C1804" w:rsidP="00F3039B">
      <w:pPr>
        <w:tabs>
          <w:tab w:val="left" w:pos="-1440"/>
          <w:tab w:val="left" w:pos="-720"/>
        </w:tabs>
        <w:suppressAutoHyphens/>
        <w:bidi/>
        <w:rPr>
          <w:spacing w:val="-2"/>
        </w:rPr>
      </w:pPr>
    </w:p>
    <w:p w14:paraId="27718A22" w14:textId="49CD06DA" w:rsidR="006C1804" w:rsidRPr="00F5781E" w:rsidRDefault="006C1804" w:rsidP="00F3039B">
      <w:pPr>
        <w:tabs>
          <w:tab w:val="left" w:pos="-1440"/>
          <w:tab w:val="left" w:pos="-720"/>
        </w:tabs>
        <w:suppressAutoHyphens/>
        <w:bidi/>
        <w:rPr>
          <w:spacing w:val="-2"/>
        </w:rPr>
      </w:pPr>
    </w:p>
    <w:p w14:paraId="5EBC786F" w14:textId="77777777" w:rsidR="006C1804" w:rsidRPr="00F5781E" w:rsidRDefault="006C1804" w:rsidP="00F3039B">
      <w:pPr>
        <w:tabs>
          <w:tab w:val="left" w:pos="-1440"/>
          <w:tab w:val="left" w:pos="-720"/>
        </w:tabs>
        <w:suppressAutoHyphens/>
        <w:bidi/>
        <w:jc w:val="center"/>
        <w:rPr>
          <w:spacing w:val="-2"/>
        </w:rPr>
      </w:pPr>
    </w:p>
    <w:p w14:paraId="6794B4F5" w14:textId="77777777" w:rsidR="006C1804" w:rsidRPr="00F5781E" w:rsidRDefault="006C1804" w:rsidP="00F3039B">
      <w:pPr>
        <w:tabs>
          <w:tab w:val="left" w:pos="-1440"/>
          <w:tab w:val="left" w:pos="-720"/>
        </w:tabs>
        <w:suppressAutoHyphens/>
        <w:bidi/>
        <w:jc w:val="center"/>
        <w:rPr>
          <w:spacing w:val="-2"/>
        </w:rPr>
      </w:pPr>
    </w:p>
    <w:p w14:paraId="42E5B51A" w14:textId="77777777" w:rsidR="006C1804" w:rsidRPr="00F5781E" w:rsidRDefault="006C1804" w:rsidP="00F3039B">
      <w:pPr>
        <w:tabs>
          <w:tab w:val="left" w:pos="-1440"/>
          <w:tab w:val="left" w:pos="-720"/>
        </w:tabs>
        <w:suppressAutoHyphens/>
        <w:bidi/>
        <w:jc w:val="center"/>
        <w:rPr>
          <w:spacing w:val="-2"/>
        </w:rPr>
      </w:pPr>
    </w:p>
    <w:p w14:paraId="15B3F47C" w14:textId="77777777" w:rsidR="006C1804" w:rsidRPr="00F5781E" w:rsidRDefault="006C1804" w:rsidP="00F3039B">
      <w:pPr>
        <w:tabs>
          <w:tab w:val="left" w:pos="-1440"/>
          <w:tab w:val="left" w:pos="-720"/>
        </w:tabs>
        <w:suppressAutoHyphens/>
        <w:bidi/>
        <w:jc w:val="center"/>
        <w:rPr>
          <w:spacing w:val="-2"/>
        </w:rPr>
      </w:pPr>
    </w:p>
    <w:p w14:paraId="0F120606" w14:textId="77777777" w:rsidR="006C1804" w:rsidRPr="00F5781E" w:rsidRDefault="006C1804" w:rsidP="00F3039B">
      <w:pPr>
        <w:tabs>
          <w:tab w:val="left" w:pos="-1440"/>
          <w:tab w:val="left" w:pos="-720"/>
        </w:tabs>
        <w:suppressAutoHyphens/>
        <w:bidi/>
        <w:jc w:val="center"/>
        <w:rPr>
          <w:spacing w:val="-2"/>
        </w:rPr>
      </w:pPr>
    </w:p>
    <w:p w14:paraId="130386E4" w14:textId="77777777" w:rsidR="006C1804" w:rsidRPr="00F5781E" w:rsidRDefault="006C1804" w:rsidP="00F3039B">
      <w:pPr>
        <w:tabs>
          <w:tab w:val="left" w:pos="-1440"/>
          <w:tab w:val="left" w:pos="-720"/>
        </w:tabs>
        <w:suppressAutoHyphens/>
        <w:bidi/>
        <w:jc w:val="center"/>
        <w:rPr>
          <w:spacing w:val="-2"/>
        </w:rPr>
      </w:pPr>
    </w:p>
    <w:p w14:paraId="70F38772" w14:textId="77777777" w:rsidR="006C1804" w:rsidRPr="00F5781E" w:rsidRDefault="006C1804" w:rsidP="00F3039B">
      <w:pPr>
        <w:tabs>
          <w:tab w:val="left" w:pos="-1440"/>
          <w:tab w:val="left" w:pos="-720"/>
        </w:tabs>
        <w:suppressAutoHyphens/>
        <w:bidi/>
        <w:jc w:val="center"/>
        <w:rPr>
          <w:spacing w:val="-2"/>
        </w:rPr>
      </w:pPr>
    </w:p>
    <w:p w14:paraId="1E160A53" w14:textId="77777777" w:rsidR="006C1804" w:rsidRPr="00F5781E" w:rsidRDefault="006C1804" w:rsidP="00F3039B">
      <w:pPr>
        <w:tabs>
          <w:tab w:val="left" w:pos="-1440"/>
          <w:tab w:val="left" w:pos="-720"/>
        </w:tabs>
        <w:suppressAutoHyphens/>
        <w:bidi/>
        <w:jc w:val="center"/>
        <w:rPr>
          <w:spacing w:val="-2"/>
        </w:rPr>
      </w:pPr>
    </w:p>
    <w:p w14:paraId="0B140D0D" w14:textId="77777777" w:rsidR="006C1804" w:rsidRPr="00F5781E" w:rsidRDefault="006C1804" w:rsidP="00F3039B">
      <w:pPr>
        <w:tabs>
          <w:tab w:val="left" w:pos="-1440"/>
          <w:tab w:val="left" w:pos="-720"/>
        </w:tabs>
        <w:suppressAutoHyphens/>
        <w:bidi/>
        <w:jc w:val="center"/>
        <w:rPr>
          <w:spacing w:val="-2"/>
        </w:rPr>
      </w:pPr>
    </w:p>
    <w:p w14:paraId="4D31726B" w14:textId="77777777" w:rsidR="006C1804" w:rsidRPr="00F5781E" w:rsidRDefault="006C1804" w:rsidP="00F3039B">
      <w:pPr>
        <w:tabs>
          <w:tab w:val="left" w:pos="-1440"/>
          <w:tab w:val="left" w:pos="-720"/>
        </w:tabs>
        <w:suppressAutoHyphens/>
        <w:bidi/>
        <w:jc w:val="center"/>
        <w:rPr>
          <w:spacing w:val="-2"/>
        </w:rPr>
      </w:pPr>
    </w:p>
    <w:p w14:paraId="68CFD80E" w14:textId="77777777" w:rsidR="006C1804" w:rsidRPr="00F5781E" w:rsidRDefault="006C1804" w:rsidP="00F3039B">
      <w:pPr>
        <w:tabs>
          <w:tab w:val="left" w:pos="-1440"/>
          <w:tab w:val="left" w:pos="-720"/>
        </w:tabs>
        <w:suppressAutoHyphens/>
        <w:bidi/>
        <w:jc w:val="center"/>
        <w:rPr>
          <w:spacing w:val="-2"/>
        </w:rPr>
      </w:pPr>
    </w:p>
    <w:p w14:paraId="10467456" w14:textId="77777777" w:rsidR="006C1804" w:rsidRPr="00F5781E" w:rsidRDefault="006C1804" w:rsidP="00F3039B">
      <w:pPr>
        <w:tabs>
          <w:tab w:val="left" w:pos="-1440"/>
          <w:tab w:val="left" w:pos="-720"/>
        </w:tabs>
        <w:suppressAutoHyphens/>
        <w:bidi/>
        <w:jc w:val="center"/>
        <w:rPr>
          <w:spacing w:val="-2"/>
        </w:rPr>
      </w:pPr>
    </w:p>
    <w:p w14:paraId="19DD51CA" w14:textId="77777777" w:rsidR="006C1804" w:rsidRPr="00F5781E" w:rsidRDefault="006C1804" w:rsidP="00F3039B">
      <w:pPr>
        <w:tabs>
          <w:tab w:val="left" w:pos="-1440"/>
          <w:tab w:val="left" w:pos="-720"/>
        </w:tabs>
        <w:suppressAutoHyphens/>
        <w:bidi/>
        <w:jc w:val="center"/>
        <w:rPr>
          <w:spacing w:val="-2"/>
        </w:rPr>
      </w:pPr>
    </w:p>
    <w:p w14:paraId="7FF45A84" w14:textId="77777777" w:rsidR="006C1804" w:rsidRPr="00F5781E" w:rsidRDefault="006C1804" w:rsidP="00F3039B">
      <w:pPr>
        <w:tabs>
          <w:tab w:val="left" w:pos="-1440"/>
          <w:tab w:val="left" w:pos="-720"/>
        </w:tabs>
        <w:suppressAutoHyphens/>
        <w:bidi/>
        <w:jc w:val="center"/>
        <w:rPr>
          <w:spacing w:val="-2"/>
        </w:rPr>
      </w:pPr>
    </w:p>
    <w:p w14:paraId="58F7CB42" w14:textId="77777777" w:rsidR="006C1804" w:rsidRPr="00F5781E" w:rsidRDefault="006C1804" w:rsidP="00F3039B">
      <w:pPr>
        <w:tabs>
          <w:tab w:val="left" w:pos="-1440"/>
          <w:tab w:val="left" w:pos="-720"/>
        </w:tabs>
        <w:suppressAutoHyphens/>
        <w:bidi/>
        <w:jc w:val="center"/>
        <w:rPr>
          <w:spacing w:val="-2"/>
        </w:rPr>
      </w:pPr>
    </w:p>
    <w:p w14:paraId="13320C5E" w14:textId="77777777" w:rsidR="006C1804" w:rsidRPr="00F5781E" w:rsidRDefault="006C1804" w:rsidP="00F3039B">
      <w:pPr>
        <w:tabs>
          <w:tab w:val="left" w:pos="-1440"/>
          <w:tab w:val="left" w:pos="-720"/>
        </w:tabs>
        <w:suppressAutoHyphens/>
        <w:bidi/>
        <w:jc w:val="center"/>
        <w:rPr>
          <w:spacing w:val="-2"/>
        </w:rPr>
      </w:pPr>
    </w:p>
    <w:p w14:paraId="689AC8C0" w14:textId="77777777" w:rsidR="006C1804" w:rsidRPr="00F5781E" w:rsidRDefault="006C1804" w:rsidP="00F3039B">
      <w:pPr>
        <w:tabs>
          <w:tab w:val="left" w:pos="-1440"/>
          <w:tab w:val="left" w:pos="-720"/>
        </w:tabs>
        <w:suppressAutoHyphens/>
        <w:bidi/>
        <w:jc w:val="center"/>
        <w:rPr>
          <w:spacing w:val="-2"/>
        </w:rPr>
      </w:pPr>
    </w:p>
    <w:p w14:paraId="47FC9E28" w14:textId="77777777" w:rsidR="006C1804" w:rsidRPr="00F5781E" w:rsidRDefault="006C1804" w:rsidP="00F3039B">
      <w:pPr>
        <w:tabs>
          <w:tab w:val="left" w:pos="-1440"/>
          <w:tab w:val="left" w:pos="-720"/>
        </w:tabs>
        <w:suppressAutoHyphens/>
        <w:bidi/>
        <w:jc w:val="center"/>
        <w:rPr>
          <w:spacing w:val="-2"/>
        </w:rPr>
      </w:pPr>
    </w:p>
    <w:p w14:paraId="25F8C910" w14:textId="77777777" w:rsidR="006C1804" w:rsidRPr="00F5781E" w:rsidRDefault="006C1804" w:rsidP="00F3039B">
      <w:pPr>
        <w:tabs>
          <w:tab w:val="left" w:pos="-1440"/>
          <w:tab w:val="left" w:pos="-720"/>
        </w:tabs>
        <w:suppressAutoHyphens/>
        <w:bidi/>
        <w:jc w:val="center"/>
        <w:rPr>
          <w:spacing w:val="-2"/>
        </w:rPr>
      </w:pPr>
    </w:p>
    <w:p w14:paraId="25549CE5" w14:textId="77777777" w:rsidR="006C1804" w:rsidRPr="00F5781E" w:rsidRDefault="006C1804" w:rsidP="00F3039B">
      <w:pPr>
        <w:tabs>
          <w:tab w:val="left" w:pos="-1440"/>
          <w:tab w:val="left" w:pos="-720"/>
        </w:tabs>
        <w:suppressAutoHyphens/>
        <w:bidi/>
        <w:jc w:val="center"/>
        <w:rPr>
          <w:spacing w:val="-2"/>
        </w:rPr>
      </w:pPr>
    </w:p>
    <w:p w14:paraId="2D922BBB" w14:textId="51D5E04F" w:rsidR="00D0659A" w:rsidRPr="00F5781E" w:rsidRDefault="007E439A" w:rsidP="00F3039B">
      <w:pPr>
        <w:tabs>
          <w:tab w:val="left" w:pos="-1440"/>
          <w:tab w:val="left" w:pos="-720"/>
        </w:tabs>
        <w:suppressAutoHyphens/>
        <w:bidi/>
        <w:jc w:val="center"/>
        <w:rPr>
          <w:b/>
          <w:bCs/>
          <w:spacing w:val="-2"/>
          <w:sz w:val="44"/>
          <w:szCs w:val="44"/>
        </w:rPr>
      </w:pPr>
      <w:r w:rsidRPr="00F5781E">
        <w:rPr>
          <w:b/>
          <w:bCs/>
          <w:sz w:val="44"/>
          <w:szCs w:val="44"/>
          <w:rtl/>
          <w:lang w:bidi="ar-EG"/>
        </w:rPr>
        <w:t xml:space="preserve">ملحق: </w:t>
      </w:r>
      <w:proofErr w:type="gramStart"/>
      <w:r w:rsidR="00D0659A" w:rsidRPr="00F5781E">
        <w:rPr>
          <w:b/>
          <w:bCs/>
          <w:sz w:val="44"/>
          <w:szCs w:val="44"/>
          <w:rtl/>
          <w:lang w:bidi="ar-EG"/>
        </w:rPr>
        <w:t>استبيان</w:t>
      </w:r>
      <w:proofErr w:type="gramEnd"/>
      <w:r w:rsidR="00D0659A" w:rsidRPr="00F5781E">
        <w:rPr>
          <w:b/>
          <w:bCs/>
          <w:sz w:val="44"/>
          <w:szCs w:val="44"/>
          <w:rtl/>
          <w:lang w:bidi="ar-EG"/>
        </w:rPr>
        <w:t xml:space="preserve"> مجموعة البنك الإسلامي للتنمية بشأن </w:t>
      </w:r>
      <w:r w:rsidR="00D0659A" w:rsidRPr="00F5781E">
        <w:rPr>
          <w:b/>
          <w:bCs/>
          <w:sz w:val="44"/>
          <w:szCs w:val="44"/>
          <w:rtl/>
        </w:rPr>
        <w:t>مكافحة غسل الأموال ومكافحة تمويل الإرهاب واعرف عميلك"</w:t>
      </w:r>
    </w:p>
    <w:p w14:paraId="69347BA2" w14:textId="1D77D58A" w:rsidR="006C1804" w:rsidRPr="00F5781E" w:rsidRDefault="006C1804" w:rsidP="00F3039B">
      <w:pPr>
        <w:tabs>
          <w:tab w:val="left" w:pos="-1440"/>
          <w:tab w:val="left" w:pos="-720"/>
        </w:tabs>
        <w:suppressAutoHyphens/>
        <w:bidi/>
        <w:rPr>
          <w:spacing w:val="-2"/>
        </w:rPr>
      </w:pPr>
    </w:p>
    <w:p w14:paraId="1947C0E3" w14:textId="496F0B27" w:rsidR="0068240E" w:rsidRPr="00F5781E" w:rsidRDefault="0068240E" w:rsidP="00F3039B">
      <w:pPr>
        <w:bidi/>
        <w:jc w:val="left"/>
        <w:rPr>
          <w:spacing w:val="-2"/>
        </w:rPr>
      </w:pPr>
      <w:r w:rsidRPr="00F5781E">
        <w:rPr>
          <w:spacing w:val="-2"/>
        </w:rPr>
        <w:br w:type="page"/>
      </w:r>
    </w:p>
    <w:p w14:paraId="0D7AA7C5" w14:textId="7EA9A4A8" w:rsidR="006C1804" w:rsidRPr="00F5781E" w:rsidRDefault="006C1804" w:rsidP="00F3039B">
      <w:pPr>
        <w:bidi/>
        <w:spacing w:line="30" w:lineRule="atLeast"/>
        <w:ind w:left="270"/>
        <w:rPr>
          <w:sz w:val="3"/>
          <w:szCs w:val="3"/>
        </w:rPr>
      </w:pPr>
    </w:p>
    <w:p w14:paraId="3582DF79" w14:textId="77777777" w:rsidR="006C1804" w:rsidRPr="00F5781E" w:rsidRDefault="006C1804" w:rsidP="00F3039B">
      <w:pPr>
        <w:bidi/>
        <w:spacing w:before="1"/>
        <w:rPr>
          <w:b/>
          <w:bCs/>
          <w:sz w:val="10"/>
          <w:szCs w:val="10"/>
        </w:rPr>
      </w:pPr>
    </w:p>
    <w:p w14:paraId="1F866991" w14:textId="77777777" w:rsidR="00D0659A" w:rsidRPr="00F5781E" w:rsidRDefault="00D0659A" w:rsidP="00F3039B">
      <w:pPr>
        <w:bidi/>
        <w:rPr>
          <w:b/>
          <w:bCs/>
          <w:sz w:val="28"/>
          <w:szCs w:val="28"/>
          <w:u w:val="single"/>
          <w:lang w:bidi="ar-EG"/>
        </w:rPr>
      </w:pPr>
      <w:r w:rsidRPr="00F5781E">
        <w:rPr>
          <w:b/>
          <w:bCs/>
          <w:sz w:val="28"/>
          <w:szCs w:val="28"/>
          <w:u w:val="single"/>
          <w:rtl/>
          <w:lang w:bidi="ar-EG"/>
        </w:rPr>
        <w:t xml:space="preserve">استمارة </w:t>
      </w:r>
      <w:proofErr w:type="gramStart"/>
      <w:r w:rsidRPr="00F5781E">
        <w:rPr>
          <w:b/>
          <w:bCs/>
          <w:sz w:val="28"/>
          <w:szCs w:val="28"/>
          <w:u w:val="single"/>
          <w:rtl/>
          <w:lang w:bidi="ar-EG"/>
        </w:rPr>
        <w:t>استبيان</w:t>
      </w:r>
      <w:proofErr w:type="gramEnd"/>
      <w:r w:rsidRPr="00F5781E">
        <w:rPr>
          <w:b/>
          <w:bCs/>
          <w:sz w:val="28"/>
          <w:szCs w:val="28"/>
          <w:u w:val="single"/>
          <w:rtl/>
          <w:lang w:bidi="ar-EG"/>
        </w:rPr>
        <w:t xml:space="preserve"> مجموعة البنك الإسلامي للتنمية</w:t>
      </w:r>
      <w:r w:rsidRPr="00F5781E">
        <w:rPr>
          <w:rStyle w:val="FootnoteReference"/>
          <w:b/>
          <w:bCs/>
          <w:sz w:val="28"/>
          <w:szCs w:val="28"/>
          <w:u w:val="single"/>
          <w:rtl/>
          <w:lang w:bidi="ar-EG"/>
        </w:rPr>
        <w:footnoteReference w:id="33"/>
      </w:r>
      <w:r w:rsidRPr="00F5781E">
        <w:rPr>
          <w:b/>
          <w:bCs/>
          <w:sz w:val="28"/>
          <w:szCs w:val="28"/>
          <w:u w:val="single"/>
          <w:rtl/>
          <w:lang w:bidi="ar-EG"/>
        </w:rPr>
        <w:t xml:space="preserve"> بشأن مكافحة غسل الأموال واعرف عميلك (للمؤسسات غير المالية)</w:t>
      </w:r>
    </w:p>
    <w:p w14:paraId="66353881" w14:textId="77777777" w:rsidR="00D0659A" w:rsidRPr="00F5781E" w:rsidRDefault="00D0659A" w:rsidP="00F3039B">
      <w:pPr>
        <w:pStyle w:val="BodyText"/>
        <w:bidi/>
        <w:spacing w:before="69"/>
        <w:ind w:left="207" w:right="142"/>
        <w:rPr>
          <w:rtl/>
        </w:rPr>
      </w:pPr>
    </w:p>
    <w:p w14:paraId="6B90BD09" w14:textId="05D364D2" w:rsidR="00D0659A" w:rsidRPr="00F5781E" w:rsidRDefault="00D0659A" w:rsidP="00F3039B">
      <w:pPr>
        <w:bidi/>
        <w:rPr>
          <w:szCs w:val="24"/>
          <w:rtl/>
          <w:lang w:bidi="ar-EG"/>
        </w:rPr>
      </w:pPr>
      <w:r w:rsidRPr="00F5781E">
        <w:rPr>
          <w:szCs w:val="24"/>
          <w:rtl/>
          <w:lang w:bidi="ar-EG"/>
        </w:rPr>
        <w:t>تهدف الأسئلة التالية إلى مساعدة أعضاء مجموعة البنك الإسلامي للتنمية (</w:t>
      </w:r>
      <w:r w:rsidRPr="00F5781E">
        <w:rPr>
          <w:i/>
          <w:iCs/>
          <w:szCs w:val="24"/>
          <w:rtl/>
          <w:lang w:bidi="ar-EG"/>
        </w:rPr>
        <w:t>المشار إليها فيما يلي باسم "مجموعة البنك الإسلامي للتنمية"</w:t>
      </w:r>
      <w:r w:rsidRPr="00F5781E">
        <w:rPr>
          <w:szCs w:val="24"/>
          <w:rtl/>
          <w:lang w:bidi="ar-EG"/>
        </w:rPr>
        <w:t>) في إجراء العناية ا</w:t>
      </w:r>
      <w:r w:rsidR="006F3F70" w:rsidRPr="00F5781E">
        <w:rPr>
          <w:szCs w:val="24"/>
          <w:rtl/>
          <w:lang w:bidi="ar-EG"/>
        </w:rPr>
        <w:t>ل</w:t>
      </w:r>
      <w:r w:rsidRPr="00F5781E">
        <w:rPr>
          <w:szCs w:val="24"/>
          <w:rtl/>
          <w:lang w:bidi="ar-EG"/>
        </w:rPr>
        <w:t>واجبة للتحقق من عملائهم المعنيين، حيث يتم جمع وتوثيق المعلومات المتعلقة بسياسات وإجراءات مكافحة غسل الأموال وتمويل الإرهاب التي ينفذها عملاؤهم والوسطاء المحترفون والبنوك المراسلة والاستشاريون والمنظمات غير الحكومية.</w:t>
      </w:r>
    </w:p>
    <w:p w14:paraId="10637D2F" w14:textId="77777777" w:rsidR="006C1804" w:rsidRPr="00F5781E" w:rsidRDefault="006C1804" w:rsidP="00F3039B">
      <w:pPr>
        <w:bidi/>
        <w:spacing w:before="5"/>
        <w:rPr>
          <w:szCs w:val="24"/>
          <w:lang w:bidi="ar-EG"/>
        </w:rPr>
      </w:pPr>
    </w:p>
    <w:p w14:paraId="151680B5" w14:textId="19FCD951" w:rsidR="00D0659A" w:rsidRPr="00F5781E" w:rsidRDefault="00D0659A" w:rsidP="00F35C62">
      <w:pPr>
        <w:pStyle w:val="Heading1"/>
        <w:widowControl w:val="0"/>
        <w:numPr>
          <w:ilvl w:val="0"/>
          <w:numId w:val="15"/>
        </w:numPr>
        <w:tabs>
          <w:tab w:val="left" w:pos="929"/>
        </w:tabs>
        <w:suppressAutoHyphens w:val="0"/>
        <w:bidi/>
        <w:spacing w:before="0" w:after="0"/>
        <w:ind w:hanging="720"/>
        <w:jc w:val="both"/>
        <w:rPr>
          <w:rFonts w:ascii="Times New Roman" w:hAnsi="Times New Roman"/>
          <w:b w:val="0"/>
          <w:bCs/>
          <w:szCs w:val="36"/>
        </w:rPr>
      </w:pPr>
      <w:r w:rsidRPr="00F5781E">
        <w:rPr>
          <w:rFonts w:ascii="Times New Roman" w:hAnsi="Times New Roman"/>
          <w:b w:val="0"/>
          <w:bCs/>
          <w:szCs w:val="36"/>
          <w:rtl/>
        </w:rPr>
        <w:t>معلومات عامة</w:t>
      </w:r>
    </w:p>
    <w:p w14:paraId="747D972B" w14:textId="77777777" w:rsidR="006C1804" w:rsidRPr="00F5781E" w:rsidRDefault="006C1804" w:rsidP="00F3039B">
      <w:pPr>
        <w:bidi/>
        <w:spacing w:before="1"/>
        <w:rPr>
          <w:b/>
          <w:bCs/>
          <w:szCs w:val="24"/>
        </w:rPr>
      </w:pPr>
    </w:p>
    <w:p w14:paraId="0D53E5F6" w14:textId="0FFB8399" w:rsidR="007E439A" w:rsidRPr="00F5781E" w:rsidRDefault="007E439A" w:rsidP="00F35C62">
      <w:pPr>
        <w:widowControl w:val="0"/>
        <w:numPr>
          <w:ilvl w:val="1"/>
          <w:numId w:val="15"/>
        </w:numPr>
        <w:tabs>
          <w:tab w:val="left" w:pos="905"/>
        </w:tabs>
        <w:bidi/>
        <w:ind w:hanging="696"/>
        <w:rPr>
          <w:bCs/>
          <w:szCs w:val="24"/>
        </w:rPr>
      </w:pPr>
      <w:r w:rsidRPr="00F5781E">
        <w:rPr>
          <w:bCs/>
          <w:spacing w:val="-1"/>
          <w:szCs w:val="24"/>
          <w:rtl/>
        </w:rPr>
        <w:t>معلومات عامة عن الكيان</w:t>
      </w:r>
    </w:p>
    <w:p w14:paraId="28A973F9" w14:textId="77777777" w:rsidR="006C1804" w:rsidRPr="00F5781E" w:rsidRDefault="006C1804" w:rsidP="00F3039B">
      <w:pPr>
        <w:bidi/>
        <w:spacing w:before="2"/>
        <w:rPr>
          <w:b/>
          <w:bCs/>
          <w:szCs w:val="24"/>
        </w:rPr>
      </w:pPr>
    </w:p>
    <w:tbl>
      <w:tblPr>
        <w:bidiVisual/>
        <w:tblW w:w="9295" w:type="dxa"/>
        <w:tblInd w:w="94" w:type="dxa"/>
        <w:tblLayout w:type="fixed"/>
        <w:tblCellMar>
          <w:left w:w="0" w:type="dxa"/>
          <w:right w:w="0" w:type="dxa"/>
        </w:tblCellMar>
        <w:tblLook w:val="01E0" w:firstRow="1" w:lastRow="1" w:firstColumn="1" w:lastColumn="1" w:noHBand="0" w:noVBand="0"/>
      </w:tblPr>
      <w:tblGrid>
        <w:gridCol w:w="4969"/>
        <w:gridCol w:w="4326"/>
      </w:tblGrid>
      <w:tr w:rsidR="007E439A" w:rsidRPr="00F5781E" w14:paraId="4613CD40" w14:textId="77777777" w:rsidTr="007E43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F538768" w14:textId="7EDB6F14" w:rsidR="007E439A" w:rsidRPr="00F5781E" w:rsidRDefault="007E439A" w:rsidP="00F3039B">
            <w:pPr>
              <w:pStyle w:val="TableParagraph"/>
              <w:bidi/>
              <w:spacing w:line="267" w:lineRule="exact"/>
              <w:ind w:left="102"/>
              <w:rPr>
                <w:rFonts w:ascii="Times New Roman" w:hAnsi="Times New Roman" w:cs="Times New Roman"/>
                <w:spacing w:val="-1"/>
                <w:sz w:val="24"/>
              </w:rPr>
            </w:pPr>
            <w:r w:rsidRPr="00F5781E">
              <w:rPr>
                <w:rFonts w:ascii="Times New Roman" w:hAnsi="Times New Roman" w:cs="Times New Roman"/>
                <w:sz w:val="24"/>
                <w:szCs w:val="24"/>
                <w:rtl/>
                <w:lang w:bidi="ar-EG"/>
              </w:rPr>
              <w:t xml:space="preserve">اسم المؤسسة </w:t>
            </w:r>
          </w:p>
        </w:tc>
        <w:tc>
          <w:tcPr>
            <w:tcW w:w="4326" w:type="dxa"/>
            <w:tcBorders>
              <w:top w:val="single" w:sz="5" w:space="0" w:color="000000"/>
              <w:left w:val="single" w:sz="5" w:space="0" w:color="000000"/>
              <w:bottom w:val="single" w:sz="5" w:space="0" w:color="000000"/>
              <w:right w:val="single" w:sz="5" w:space="0" w:color="000000"/>
            </w:tcBorders>
          </w:tcPr>
          <w:p w14:paraId="42BC1F91" w14:textId="77777777" w:rsidR="007E439A" w:rsidRPr="00F5781E" w:rsidRDefault="007E439A" w:rsidP="00F3039B">
            <w:pPr>
              <w:bidi/>
            </w:pPr>
          </w:p>
        </w:tc>
      </w:tr>
      <w:tr w:rsidR="007E439A" w:rsidRPr="00F5781E" w14:paraId="42E4A567" w14:textId="77777777" w:rsidTr="007E43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5AF64321" w14:textId="43415AB6" w:rsidR="007E439A" w:rsidRPr="00F5781E" w:rsidRDefault="007E439A" w:rsidP="00F3039B">
            <w:pPr>
              <w:pStyle w:val="TableParagraph"/>
              <w:bidi/>
              <w:spacing w:line="267" w:lineRule="exact"/>
              <w:ind w:left="102"/>
              <w:rPr>
                <w:rFonts w:ascii="Times New Roman" w:hAnsi="Times New Roman" w:cs="Times New Roman"/>
                <w:sz w:val="24"/>
              </w:rPr>
            </w:pPr>
            <w:r w:rsidRPr="00F5781E">
              <w:rPr>
                <w:rFonts w:ascii="Times New Roman" w:hAnsi="Times New Roman" w:cs="Times New Roman"/>
                <w:sz w:val="24"/>
                <w:szCs w:val="24"/>
                <w:rtl/>
              </w:rPr>
              <w:t>بلد التأسيس أو التسجيل</w:t>
            </w:r>
          </w:p>
        </w:tc>
        <w:tc>
          <w:tcPr>
            <w:tcW w:w="4326" w:type="dxa"/>
            <w:tcBorders>
              <w:top w:val="single" w:sz="5" w:space="0" w:color="000000"/>
              <w:left w:val="single" w:sz="5" w:space="0" w:color="000000"/>
              <w:bottom w:val="single" w:sz="5" w:space="0" w:color="000000"/>
              <w:right w:val="single" w:sz="5" w:space="0" w:color="000000"/>
            </w:tcBorders>
          </w:tcPr>
          <w:p w14:paraId="5D528C7E" w14:textId="77777777" w:rsidR="007E439A" w:rsidRPr="00F5781E" w:rsidRDefault="007E439A" w:rsidP="00F3039B">
            <w:pPr>
              <w:bidi/>
            </w:pPr>
          </w:p>
        </w:tc>
      </w:tr>
      <w:tr w:rsidR="007E439A" w:rsidRPr="00F5781E" w14:paraId="546CC83F" w14:textId="77777777" w:rsidTr="007E43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4D4C088A" w14:textId="19CF7AAC" w:rsidR="007E439A" w:rsidRPr="00F5781E" w:rsidRDefault="007E439A" w:rsidP="00F3039B">
            <w:pPr>
              <w:pStyle w:val="TableParagraph"/>
              <w:bidi/>
              <w:spacing w:line="267" w:lineRule="exact"/>
              <w:ind w:left="102"/>
              <w:rPr>
                <w:rFonts w:ascii="Times New Roman" w:hAnsi="Times New Roman" w:cs="Times New Roman"/>
                <w:spacing w:val="-1"/>
                <w:sz w:val="24"/>
              </w:rPr>
            </w:pPr>
            <w:r w:rsidRPr="00F5781E">
              <w:rPr>
                <w:rFonts w:ascii="Times New Roman" w:hAnsi="Times New Roman" w:cs="Times New Roman"/>
                <w:sz w:val="24"/>
                <w:szCs w:val="24"/>
                <w:rtl/>
              </w:rPr>
              <w:t>رقم التسجيل</w:t>
            </w:r>
            <w:r w:rsidR="006F3F70" w:rsidRPr="00F5781E">
              <w:rPr>
                <w:rFonts w:ascii="Times New Roman" w:hAnsi="Times New Roman" w:cs="Times New Roman"/>
                <w:sz w:val="24"/>
                <w:szCs w:val="24"/>
                <w:rtl/>
              </w:rPr>
              <w:t xml:space="preserve"> </w:t>
            </w:r>
            <w:r w:rsidRPr="00F5781E">
              <w:rPr>
                <w:rFonts w:ascii="Times New Roman" w:hAnsi="Times New Roman" w:cs="Times New Roman"/>
                <w:sz w:val="24"/>
                <w:szCs w:val="24"/>
                <w:rtl/>
              </w:rPr>
              <w:t>/الترخيص</w:t>
            </w:r>
          </w:p>
        </w:tc>
        <w:tc>
          <w:tcPr>
            <w:tcW w:w="4326" w:type="dxa"/>
            <w:tcBorders>
              <w:top w:val="single" w:sz="5" w:space="0" w:color="000000"/>
              <w:left w:val="single" w:sz="5" w:space="0" w:color="000000"/>
              <w:bottom w:val="single" w:sz="5" w:space="0" w:color="000000"/>
              <w:right w:val="single" w:sz="5" w:space="0" w:color="000000"/>
            </w:tcBorders>
          </w:tcPr>
          <w:p w14:paraId="12B5683E" w14:textId="77777777" w:rsidR="007E439A" w:rsidRPr="00F5781E" w:rsidRDefault="007E439A" w:rsidP="00F3039B">
            <w:pPr>
              <w:bidi/>
            </w:pPr>
          </w:p>
        </w:tc>
      </w:tr>
      <w:tr w:rsidR="007E439A" w:rsidRPr="00F5781E" w14:paraId="57A811A3" w14:textId="77777777" w:rsidTr="007E439A">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1FCD44F0" w14:textId="77777777" w:rsidR="007E439A" w:rsidRPr="00F5781E" w:rsidRDefault="007E439A" w:rsidP="00F3039B">
            <w:pPr>
              <w:bidi/>
              <w:rPr>
                <w:szCs w:val="24"/>
                <w:lang w:bidi="ar-EG"/>
              </w:rPr>
            </w:pPr>
            <w:r w:rsidRPr="00F5781E">
              <w:rPr>
                <w:szCs w:val="24"/>
                <w:rtl/>
                <w:lang w:bidi="ar-EG"/>
              </w:rPr>
              <w:t>الشكل القانوني</w:t>
            </w:r>
          </w:p>
          <w:p w14:paraId="3C494684" w14:textId="20DA7824" w:rsidR="007E439A" w:rsidRPr="00F5781E" w:rsidRDefault="007E439A" w:rsidP="00F3039B">
            <w:pPr>
              <w:pStyle w:val="TableParagraph"/>
              <w:bidi/>
              <w:spacing w:line="267" w:lineRule="exact"/>
              <w:ind w:left="102"/>
              <w:jc w:val="both"/>
              <w:rPr>
                <w:rFonts w:ascii="Times New Roman" w:hAnsi="Times New Roman" w:cs="Times New Roman"/>
                <w:spacing w:val="-1"/>
                <w:sz w:val="24"/>
              </w:rPr>
            </w:pPr>
            <w:r w:rsidRPr="00F5781E">
              <w:rPr>
                <w:rFonts w:ascii="Times New Roman" w:hAnsi="Times New Roman" w:cs="Times New Roman"/>
                <w:sz w:val="24"/>
                <w:szCs w:val="24"/>
                <w:rtl/>
              </w:rPr>
              <w:t>(</w:t>
            </w:r>
            <w:r w:rsidRPr="00F5781E">
              <w:rPr>
                <w:rFonts w:ascii="Times New Roman" w:hAnsi="Times New Roman" w:cs="Times New Roman"/>
                <w:i/>
                <w:iCs/>
                <w:sz w:val="24"/>
                <w:szCs w:val="24"/>
                <w:rtl/>
              </w:rPr>
              <w:t>على سبيل المثال، شركة عامة محدودة، شركة مساهمة، شراكة،</w:t>
            </w:r>
            <w:r w:rsidRPr="00F5781E">
              <w:rPr>
                <w:rFonts w:ascii="Times New Roman" w:hAnsi="Times New Roman" w:cs="Times New Roman"/>
                <w:sz w:val="24"/>
                <w:szCs w:val="24"/>
                <w:rtl/>
              </w:rPr>
              <w:t xml:space="preserve"> مسؤولية محدودة أو غير محدودة، إلخ</w:t>
            </w:r>
            <w:r w:rsidRPr="00F5781E">
              <w:rPr>
                <w:rFonts w:ascii="Times New Roman" w:hAnsi="Times New Roman" w:cs="Times New Roman"/>
                <w:sz w:val="24"/>
                <w:szCs w:val="24"/>
              </w:rPr>
              <w:t>.</w:t>
            </w:r>
            <w:r w:rsidRPr="00F5781E">
              <w:rPr>
                <w:rFonts w:ascii="Times New Roman" w:hAnsi="Times New Roman" w:cs="Times New Roman"/>
                <w:sz w:val="24"/>
                <w:szCs w:val="24"/>
                <w:rtl/>
              </w:rPr>
              <w:t>)</w:t>
            </w:r>
          </w:p>
        </w:tc>
        <w:tc>
          <w:tcPr>
            <w:tcW w:w="4326" w:type="dxa"/>
            <w:tcBorders>
              <w:top w:val="single" w:sz="5" w:space="0" w:color="000000"/>
              <w:left w:val="single" w:sz="5" w:space="0" w:color="000000"/>
              <w:bottom w:val="single" w:sz="5" w:space="0" w:color="000000"/>
              <w:right w:val="single" w:sz="5" w:space="0" w:color="000000"/>
            </w:tcBorders>
          </w:tcPr>
          <w:p w14:paraId="0BEE7FC3" w14:textId="77777777" w:rsidR="007E439A" w:rsidRPr="00F5781E" w:rsidRDefault="007E439A" w:rsidP="00F3039B">
            <w:pPr>
              <w:bidi/>
            </w:pPr>
          </w:p>
        </w:tc>
      </w:tr>
      <w:tr w:rsidR="007E439A" w:rsidRPr="00F5781E" w14:paraId="2A6D8678" w14:textId="77777777" w:rsidTr="007E439A">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5473A3E" w14:textId="783FC575" w:rsidR="007E439A" w:rsidRPr="00F5781E" w:rsidRDefault="007E439A" w:rsidP="00F3039B">
            <w:pPr>
              <w:pStyle w:val="TableParagraph"/>
              <w:bidi/>
              <w:spacing w:line="267" w:lineRule="exact"/>
              <w:ind w:left="102"/>
              <w:rPr>
                <w:rFonts w:ascii="Times New Roman" w:hAnsi="Times New Roman" w:cs="Times New Roman"/>
                <w:spacing w:val="-1"/>
                <w:sz w:val="24"/>
              </w:rPr>
            </w:pPr>
            <w:r w:rsidRPr="00F5781E">
              <w:rPr>
                <w:rFonts w:ascii="Times New Roman" w:hAnsi="Times New Roman" w:cs="Times New Roman"/>
                <w:sz w:val="24"/>
                <w:szCs w:val="24"/>
                <w:rtl/>
              </w:rPr>
              <w:t xml:space="preserve">عنوان </w:t>
            </w:r>
            <w:r w:rsidRPr="00F5781E">
              <w:rPr>
                <w:rFonts w:ascii="Times New Roman" w:hAnsi="Times New Roman" w:cs="Times New Roman"/>
                <w:sz w:val="24"/>
                <w:szCs w:val="24"/>
                <w:rtl/>
                <w:lang w:bidi="ar-EG"/>
              </w:rPr>
              <w:t>المركز</w:t>
            </w:r>
            <w:r w:rsidRPr="00F5781E">
              <w:rPr>
                <w:rFonts w:ascii="Times New Roman" w:hAnsi="Times New Roman" w:cs="Times New Roman"/>
                <w:sz w:val="24"/>
                <w:szCs w:val="24"/>
                <w:rtl/>
              </w:rPr>
              <w:t xml:space="preserve"> الرئيسي</w:t>
            </w:r>
          </w:p>
        </w:tc>
        <w:tc>
          <w:tcPr>
            <w:tcW w:w="4326" w:type="dxa"/>
            <w:tcBorders>
              <w:top w:val="single" w:sz="5" w:space="0" w:color="000000"/>
              <w:left w:val="single" w:sz="5" w:space="0" w:color="000000"/>
              <w:bottom w:val="single" w:sz="5" w:space="0" w:color="000000"/>
              <w:right w:val="single" w:sz="5" w:space="0" w:color="000000"/>
            </w:tcBorders>
          </w:tcPr>
          <w:p w14:paraId="190D3316" w14:textId="77777777" w:rsidR="007E439A" w:rsidRPr="00F5781E" w:rsidRDefault="007E439A" w:rsidP="00F3039B">
            <w:pPr>
              <w:bidi/>
            </w:pPr>
          </w:p>
        </w:tc>
      </w:tr>
      <w:tr w:rsidR="007E439A" w:rsidRPr="00F5781E" w14:paraId="30469BF2" w14:textId="77777777" w:rsidTr="007E439A">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32DC533B" w14:textId="4187052D" w:rsidR="007E439A" w:rsidRPr="00F5781E" w:rsidRDefault="007E439A" w:rsidP="00F3039B">
            <w:pPr>
              <w:pStyle w:val="TableParagraph"/>
              <w:bidi/>
              <w:spacing w:line="269" w:lineRule="exact"/>
              <w:ind w:left="102"/>
              <w:rPr>
                <w:rFonts w:ascii="Times New Roman" w:hAnsi="Times New Roman" w:cs="Times New Roman"/>
                <w:sz w:val="24"/>
              </w:rPr>
            </w:pPr>
            <w:r w:rsidRPr="00F5781E">
              <w:rPr>
                <w:rFonts w:ascii="Times New Roman" w:hAnsi="Times New Roman" w:cs="Times New Roman"/>
                <w:sz w:val="24"/>
                <w:szCs w:val="24"/>
                <w:rtl/>
              </w:rPr>
              <w:t>عناوين المواقع الإلكترونية</w:t>
            </w:r>
          </w:p>
        </w:tc>
        <w:tc>
          <w:tcPr>
            <w:tcW w:w="4326" w:type="dxa"/>
            <w:tcBorders>
              <w:top w:val="single" w:sz="5" w:space="0" w:color="000000"/>
              <w:left w:val="single" w:sz="5" w:space="0" w:color="000000"/>
              <w:bottom w:val="single" w:sz="5" w:space="0" w:color="000000"/>
              <w:right w:val="single" w:sz="5" w:space="0" w:color="000000"/>
            </w:tcBorders>
          </w:tcPr>
          <w:p w14:paraId="2DA1B918" w14:textId="77777777" w:rsidR="007E439A" w:rsidRPr="00F5781E" w:rsidRDefault="007E439A" w:rsidP="00F3039B">
            <w:pPr>
              <w:bidi/>
            </w:pPr>
          </w:p>
        </w:tc>
      </w:tr>
      <w:tr w:rsidR="007E439A" w:rsidRPr="00F5781E" w14:paraId="4A1EA9F7" w14:textId="77777777" w:rsidTr="007E439A">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2E4F34F1" w14:textId="73DE69EF" w:rsidR="007E439A" w:rsidRPr="00F5781E" w:rsidRDefault="007E439A" w:rsidP="00F3039B">
            <w:pPr>
              <w:pStyle w:val="TableParagraph"/>
              <w:bidi/>
              <w:spacing w:line="267" w:lineRule="exact"/>
              <w:ind w:left="102"/>
              <w:rPr>
                <w:rFonts w:ascii="Times New Roman" w:hAnsi="Times New Roman" w:cs="Times New Roman"/>
                <w:spacing w:val="-1"/>
                <w:sz w:val="24"/>
              </w:rPr>
            </w:pPr>
            <w:r w:rsidRPr="00F5781E">
              <w:rPr>
                <w:rFonts w:ascii="Times New Roman" w:hAnsi="Times New Roman" w:cs="Times New Roman"/>
                <w:sz w:val="24"/>
                <w:szCs w:val="24"/>
                <w:rtl/>
              </w:rPr>
              <w:t>الأنشطة الرئيسية</w:t>
            </w:r>
          </w:p>
        </w:tc>
        <w:tc>
          <w:tcPr>
            <w:tcW w:w="4326" w:type="dxa"/>
            <w:tcBorders>
              <w:top w:val="single" w:sz="5" w:space="0" w:color="000000"/>
              <w:left w:val="single" w:sz="5" w:space="0" w:color="000000"/>
              <w:bottom w:val="single" w:sz="5" w:space="0" w:color="000000"/>
              <w:right w:val="single" w:sz="5" w:space="0" w:color="000000"/>
            </w:tcBorders>
          </w:tcPr>
          <w:p w14:paraId="71119219" w14:textId="77777777" w:rsidR="007E439A" w:rsidRPr="00F5781E" w:rsidRDefault="007E439A" w:rsidP="00F3039B">
            <w:pPr>
              <w:bidi/>
            </w:pPr>
          </w:p>
        </w:tc>
      </w:tr>
      <w:tr w:rsidR="007E439A" w:rsidRPr="00F5781E" w14:paraId="34DEA729" w14:textId="77777777" w:rsidTr="007E439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5F299F45" w14:textId="187BEA0A" w:rsidR="007E439A" w:rsidRPr="00F5781E" w:rsidRDefault="007E439A" w:rsidP="00F3039B">
            <w:pPr>
              <w:pStyle w:val="TableParagraph"/>
              <w:bidi/>
              <w:spacing w:line="267" w:lineRule="exact"/>
              <w:ind w:left="102"/>
              <w:rPr>
                <w:rFonts w:ascii="Times New Roman" w:hAnsi="Times New Roman" w:cs="Times New Roman"/>
                <w:spacing w:val="-1"/>
                <w:sz w:val="24"/>
              </w:rPr>
            </w:pPr>
            <w:r w:rsidRPr="00F5781E">
              <w:rPr>
                <w:rFonts w:ascii="Times New Roman" w:hAnsi="Times New Roman" w:cs="Times New Roman"/>
                <w:sz w:val="24"/>
                <w:szCs w:val="24"/>
                <w:rtl/>
              </w:rPr>
              <w:t>رقم الهاتف</w:t>
            </w:r>
          </w:p>
        </w:tc>
        <w:tc>
          <w:tcPr>
            <w:tcW w:w="4326" w:type="dxa"/>
            <w:tcBorders>
              <w:top w:val="single" w:sz="5" w:space="0" w:color="000000"/>
              <w:left w:val="single" w:sz="5" w:space="0" w:color="000000"/>
              <w:bottom w:val="single" w:sz="5" w:space="0" w:color="000000"/>
              <w:right w:val="single" w:sz="5" w:space="0" w:color="000000"/>
            </w:tcBorders>
          </w:tcPr>
          <w:p w14:paraId="4E1C75C3" w14:textId="77777777" w:rsidR="007E439A" w:rsidRPr="00F5781E" w:rsidRDefault="007E439A" w:rsidP="00F3039B">
            <w:pPr>
              <w:bidi/>
            </w:pPr>
          </w:p>
        </w:tc>
      </w:tr>
      <w:tr w:rsidR="007E439A" w:rsidRPr="00F5781E" w14:paraId="7BD182B7" w14:textId="77777777" w:rsidTr="007E439A">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796A9ED1" w14:textId="29466FB1" w:rsidR="007E439A" w:rsidRPr="00F5781E" w:rsidRDefault="007E439A" w:rsidP="00F3039B">
            <w:pPr>
              <w:pStyle w:val="TableParagraph"/>
              <w:bidi/>
              <w:spacing w:line="267" w:lineRule="exact"/>
              <w:ind w:left="102"/>
              <w:rPr>
                <w:rFonts w:ascii="Times New Roman" w:hAnsi="Times New Roman" w:cs="Times New Roman"/>
                <w:spacing w:val="-1"/>
                <w:sz w:val="24"/>
              </w:rPr>
            </w:pPr>
            <w:r w:rsidRPr="00F5781E">
              <w:rPr>
                <w:rFonts w:ascii="Times New Roman" w:hAnsi="Times New Roman" w:cs="Times New Roman"/>
                <w:sz w:val="24"/>
                <w:szCs w:val="24"/>
                <w:rtl/>
              </w:rPr>
              <w:t>رقم الفاكس</w:t>
            </w:r>
          </w:p>
        </w:tc>
        <w:tc>
          <w:tcPr>
            <w:tcW w:w="4326" w:type="dxa"/>
            <w:tcBorders>
              <w:top w:val="single" w:sz="5" w:space="0" w:color="000000"/>
              <w:left w:val="single" w:sz="5" w:space="0" w:color="000000"/>
              <w:bottom w:val="single" w:sz="5" w:space="0" w:color="000000"/>
              <w:right w:val="single" w:sz="5" w:space="0" w:color="000000"/>
            </w:tcBorders>
          </w:tcPr>
          <w:p w14:paraId="3FF38210" w14:textId="77777777" w:rsidR="007E439A" w:rsidRPr="00F5781E" w:rsidRDefault="007E439A" w:rsidP="00F3039B">
            <w:pPr>
              <w:bidi/>
            </w:pPr>
          </w:p>
        </w:tc>
      </w:tr>
      <w:tr w:rsidR="007E439A" w:rsidRPr="00F5781E" w14:paraId="1008DC45" w14:textId="77777777" w:rsidTr="007E439A">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7B773E86" w14:textId="6F3DEB90" w:rsidR="007E439A" w:rsidRPr="00F5781E" w:rsidRDefault="007E439A" w:rsidP="00F3039B">
            <w:pPr>
              <w:pStyle w:val="TableParagraph"/>
              <w:bidi/>
              <w:spacing w:line="267" w:lineRule="exact"/>
              <w:ind w:left="102"/>
              <w:rPr>
                <w:rFonts w:ascii="Times New Roman" w:hAnsi="Times New Roman" w:cs="Times New Roman"/>
                <w:spacing w:val="-1"/>
                <w:sz w:val="24"/>
              </w:rPr>
            </w:pPr>
            <w:r w:rsidRPr="00F5781E">
              <w:rPr>
                <w:rFonts w:ascii="Times New Roman" w:hAnsi="Times New Roman" w:cs="Times New Roman"/>
                <w:sz w:val="24"/>
                <w:szCs w:val="24"/>
                <w:rtl/>
              </w:rPr>
              <w:t>الاسم</w:t>
            </w:r>
          </w:p>
        </w:tc>
        <w:tc>
          <w:tcPr>
            <w:tcW w:w="4326" w:type="dxa"/>
            <w:tcBorders>
              <w:top w:val="single" w:sz="5" w:space="0" w:color="000000"/>
              <w:left w:val="single" w:sz="5" w:space="0" w:color="000000"/>
              <w:bottom w:val="single" w:sz="5" w:space="0" w:color="000000"/>
              <w:right w:val="single" w:sz="5" w:space="0" w:color="000000"/>
            </w:tcBorders>
          </w:tcPr>
          <w:p w14:paraId="59FE68D7" w14:textId="77777777" w:rsidR="007E439A" w:rsidRPr="00F5781E" w:rsidRDefault="007E439A" w:rsidP="00F3039B">
            <w:pPr>
              <w:bidi/>
            </w:pPr>
          </w:p>
        </w:tc>
      </w:tr>
      <w:tr w:rsidR="007E439A" w:rsidRPr="00F5781E" w14:paraId="7152439C" w14:textId="77777777" w:rsidTr="007E439A">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184EDBEC" w14:textId="3582E894" w:rsidR="007E439A" w:rsidRPr="00F5781E" w:rsidRDefault="007E439A" w:rsidP="00F3039B">
            <w:pPr>
              <w:pStyle w:val="TableParagraph"/>
              <w:bidi/>
              <w:spacing w:line="267" w:lineRule="exact"/>
              <w:ind w:left="102"/>
              <w:rPr>
                <w:rFonts w:ascii="Times New Roman" w:hAnsi="Times New Roman" w:cs="Times New Roman"/>
                <w:spacing w:val="-1"/>
                <w:sz w:val="24"/>
              </w:rPr>
            </w:pPr>
            <w:r w:rsidRPr="00F5781E">
              <w:rPr>
                <w:rFonts w:ascii="Times New Roman" w:hAnsi="Times New Roman" w:cs="Times New Roman"/>
                <w:sz w:val="24"/>
                <w:szCs w:val="24"/>
                <w:rtl/>
              </w:rPr>
              <w:t>البريد الإلكتروني</w:t>
            </w:r>
          </w:p>
        </w:tc>
        <w:tc>
          <w:tcPr>
            <w:tcW w:w="4326" w:type="dxa"/>
            <w:tcBorders>
              <w:top w:val="single" w:sz="5" w:space="0" w:color="000000"/>
              <w:left w:val="single" w:sz="5" w:space="0" w:color="000000"/>
              <w:bottom w:val="single" w:sz="5" w:space="0" w:color="000000"/>
              <w:right w:val="single" w:sz="5" w:space="0" w:color="000000"/>
            </w:tcBorders>
          </w:tcPr>
          <w:p w14:paraId="25C4287E" w14:textId="77777777" w:rsidR="007E439A" w:rsidRPr="00F5781E" w:rsidRDefault="007E439A" w:rsidP="00F3039B">
            <w:pPr>
              <w:bidi/>
            </w:pPr>
          </w:p>
        </w:tc>
      </w:tr>
    </w:tbl>
    <w:p w14:paraId="7BF8AFB4" w14:textId="77777777" w:rsidR="006C1804" w:rsidRPr="00F5781E" w:rsidRDefault="006C1804" w:rsidP="00F3039B">
      <w:pPr>
        <w:bidi/>
        <w:spacing w:before="7"/>
        <w:rPr>
          <w:b/>
          <w:bCs/>
          <w:sz w:val="17"/>
          <w:szCs w:val="17"/>
        </w:rPr>
      </w:pPr>
    </w:p>
    <w:p w14:paraId="2DEF89B5" w14:textId="77777777" w:rsidR="007E439A" w:rsidRPr="00F5781E" w:rsidRDefault="007E439A" w:rsidP="00F3039B">
      <w:pPr>
        <w:pStyle w:val="ListParagraph"/>
        <w:bidi/>
        <w:ind w:left="375"/>
        <w:rPr>
          <w:szCs w:val="24"/>
          <w:rtl/>
          <w:lang w:bidi="ar-EG"/>
        </w:rPr>
      </w:pPr>
    </w:p>
    <w:p w14:paraId="5982B9A5" w14:textId="77777777" w:rsidR="007E439A" w:rsidRPr="00F5781E" w:rsidRDefault="007E439A" w:rsidP="00F3039B">
      <w:pPr>
        <w:bidi/>
        <w:rPr>
          <w:b/>
          <w:bCs/>
          <w:szCs w:val="24"/>
          <w:rtl/>
          <w:lang w:bidi="ar-EG"/>
        </w:rPr>
      </w:pPr>
      <w:r w:rsidRPr="00F5781E">
        <w:rPr>
          <w:b/>
          <w:bCs/>
          <w:szCs w:val="24"/>
          <w:rtl/>
          <w:lang w:bidi="ar-EG"/>
        </w:rPr>
        <w:t xml:space="preserve">1-2 هيكل الملكية </w:t>
      </w:r>
    </w:p>
    <w:p w14:paraId="0718E76E" w14:textId="77777777" w:rsidR="007E439A" w:rsidRPr="00F5781E" w:rsidRDefault="007E439A" w:rsidP="00F3039B">
      <w:pPr>
        <w:bidi/>
        <w:rPr>
          <w:szCs w:val="24"/>
          <w:rtl/>
          <w:lang w:bidi="ar-EG"/>
        </w:rPr>
      </w:pPr>
    </w:p>
    <w:p w14:paraId="34F9AF22" w14:textId="77777777" w:rsidR="007E439A" w:rsidRPr="00F5781E" w:rsidRDefault="007E439A" w:rsidP="00F3039B">
      <w:pPr>
        <w:bidi/>
        <w:rPr>
          <w:szCs w:val="24"/>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790"/>
        <w:gridCol w:w="315"/>
        <w:gridCol w:w="320"/>
        <w:gridCol w:w="639"/>
        <w:gridCol w:w="319"/>
        <w:gridCol w:w="637"/>
        <w:gridCol w:w="320"/>
        <w:gridCol w:w="1904"/>
      </w:tblGrid>
      <w:tr w:rsidR="007E439A" w:rsidRPr="00F5781E" w14:paraId="2D45092C" w14:textId="77777777" w:rsidTr="00F3039B">
        <w:tc>
          <w:tcPr>
            <w:tcW w:w="762" w:type="dxa"/>
          </w:tcPr>
          <w:p w14:paraId="69C07A8D" w14:textId="77777777" w:rsidR="007E439A" w:rsidRPr="00F5781E" w:rsidRDefault="007E439A" w:rsidP="00F3039B">
            <w:pPr>
              <w:bidi/>
              <w:spacing w:before="40" w:after="40"/>
              <w:rPr>
                <w:szCs w:val="24"/>
                <w:rtl/>
                <w:lang w:bidi="ar-EG"/>
              </w:rPr>
            </w:pPr>
            <w:r w:rsidRPr="00F5781E">
              <w:rPr>
                <w:szCs w:val="24"/>
                <w:rtl/>
                <w:lang w:bidi="ar-EG"/>
              </w:rPr>
              <w:t>1-2-1</w:t>
            </w:r>
          </w:p>
        </w:tc>
        <w:tc>
          <w:tcPr>
            <w:tcW w:w="8346" w:type="dxa"/>
            <w:gridSpan w:val="8"/>
          </w:tcPr>
          <w:p w14:paraId="182A63D8" w14:textId="77777777" w:rsidR="007E439A" w:rsidRPr="00F5781E" w:rsidRDefault="007E439A" w:rsidP="00F3039B">
            <w:pPr>
              <w:bidi/>
              <w:spacing w:before="40" w:after="40"/>
              <w:rPr>
                <w:szCs w:val="24"/>
                <w:rtl/>
                <w:lang w:bidi="ar-EG"/>
              </w:rPr>
            </w:pPr>
            <w:r w:rsidRPr="00F5781E">
              <w:rPr>
                <w:szCs w:val="24"/>
                <w:rtl/>
                <w:lang w:bidi="ar-EG"/>
              </w:rPr>
              <w:t>ما هو رأس المال المصرح به والمصدر لمؤسستك؟</w:t>
            </w:r>
          </w:p>
        </w:tc>
      </w:tr>
      <w:tr w:rsidR="007E439A" w:rsidRPr="00F5781E" w14:paraId="1DCDC858" w14:textId="77777777" w:rsidTr="00F3039B">
        <w:tc>
          <w:tcPr>
            <w:tcW w:w="762" w:type="dxa"/>
          </w:tcPr>
          <w:p w14:paraId="4C7D9D33" w14:textId="77777777" w:rsidR="007E439A" w:rsidRPr="00F5781E" w:rsidRDefault="007E439A" w:rsidP="00F3039B">
            <w:pPr>
              <w:bidi/>
              <w:spacing w:before="40" w:after="40"/>
              <w:rPr>
                <w:szCs w:val="24"/>
                <w:rtl/>
                <w:lang w:bidi="ar-EG"/>
              </w:rPr>
            </w:pPr>
          </w:p>
        </w:tc>
        <w:tc>
          <w:tcPr>
            <w:tcW w:w="3846" w:type="dxa"/>
          </w:tcPr>
          <w:p w14:paraId="0A047A8F" w14:textId="77777777" w:rsidR="007E439A" w:rsidRPr="00F5781E" w:rsidRDefault="007E439A" w:rsidP="00F3039B">
            <w:pPr>
              <w:bidi/>
              <w:spacing w:before="40" w:after="40"/>
              <w:rPr>
                <w:szCs w:val="24"/>
                <w:rtl/>
                <w:lang w:bidi="ar-EG"/>
              </w:rPr>
            </w:pPr>
            <w:r w:rsidRPr="00F5781E">
              <w:rPr>
                <w:szCs w:val="24"/>
                <w:rtl/>
                <w:lang w:bidi="ar-EG"/>
              </w:rPr>
              <w:t>رأس المال المصرح به</w:t>
            </w:r>
          </w:p>
          <w:p w14:paraId="68DE68EF" w14:textId="77777777" w:rsidR="007E439A" w:rsidRPr="00F5781E" w:rsidRDefault="007E439A" w:rsidP="00F3039B">
            <w:pPr>
              <w:bidi/>
              <w:spacing w:before="40" w:after="40"/>
              <w:rPr>
                <w:szCs w:val="24"/>
                <w:rtl/>
                <w:lang w:bidi="ar-EG"/>
              </w:rPr>
            </w:pPr>
          </w:p>
        </w:tc>
        <w:tc>
          <w:tcPr>
            <w:tcW w:w="4500" w:type="dxa"/>
            <w:gridSpan w:val="7"/>
          </w:tcPr>
          <w:p w14:paraId="376C8060" w14:textId="77777777" w:rsidR="007E439A" w:rsidRPr="00F5781E" w:rsidRDefault="007E439A" w:rsidP="00F3039B">
            <w:pPr>
              <w:bidi/>
              <w:spacing w:before="40" w:after="40"/>
              <w:rPr>
                <w:szCs w:val="24"/>
                <w:rtl/>
                <w:lang w:bidi="ar-EG"/>
              </w:rPr>
            </w:pPr>
            <w:r w:rsidRPr="00F5781E">
              <w:rPr>
                <w:szCs w:val="24"/>
                <w:rtl/>
                <w:lang w:bidi="ar-EG"/>
              </w:rPr>
              <w:t>رأس المال المصدر</w:t>
            </w:r>
          </w:p>
          <w:p w14:paraId="5885BDC3" w14:textId="77777777" w:rsidR="007E439A" w:rsidRPr="00F5781E" w:rsidRDefault="007E439A" w:rsidP="00F3039B">
            <w:pPr>
              <w:bidi/>
              <w:spacing w:before="40" w:after="40"/>
              <w:rPr>
                <w:szCs w:val="24"/>
                <w:rtl/>
                <w:lang w:bidi="ar-EG"/>
              </w:rPr>
            </w:pPr>
          </w:p>
        </w:tc>
      </w:tr>
      <w:tr w:rsidR="007E439A" w:rsidRPr="00F5781E" w14:paraId="38C176DB" w14:textId="77777777" w:rsidTr="00F3039B">
        <w:tc>
          <w:tcPr>
            <w:tcW w:w="762" w:type="dxa"/>
          </w:tcPr>
          <w:p w14:paraId="7A8B9E06" w14:textId="77777777" w:rsidR="007E439A" w:rsidRPr="00F5781E" w:rsidRDefault="007E439A" w:rsidP="00F3039B">
            <w:pPr>
              <w:bidi/>
              <w:spacing w:before="40" w:after="40"/>
              <w:rPr>
                <w:szCs w:val="24"/>
                <w:rtl/>
                <w:lang w:bidi="ar-EG"/>
              </w:rPr>
            </w:pPr>
            <w:r w:rsidRPr="00F5781E">
              <w:rPr>
                <w:szCs w:val="24"/>
                <w:rtl/>
                <w:lang w:bidi="ar-EG"/>
              </w:rPr>
              <w:t>1-2-2</w:t>
            </w:r>
          </w:p>
        </w:tc>
        <w:tc>
          <w:tcPr>
            <w:tcW w:w="8346" w:type="dxa"/>
            <w:gridSpan w:val="8"/>
          </w:tcPr>
          <w:p w14:paraId="593A4603" w14:textId="77777777" w:rsidR="007E439A" w:rsidRPr="00F5781E" w:rsidRDefault="007E439A" w:rsidP="00F3039B">
            <w:pPr>
              <w:bidi/>
              <w:spacing w:before="40" w:after="40"/>
              <w:rPr>
                <w:szCs w:val="24"/>
                <w:rtl/>
                <w:lang w:bidi="ar-EG"/>
              </w:rPr>
            </w:pPr>
            <w:r w:rsidRPr="00F5781E">
              <w:rPr>
                <w:szCs w:val="24"/>
                <w:rtl/>
                <w:lang w:bidi="ar-EG"/>
              </w:rPr>
              <w:t>أسماء الأشخاص أو اسم أي كيان قانوني يمتلك أو يتحكم في أكثر من 10٪ من أسهم مؤسستك.</w:t>
            </w:r>
          </w:p>
          <w:p w14:paraId="2B9CC86B" w14:textId="77777777" w:rsidR="007E439A" w:rsidRPr="00F5781E" w:rsidRDefault="007E439A" w:rsidP="00F3039B">
            <w:pPr>
              <w:bidi/>
              <w:spacing w:before="40" w:after="40"/>
              <w:rPr>
                <w:szCs w:val="24"/>
                <w:rtl/>
                <w:lang w:bidi="ar-EG"/>
              </w:rPr>
            </w:pPr>
          </w:p>
        </w:tc>
      </w:tr>
      <w:tr w:rsidR="007E439A" w:rsidRPr="00F5781E" w14:paraId="34C6758F" w14:textId="77777777" w:rsidTr="00F3039B">
        <w:tc>
          <w:tcPr>
            <w:tcW w:w="762" w:type="dxa"/>
          </w:tcPr>
          <w:p w14:paraId="70F97C0F" w14:textId="77777777" w:rsidR="007E439A" w:rsidRPr="00F5781E" w:rsidRDefault="007E439A" w:rsidP="00F3039B">
            <w:pPr>
              <w:bidi/>
              <w:spacing w:before="40" w:after="40"/>
              <w:rPr>
                <w:szCs w:val="24"/>
                <w:rtl/>
                <w:lang w:bidi="ar-EG"/>
              </w:rPr>
            </w:pPr>
            <w:r w:rsidRPr="00F5781E">
              <w:rPr>
                <w:szCs w:val="24"/>
                <w:rtl/>
                <w:lang w:bidi="ar-EG"/>
              </w:rPr>
              <w:t>1-2-3</w:t>
            </w:r>
          </w:p>
        </w:tc>
        <w:tc>
          <w:tcPr>
            <w:tcW w:w="4167" w:type="dxa"/>
            <w:gridSpan w:val="2"/>
            <w:tcBorders>
              <w:right w:val="single" w:sz="4" w:space="0" w:color="auto"/>
            </w:tcBorders>
          </w:tcPr>
          <w:p w14:paraId="2E1936BF" w14:textId="77777777" w:rsidR="007E439A" w:rsidRPr="00F5781E" w:rsidRDefault="007E439A" w:rsidP="00F3039B">
            <w:pPr>
              <w:bidi/>
              <w:spacing w:before="40" w:after="40"/>
              <w:rPr>
                <w:szCs w:val="24"/>
                <w:rtl/>
                <w:lang w:bidi="ar-EG"/>
              </w:rPr>
            </w:pPr>
            <w:r w:rsidRPr="00F5781E">
              <w:rPr>
                <w:szCs w:val="24"/>
                <w:rtl/>
                <w:lang w:bidi="ar-EG"/>
              </w:rPr>
              <w:t>هل يتم تقسيم حصص المؤسسة إلى عدة فئات؟</w:t>
            </w:r>
          </w:p>
        </w:tc>
        <w:tc>
          <w:tcPr>
            <w:tcW w:w="322" w:type="dxa"/>
            <w:tcBorders>
              <w:top w:val="single" w:sz="4" w:space="0" w:color="auto"/>
              <w:left w:val="single" w:sz="4" w:space="0" w:color="auto"/>
              <w:bottom w:val="single" w:sz="4" w:space="0" w:color="auto"/>
              <w:right w:val="single" w:sz="4" w:space="0" w:color="auto"/>
            </w:tcBorders>
          </w:tcPr>
          <w:p w14:paraId="18561B6D" w14:textId="77777777" w:rsidR="007E439A" w:rsidRPr="00F5781E" w:rsidRDefault="007E439A" w:rsidP="00F3039B">
            <w:pPr>
              <w:bidi/>
              <w:spacing w:before="40" w:after="40"/>
              <w:rPr>
                <w:szCs w:val="24"/>
                <w:rtl/>
                <w:lang w:bidi="ar-EG"/>
              </w:rPr>
            </w:pPr>
          </w:p>
        </w:tc>
        <w:tc>
          <w:tcPr>
            <w:tcW w:w="643" w:type="dxa"/>
            <w:tcBorders>
              <w:left w:val="single" w:sz="4" w:space="0" w:color="auto"/>
              <w:right w:val="single" w:sz="4" w:space="0" w:color="auto"/>
            </w:tcBorders>
          </w:tcPr>
          <w:p w14:paraId="3A66D680" w14:textId="77777777" w:rsidR="007E439A" w:rsidRPr="00F5781E" w:rsidRDefault="007E439A" w:rsidP="00F3039B">
            <w:pPr>
              <w:bidi/>
              <w:spacing w:before="40" w:after="40"/>
              <w:rPr>
                <w:szCs w:val="24"/>
                <w:rtl/>
                <w:lang w:bidi="ar-EG"/>
              </w:rPr>
            </w:pPr>
            <w:r w:rsidRPr="00F5781E">
              <w:rPr>
                <w:szCs w:val="24"/>
                <w:rtl/>
                <w:lang w:bidi="ar-EG"/>
              </w:rPr>
              <w:t>نعم</w:t>
            </w:r>
          </w:p>
        </w:tc>
        <w:tc>
          <w:tcPr>
            <w:tcW w:w="321" w:type="dxa"/>
            <w:tcBorders>
              <w:top w:val="single" w:sz="4" w:space="0" w:color="auto"/>
              <w:left w:val="single" w:sz="4" w:space="0" w:color="auto"/>
              <w:bottom w:val="single" w:sz="4" w:space="0" w:color="auto"/>
              <w:right w:val="single" w:sz="4" w:space="0" w:color="auto"/>
            </w:tcBorders>
          </w:tcPr>
          <w:p w14:paraId="163FC54B" w14:textId="77777777" w:rsidR="007E439A" w:rsidRPr="00F5781E" w:rsidRDefault="007E439A" w:rsidP="00F3039B">
            <w:pPr>
              <w:bidi/>
              <w:spacing w:before="40" w:after="40"/>
              <w:rPr>
                <w:szCs w:val="24"/>
                <w:rtl/>
                <w:lang w:bidi="ar-EG"/>
              </w:rPr>
            </w:pPr>
          </w:p>
        </w:tc>
        <w:tc>
          <w:tcPr>
            <w:tcW w:w="643" w:type="dxa"/>
            <w:tcBorders>
              <w:left w:val="single" w:sz="4" w:space="0" w:color="auto"/>
              <w:right w:val="single" w:sz="4" w:space="0" w:color="auto"/>
            </w:tcBorders>
          </w:tcPr>
          <w:p w14:paraId="27808B17" w14:textId="77777777" w:rsidR="007E439A" w:rsidRPr="00F5781E" w:rsidRDefault="007E439A" w:rsidP="00F3039B">
            <w:pPr>
              <w:bidi/>
              <w:spacing w:before="40" w:after="40"/>
              <w:rPr>
                <w:szCs w:val="24"/>
                <w:rtl/>
                <w:lang w:bidi="ar-EG"/>
              </w:rPr>
            </w:pPr>
            <w:r w:rsidRPr="00F5781E">
              <w:rPr>
                <w:szCs w:val="24"/>
                <w:rtl/>
                <w:lang w:bidi="ar-EG"/>
              </w:rPr>
              <w:t>لا</w:t>
            </w:r>
          </w:p>
        </w:tc>
        <w:tc>
          <w:tcPr>
            <w:tcW w:w="322" w:type="dxa"/>
            <w:tcBorders>
              <w:top w:val="single" w:sz="4" w:space="0" w:color="auto"/>
              <w:left w:val="single" w:sz="4" w:space="0" w:color="auto"/>
              <w:bottom w:val="single" w:sz="4" w:space="0" w:color="auto"/>
              <w:right w:val="single" w:sz="4" w:space="0" w:color="auto"/>
            </w:tcBorders>
          </w:tcPr>
          <w:p w14:paraId="0964B7B7" w14:textId="77777777" w:rsidR="007E439A" w:rsidRPr="00F5781E" w:rsidRDefault="007E439A" w:rsidP="00F3039B">
            <w:pPr>
              <w:bidi/>
              <w:spacing w:before="40" w:after="40"/>
              <w:rPr>
                <w:szCs w:val="24"/>
                <w:rtl/>
                <w:lang w:bidi="ar-EG"/>
              </w:rPr>
            </w:pPr>
          </w:p>
        </w:tc>
        <w:tc>
          <w:tcPr>
            <w:tcW w:w="1928" w:type="dxa"/>
            <w:tcBorders>
              <w:left w:val="single" w:sz="4" w:space="0" w:color="auto"/>
            </w:tcBorders>
          </w:tcPr>
          <w:p w14:paraId="77E8B075" w14:textId="3DF43FAD" w:rsidR="007E439A" w:rsidRPr="00F5781E" w:rsidRDefault="007E439A" w:rsidP="00F3039B">
            <w:pPr>
              <w:bidi/>
              <w:spacing w:before="40" w:after="40"/>
              <w:rPr>
                <w:szCs w:val="24"/>
                <w:rtl/>
                <w:lang w:bidi="ar-EG"/>
              </w:rPr>
            </w:pPr>
            <w:r w:rsidRPr="00F5781E">
              <w:rPr>
                <w:szCs w:val="24"/>
                <w:rtl/>
                <w:lang w:bidi="ar-EG"/>
              </w:rPr>
              <w:t>لا ينطبق</w:t>
            </w:r>
          </w:p>
        </w:tc>
      </w:tr>
      <w:tr w:rsidR="007E439A" w:rsidRPr="00F5781E" w14:paraId="66F6A82C" w14:textId="77777777" w:rsidTr="00F3039B">
        <w:tc>
          <w:tcPr>
            <w:tcW w:w="762" w:type="dxa"/>
          </w:tcPr>
          <w:p w14:paraId="3C98CEEF" w14:textId="77777777" w:rsidR="007E439A" w:rsidRPr="00F5781E" w:rsidRDefault="007E439A" w:rsidP="00F3039B">
            <w:pPr>
              <w:bidi/>
              <w:spacing w:before="40" w:after="40"/>
              <w:rPr>
                <w:szCs w:val="24"/>
                <w:rtl/>
                <w:lang w:bidi="ar-EG"/>
              </w:rPr>
            </w:pPr>
          </w:p>
        </w:tc>
        <w:tc>
          <w:tcPr>
            <w:tcW w:w="8346" w:type="dxa"/>
            <w:gridSpan w:val="8"/>
          </w:tcPr>
          <w:p w14:paraId="4D477473" w14:textId="11528CA5" w:rsidR="007E439A" w:rsidRPr="00F5781E" w:rsidRDefault="007E439A" w:rsidP="00F3039B">
            <w:pPr>
              <w:bidi/>
              <w:spacing w:before="40" w:after="40"/>
              <w:rPr>
                <w:szCs w:val="24"/>
                <w:rtl/>
                <w:lang w:bidi="ar-EG"/>
              </w:rPr>
            </w:pPr>
            <w:r w:rsidRPr="00F5781E">
              <w:rPr>
                <w:szCs w:val="24"/>
                <w:rtl/>
                <w:lang w:bidi="ar-EG"/>
              </w:rPr>
              <w:t xml:space="preserve">إذا كانت الإجابة </w:t>
            </w:r>
            <w:r w:rsidR="006F3F70" w:rsidRPr="00F5781E">
              <w:rPr>
                <w:szCs w:val="24"/>
                <w:rtl/>
                <w:lang w:bidi="ar-EG"/>
              </w:rPr>
              <w:t>"</w:t>
            </w:r>
            <w:r w:rsidRPr="00F5781E">
              <w:rPr>
                <w:szCs w:val="24"/>
                <w:rtl/>
                <w:lang w:bidi="ar-EG"/>
              </w:rPr>
              <w:t>نعم</w:t>
            </w:r>
            <w:r w:rsidR="006F3F70" w:rsidRPr="00F5781E">
              <w:rPr>
                <w:szCs w:val="24"/>
                <w:rtl/>
                <w:lang w:bidi="ar-EG"/>
              </w:rPr>
              <w:t>"</w:t>
            </w:r>
            <w:r w:rsidRPr="00F5781E">
              <w:rPr>
                <w:szCs w:val="24"/>
                <w:rtl/>
                <w:lang w:bidi="ar-EG"/>
              </w:rPr>
              <w:t xml:space="preserve">، اذكر فئات الأسهم (سواء كانت أسهم </w:t>
            </w:r>
            <w:proofErr w:type="gramStart"/>
            <w:r w:rsidRPr="00F5781E">
              <w:rPr>
                <w:szCs w:val="24"/>
                <w:rtl/>
                <w:lang w:bidi="ar-EG"/>
              </w:rPr>
              <w:t>عادية</w:t>
            </w:r>
            <w:proofErr w:type="gramEnd"/>
            <w:r w:rsidRPr="00F5781E">
              <w:rPr>
                <w:szCs w:val="24"/>
                <w:rtl/>
                <w:lang w:bidi="ar-EG"/>
              </w:rPr>
              <w:t xml:space="preserve"> أو ممتازة أو لحاملها أو مسجلة):</w:t>
            </w:r>
          </w:p>
          <w:p w14:paraId="494B4082" w14:textId="77777777" w:rsidR="007E439A" w:rsidRPr="00F5781E" w:rsidRDefault="007E439A" w:rsidP="00F3039B">
            <w:pPr>
              <w:bidi/>
              <w:spacing w:before="40" w:after="40"/>
              <w:rPr>
                <w:szCs w:val="24"/>
                <w:rtl/>
                <w:lang w:bidi="ar-EG"/>
              </w:rPr>
            </w:pPr>
          </w:p>
        </w:tc>
      </w:tr>
      <w:tr w:rsidR="007E439A" w:rsidRPr="00F5781E" w14:paraId="1FB491F2" w14:textId="77777777" w:rsidTr="00F3039B">
        <w:tc>
          <w:tcPr>
            <w:tcW w:w="762" w:type="dxa"/>
          </w:tcPr>
          <w:p w14:paraId="1F9E7DDF" w14:textId="77777777" w:rsidR="007E439A" w:rsidRPr="00F5781E" w:rsidRDefault="007E439A" w:rsidP="00F3039B">
            <w:pPr>
              <w:bidi/>
              <w:spacing w:before="40" w:after="40"/>
              <w:rPr>
                <w:szCs w:val="24"/>
                <w:rtl/>
                <w:lang w:bidi="ar-EG"/>
              </w:rPr>
            </w:pPr>
            <w:r w:rsidRPr="00F5781E">
              <w:rPr>
                <w:szCs w:val="24"/>
                <w:rtl/>
                <w:lang w:bidi="ar-EG"/>
              </w:rPr>
              <w:t>1-2-4</w:t>
            </w:r>
          </w:p>
        </w:tc>
        <w:tc>
          <w:tcPr>
            <w:tcW w:w="4167" w:type="dxa"/>
            <w:gridSpan w:val="2"/>
            <w:tcBorders>
              <w:right w:val="single" w:sz="4" w:space="0" w:color="auto"/>
            </w:tcBorders>
          </w:tcPr>
          <w:p w14:paraId="1E4F9E58" w14:textId="77777777" w:rsidR="007E439A" w:rsidRPr="00F5781E" w:rsidRDefault="007E439A" w:rsidP="00F3039B">
            <w:pPr>
              <w:bidi/>
              <w:spacing w:before="40" w:after="40"/>
              <w:rPr>
                <w:szCs w:val="24"/>
                <w:rtl/>
                <w:lang w:bidi="ar-EG"/>
              </w:rPr>
            </w:pPr>
            <w:r w:rsidRPr="00F5781E">
              <w:rPr>
                <w:szCs w:val="24"/>
                <w:rtl/>
                <w:lang w:bidi="ar-EG"/>
              </w:rPr>
              <w:t>هل مؤسستك مطروحة للتداول العام؟</w:t>
            </w:r>
          </w:p>
        </w:tc>
        <w:tc>
          <w:tcPr>
            <w:tcW w:w="322" w:type="dxa"/>
            <w:tcBorders>
              <w:top w:val="single" w:sz="4" w:space="0" w:color="auto"/>
              <w:left w:val="single" w:sz="4" w:space="0" w:color="auto"/>
              <w:bottom w:val="single" w:sz="4" w:space="0" w:color="auto"/>
              <w:right w:val="single" w:sz="4" w:space="0" w:color="auto"/>
            </w:tcBorders>
          </w:tcPr>
          <w:p w14:paraId="6F7A50A3" w14:textId="77777777" w:rsidR="007E439A" w:rsidRPr="00F5781E" w:rsidRDefault="007E439A" w:rsidP="00F3039B">
            <w:pPr>
              <w:bidi/>
              <w:spacing w:before="40" w:after="40"/>
              <w:rPr>
                <w:szCs w:val="24"/>
                <w:rtl/>
                <w:lang w:bidi="ar-EG"/>
              </w:rPr>
            </w:pPr>
          </w:p>
        </w:tc>
        <w:tc>
          <w:tcPr>
            <w:tcW w:w="643" w:type="dxa"/>
            <w:tcBorders>
              <w:left w:val="single" w:sz="4" w:space="0" w:color="auto"/>
              <w:right w:val="single" w:sz="4" w:space="0" w:color="auto"/>
            </w:tcBorders>
          </w:tcPr>
          <w:p w14:paraId="42745FAC" w14:textId="77777777" w:rsidR="007E439A" w:rsidRPr="00F5781E" w:rsidRDefault="007E439A" w:rsidP="00F3039B">
            <w:pPr>
              <w:bidi/>
              <w:spacing w:before="40" w:after="40"/>
              <w:rPr>
                <w:szCs w:val="24"/>
                <w:rtl/>
                <w:lang w:bidi="ar-EG"/>
              </w:rPr>
            </w:pPr>
            <w:r w:rsidRPr="00F5781E">
              <w:rPr>
                <w:szCs w:val="24"/>
                <w:rtl/>
                <w:lang w:bidi="ar-EG"/>
              </w:rPr>
              <w:t>نعم</w:t>
            </w:r>
          </w:p>
        </w:tc>
        <w:tc>
          <w:tcPr>
            <w:tcW w:w="321" w:type="dxa"/>
            <w:tcBorders>
              <w:top w:val="single" w:sz="4" w:space="0" w:color="auto"/>
              <w:left w:val="single" w:sz="4" w:space="0" w:color="auto"/>
              <w:bottom w:val="single" w:sz="4" w:space="0" w:color="auto"/>
              <w:right w:val="single" w:sz="4" w:space="0" w:color="auto"/>
            </w:tcBorders>
          </w:tcPr>
          <w:p w14:paraId="0587170A" w14:textId="77777777" w:rsidR="007E439A" w:rsidRPr="00F5781E" w:rsidRDefault="007E439A" w:rsidP="00F3039B">
            <w:pPr>
              <w:bidi/>
              <w:spacing w:before="40" w:after="40"/>
              <w:rPr>
                <w:szCs w:val="24"/>
                <w:rtl/>
                <w:lang w:bidi="ar-EG"/>
              </w:rPr>
            </w:pPr>
          </w:p>
        </w:tc>
        <w:tc>
          <w:tcPr>
            <w:tcW w:w="643" w:type="dxa"/>
            <w:tcBorders>
              <w:left w:val="single" w:sz="4" w:space="0" w:color="auto"/>
              <w:right w:val="single" w:sz="4" w:space="0" w:color="auto"/>
            </w:tcBorders>
          </w:tcPr>
          <w:p w14:paraId="2A8B8E09" w14:textId="77777777" w:rsidR="007E439A" w:rsidRPr="00F5781E" w:rsidRDefault="007E439A" w:rsidP="00F3039B">
            <w:pPr>
              <w:bidi/>
              <w:spacing w:before="40" w:after="40"/>
              <w:rPr>
                <w:szCs w:val="24"/>
                <w:rtl/>
                <w:lang w:bidi="ar-EG"/>
              </w:rPr>
            </w:pPr>
            <w:r w:rsidRPr="00F5781E">
              <w:rPr>
                <w:szCs w:val="24"/>
                <w:rtl/>
                <w:lang w:bidi="ar-EG"/>
              </w:rPr>
              <w:t>لا</w:t>
            </w:r>
          </w:p>
        </w:tc>
        <w:tc>
          <w:tcPr>
            <w:tcW w:w="322" w:type="dxa"/>
            <w:tcBorders>
              <w:top w:val="single" w:sz="4" w:space="0" w:color="auto"/>
              <w:left w:val="single" w:sz="4" w:space="0" w:color="auto"/>
              <w:bottom w:val="single" w:sz="4" w:space="0" w:color="auto"/>
              <w:right w:val="single" w:sz="4" w:space="0" w:color="auto"/>
            </w:tcBorders>
          </w:tcPr>
          <w:p w14:paraId="46D4B9F9" w14:textId="77777777" w:rsidR="007E439A" w:rsidRPr="00F5781E" w:rsidRDefault="007E439A" w:rsidP="00F3039B">
            <w:pPr>
              <w:bidi/>
              <w:spacing w:before="40" w:after="40"/>
              <w:rPr>
                <w:szCs w:val="24"/>
                <w:rtl/>
                <w:lang w:bidi="ar-EG"/>
              </w:rPr>
            </w:pPr>
          </w:p>
        </w:tc>
        <w:tc>
          <w:tcPr>
            <w:tcW w:w="1928" w:type="dxa"/>
            <w:tcBorders>
              <w:left w:val="single" w:sz="4" w:space="0" w:color="auto"/>
            </w:tcBorders>
          </w:tcPr>
          <w:p w14:paraId="69EF62F7" w14:textId="2852E4F3" w:rsidR="007E439A" w:rsidRPr="00F5781E" w:rsidRDefault="007E439A" w:rsidP="00F3039B">
            <w:pPr>
              <w:bidi/>
              <w:spacing w:before="40" w:after="40"/>
              <w:rPr>
                <w:szCs w:val="24"/>
                <w:rtl/>
                <w:lang w:bidi="ar-EG"/>
              </w:rPr>
            </w:pPr>
            <w:r w:rsidRPr="00F5781E">
              <w:rPr>
                <w:szCs w:val="24"/>
                <w:rtl/>
                <w:lang w:bidi="ar-EG"/>
              </w:rPr>
              <w:t>لا ينطبق</w:t>
            </w:r>
          </w:p>
        </w:tc>
      </w:tr>
      <w:tr w:rsidR="007E439A" w:rsidRPr="00F5781E" w14:paraId="2730ACA7" w14:textId="77777777" w:rsidTr="00F3039B">
        <w:tc>
          <w:tcPr>
            <w:tcW w:w="762" w:type="dxa"/>
          </w:tcPr>
          <w:p w14:paraId="6D4FC030" w14:textId="77777777" w:rsidR="007E439A" w:rsidRPr="00F5781E" w:rsidRDefault="007E439A" w:rsidP="00F3039B">
            <w:pPr>
              <w:bidi/>
              <w:spacing w:before="40" w:after="40"/>
              <w:rPr>
                <w:szCs w:val="24"/>
                <w:rtl/>
                <w:lang w:bidi="ar-EG"/>
              </w:rPr>
            </w:pPr>
          </w:p>
        </w:tc>
        <w:tc>
          <w:tcPr>
            <w:tcW w:w="8346" w:type="dxa"/>
            <w:gridSpan w:val="8"/>
          </w:tcPr>
          <w:p w14:paraId="278CD206" w14:textId="71C709FA" w:rsidR="007E439A" w:rsidRPr="00F5781E" w:rsidRDefault="007E439A" w:rsidP="00F3039B">
            <w:pPr>
              <w:bidi/>
              <w:spacing w:before="40" w:after="40"/>
              <w:rPr>
                <w:szCs w:val="24"/>
                <w:rtl/>
                <w:lang w:bidi="ar-EG"/>
              </w:rPr>
            </w:pPr>
            <w:r w:rsidRPr="00F5781E">
              <w:rPr>
                <w:szCs w:val="24"/>
                <w:rtl/>
                <w:lang w:bidi="ar-EG"/>
              </w:rPr>
              <w:t xml:space="preserve">إذا كانت إجابتك "نعم"، فيرجى إدخال </w:t>
            </w:r>
            <w:r w:rsidR="00DE1025" w:rsidRPr="00F5781E">
              <w:rPr>
                <w:szCs w:val="24"/>
                <w:lang w:bidi="ar-EG"/>
              </w:rPr>
              <w:t>“Exchange &amp; Symbol”</w:t>
            </w:r>
            <w:r w:rsidRPr="00F5781E">
              <w:rPr>
                <w:szCs w:val="24"/>
                <w:rtl/>
                <w:lang w:bidi="ar-EG"/>
              </w:rPr>
              <w:t xml:space="preserve"> الخاص بمؤسستك.</w:t>
            </w:r>
          </w:p>
          <w:p w14:paraId="6061E8E6" w14:textId="77777777" w:rsidR="007E439A" w:rsidRPr="00F5781E" w:rsidRDefault="007E439A" w:rsidP="00F3039B">
            <w:pPr>
              <w:bidi/>
              <w:spacing w:before="40" w:after="40"/>
              <w:rPr>
                <w:szCs w:val="24"/>
                <w:rtl/>
                <w:lang w:bidi="ar-EG"/>
              </w:rPr>
            </w:pPr>
          </w:p>
        </w:tc>
      </w:tr>
      <w:tr w:rsidR="007E439A" w:rsidRPr="00F5781E" w14:paraId="2B5162FD" w14:textId="77777777" w:rsidTr="00F3039B">
        <w:tc>
          <w:tcPr>
            <w:tcW w:w="762" w:type="dxa"/>
          </w:tcPr>
          <w:p w14:paraId="115C4821" w14:textId="77777777" w:rsidR="007E439A" w:rsidRPr="00F5781E" w:rsidRDefault="007E439A" w:rsidP="00F3039B">
            <w:pPr>
              <w:bidi/>
              <w:spacing w:before="40" w:after="40"/>
              <w:rPr>
                <w:szCs w:val="24"/>
                <w:rtl/>
                <w:lang w:bidi="ar-EG"/>
              </w:rPr>
            </w:pPr>
            <w:r w:rsidRPr="00F5781E">
              <w:rPr>
                <w:szCs w:val="24"/>
                <w:rtl/>
                <w:lang w:bidi="ar-EG"/>
              </w:rPr>
              <w:t>1-2-5</w:t>
            </w:r>
          </w:p>
        </w:tc>
        <w:tc>
          <w:tcPr>
            <w:tcW w:w="8346" w:type="dxa"/>
            <w:gridSpan w:val="8"/>
          </w:tcPr>
          <w:p w14:paraId="1C47DC14" w14:textId="26EA44A0" w:rsidR="007E439A" w:rsidRPr="00F5781E" w:rsidRDefault="007E439A" w:rsidP="00F3039B">
            <w:pPr>
              <w:bidi/>
              <w:spacing w:before="40" w:after="40"/>
              <w:rPr>
                <w:szCs w:val="24"/>
                <w:rtl/>
                <w:lang w:bidi="ar-EG"/>
              </w:rPr>
            </w:pPr>
            <w:r w:rsidRPr="00F5781E">
              <w:rPr>
                <w:szCs w:val="24"/>
                <w:rtl/>
                <w:lang w:bidi="ar-EG"/>
              </w:rPr>
              <w:t xml:space="preserve">هل لدى كيانك فروع أو شركات تابعة؟ إذا كان الأمر كذلك، فهل ينطبق هذا </w:t>
            </w:r>
            <w:proofErr w:type="gramStart"/>
            <w:r w:rsidRPr="00F5781E">
              <w:rPr>
                <w:szCs w:val="24"/>
                <w:rtl/>
                <w:lang w:bidi="ar-EG"/>
              </w:rPr>
              <w:t>الاستبيان</w:t>
            </w:r>
            <w:proofErr w:type="gramEnd"/>
            <w:r w:rsidRPr="00F5781E">
              <w:rPr>
                <w:szCs w:val="24"/>
                <w:rtl/>
                <w:lang w:bidi="ar-EG"/>
              </w:rPr>
              <w:t xml:space="preserve"> أيضًا على الفروع/ الشركات التابعة لك؟</w:t>
            </w:r>
          </w:p>
          <w:p w14:paraId="0BD2A6B0" w14:textId="77777777" w:rsidR="007E439A" w:rsidRPr="00F5781E" w:rsidRDefault="007E439A" w:rsidP="00F3039B">
            <w:pPr>
              <w:bidi/>
              <w:spacing w:before="40" w:after="40"/>
              <w:rPr>
                <w:szCs w:val="24"/>
                <w:rtl/>
                <w:lang w:bidi="ar-EG"/>
              </w:rPr>
            </w:pPr>
          </w:p>
        </w:tc>
      </w:tr>
      <w:tr w:rsidR="007E439A" w:rsidRPr="00F5781E" w14:paraId="4A7F8714" w14:textId="77777777" w:rsidTr="00F3039B">
        <w:tc>
          <w:tcPr>
            <w:tcW w:w="762" w:type="dxa"/>
          </w:tcPr>
          <w:p w14:paraId="6C4F4E76" w14:textId="77777777" w:rsidR="007E439A" w:rsidRPr="00F5781E" w:rsidRDefault="007E439A" w:rsidP="00F3039B">
            <w:pPr>
              <w:bidi/>
              <w:spacing w:before="40" w:after="40"/>
              <w:rPr>
                <w:szCs w:val="24"/>
                <w:rtl/>
                <w:lang w:bidi="ar-EG"/>
              </w:rPr>
            </w:pPr>
            <w:r w:rsidRPr="00F5781E">
              <w:rPr>
                <w:szCs w:val="24"/>
                <w:rtl/>
                <w:lang w:bidi="ar-EG"/>
              </w:rPr>
              <w:t>1-2-6</w:t>
            </w:r>
          </w:p>
        </w:tc>
        <w:tc>
          <w:tcPr>
            <w:tcW w:w="8346" w:type="dxa"/>
            <w:gridSpan w:val="8"/>
          </w:tcPr>
          <w:p w14:paraId="3981FACE" w14:textId="4B21AF83" w:rsidR="007E439A" w:rsidRPr="00F5781E" w:rsidRDefault="007E439A" w:rsidP="00F3039B">
            <w:pPr>
              <w:bidi/>
              <w:spacing w:before="40" w:after="40"/>
              <w:rPr>
                <w:szCs w:val="24"/>
                <w:rtl/>
                <w:lang w:bidi="ar-EG"/>
              </w:rPr>
            </w:pPr>
            <w:r w:rsidRPr="00F5781E">
              <w:rPr>
                <w:szCs w:val="24"/>
                <w:rtl/>
                <w:lang w:bidi="ar-EG"/>
              </w:rPr>
              <w:t xml:space="preserve">هل حدثت أي تغييرات جوهرية في الملكية (تتجاوز 25٪) على مدى السنوات الخمس الماضية؟ إذا كانت الإجابة </w:t>
            </w:r>
            <w:r w:rsidR="004200BC" w:rsidRPr="00F5781E">
              <w:rPr>
                <w:szCs w:val="24"/>
                <w:rtl/>
                <w:lang w:bidi="ar-EG"/>
              </w:rPr>
              <w:t>"</w:t>
            </w:r>
            <w:r w:rsidRPr="00F5781E">
              <w:rPr>
                <w:szCs w:val="24"/>
                <w:rtl/>
                <w:lang w:bidi="ar-EG"/>
              </w:rPr>
              <w:t>نعم</w:t>
            </w:r>
            <w:r w:rsidR="004200BC" w:rsidRPr="00F5781E">
              <w:rPr>
                <w:szCs w:val="24"/>
                <w:rtl/>
                <w:lang w:bidi="ar-EG"/>
              </w:rPr>
              <w:t>"</w:t>
            </w:r>
            <w:r w:rsidRPr="00F5781E">
              <w:rPr>
                <w:szCs w:val="24"/>
                <w:rtl/>
                <w:lang w:bidi="ar-EG"/>
              </w:rPr>
              <w:t xml:space="preserve">، يرجى تقديم </w:t>
            </w:r>
            <w:r w:rsidR="004200BC" w:rsidRPr="00F5781E">
              <w:rPr>
                <w:szCs w:val="24"/>
                <w:rtl/>
                <w:lang w:bidi="ar-EG"/>
              </w:rPr>
              <w:t>ال</w:t>
            </w:r>
            <w:r w:rsidRPr="00F5781E">
              <w:rPr>
                <w:szCs w:val="24"/>
                <w:rtl/>
                <w:lang w:bidi="ar-EG"/>
              </w:rPr>
              <w:t>تفاصيل.</w:t>
            </w:r>
          </w:p>
        </w:tc>
      </w:tr>
    </w:tbl>
    <w:p w14:paraId="4E504F0B" w14:textId="77777777" w:rsidR="006C1804" w:rsidRPr="00F5781E" w:rsidRDefault="006C1804" w:rsidP="00F3039B">
      <w:pPr>
        <w:bidi/>
        <w:spacing w:before="9"/>
        <w:rPr>
          <w:szCs w:val="24"/>
        </w:rPr>
      </w:pPr>
    </w:p>
    <w:p w14:paraId="374284B3" w14:textId="77777777" w:rsidR="00404E58" w:rsidRPr="00F5781E" w:rsidRDefault="00404E58" w:rsidP="00F3039B">
      <w:pPr>
        <w:bidi/>
        <w:rPr>
          <w:b/>
          <w:bCs/>
          <w:szCs w:val="24"/>
          <w:lang w:bidi="ar-EG"/>
        </w:rPr>
      </w:pPr>
      <w:r w:rsidRPr="00F5781E">
        <w:rPr>
          <w:b/>
          <w:bCs/>
          <w:szCs w:val="24"/>
          <w:rtl/>
          <w:lang w:bidi="ar-EG"/>
        </w:rPr>
        <w:t xml:space="preserve">2- ضوابط مكافحة غسل الأموال وتمويل الإرهاب </w:t>
      </w:r>
    </w:p>
    <w:p w14:paraId="4EC30C61" w14:textId="77777777" w:rsidR="006C1804" w:rsidRPr="00F5781E" w:rsidRDefault="006C1804" w:rsidP="00F3039B">
      <w:pPr>
        <w:bidi/>
        <w:spacing w:before="8"/>
        <w:rPr>
          <w:b/>
          <w:bCs/>
          <w:szCs w:val="24"/>
        </w:rPr>
      </w:pPr>
    </w:p>
    <w:tbl>
      <w:tblPr>
        <w:bidiVisual/>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6C1804" w:rsidRPr="00F5781E" w14:paraId="25288F1F" w14:textId="77777777" w:rsidTr="00404E58">
        <w:trPr>
          <w:trHeight w:hRule="exact" w:val="290"/>
        </w:trPr>
        <w:tc>
          <w:tcPr>
            <w:tcW w:w="8087" w:type="dxa"/>
            <w:tcBorders>
              <w:top w:val="single" w:sz="5" w:space="0" w:color="000000"/>
              <w:left w:val="single" w:sz="5" w:space="0" w:color="000000"/>
              <w:bottom w:val="single" w:sz="5" w:space="0" w:color="000000"/>
              <w:right w:val="single" w:sz="5" w:space="0" w:color="000000"/>
            </w:tcBorders>
          </w:tcPr>
          <w:p w14:paraId="2BBEC42D" w14:textId="7EF6B0F1" w:rsidR="006C1804" w:rsidRPr="00F5781E" w:rsidRDefault="00404E58" w:rsidP="00F35C62">
            <w:pPr>
              <w:pStyle w:val="TableParagraph"/>
              <w:numPr>
                <w:ilvl w:val="0"/>
                <w:numId w:val="56"/>
              </w:numPr>
              <w:bidi/>
              <w:spacing w:line="272" w:lineRule="exact"/>
              <w:rPr>
                <w:rFonts w:ascii="Times New Roman" w:eastAsia="Times New Roman" w:hAnsi="Times New Roman" w:cs="Times New Roman"/>
                <w:sz w:val="24"/>
                <w:szCs w:val="24"/>
              </w:rPr>
            </w:pPr>
            <w:r w:rsidRPr="00F5781E">
              <w:rPr>
                <w:rFonts w:ascii="Times New Roman" w:hAnsi="Times New Roman" w:cs="Times New Roman"/>
                <w:b/>
                <w:bCs/>
                <w:i/>
                <w:iCs/>
                <w:sz w:val="24"/>
                <w:szCs w:val="24"/>
                <w:rtl/>
                <w:lang w:bidi="ar-EG"/>
              </w:rPr>
              <w:t>السياسات والممارسات والإجراءات العامة لمكافحة غسل الأموال</w:t>
            </w:r>
          </w:p>
        </w:tc>
        <w:tc>
          <w:tcPr>
            <w:tcW w:w="628" w:type="dxa"/>
            <w:tcBorders>
              <w:top w:val="single" w:sz="5" w:space="0" w:color="000000"/>
              <w:left w:val="single" w:sz="5" w:space="0" w:color="000000"/>
              <w:bottom w:val="single" w:sz="5" w:space="0" w:color="000000"/>
              <w:right w:val="single" w:sz="5" w:space="0" w:color="000000"/>
            </w:tcBorders>
          </w:tcPr>
          <w:p w14:paraId="5078AB25" w14:textId="612F1932" w:rsidR="006C1804" w:rsidRPr="00F5781E" w:rsidRDefault="00404E58" w:rsidP="00F3039B">
            <w:pPr>
              <w:pStyle w:val="TableParagraph"/>
              <w:bidi/>
              <w:spacing w:line="246" w:lineRule="exact"/>
              <w:ind w:left="102"/>
              <w:rPr>
                <w:rFonts w:ascii="Times New Roman" w:eastAsia="Times New Roman" w:hAnsi="Times New Roman" w:cs="Times New Roman"/>
              </w:rPr>
            </w:pPr>
            <w:r w:rsidRPr="00F5781E">
              <w:rPr>
                <w:rFonts w:ascii="Times New Roman" w:hAnsi="Times New Roman" w:cs="Times New Roman"/>
                <w:spacing w:val="-1"/>
                <w:rtl/>
              </w:rPr>
              <w:t>نعم</w:t>
            </w:r>
          </w:p>
        </w:tc>
        <w:tc>
          <w:tcPr>
            <w:tcW w:w="591" w:type="dxa"/>
            <w:tcBorders>
              <w:top w:val="single" w:sz="5" w:space="0" w:color="000000"/>
              <w:left w:val="single" w:sz="5" w:space="0" w:color="000000"/>
              <w:bottom w:val="single" w:sz="5" w:space="0" w:color="000000"/>
              <w:right w:val="single" w:sz="5" w:space="0" w:color="000000"/>
            </w:tcBorders>
          </w:tcPr>
          <w:p w14:paraId="404A7824" w14:textId="299358AA" w:rsidR="006C1804" w:rsidRPr="00F5781E" w:rsidRDefault="00404E58" w:rsidP="00F3039B">
            <w:pPr>
              <w:pStyle w:val="TableParagraph"/>
              <w:bidi/>
              <w:spacing w:line="246" w:lineRule="exact"/>
              <w:ind w:left="102"/>
              <w:rPr>
                <w:rFonts w:ascii="Times New Roman" w:eastAsia="Times New Roman" w:hAnsi="Times New Roman" w:cs="Times New Roman"/>
              </w:rPr>
            </w:pPr>
            <w:r w:rsidRPr="00F5781E">
              <w:rPr>
                <w:rFonts w:ascii="Times New Roman" w:hAnsi="Times New Roman" w:cs="Times New Roman"/>
                <w:spacing w:val="-1"/>
                <w:rtl/>
              </w:rPr>
              <w:t>لا</w:t>
            </w:r>
          </w:p>
        </w:tc>
        <w:tc>
          <w:tcPr>
            <w:tcW w:w="590" w:type="dxa"/>
            <w:tcBorders>
              <w:top w:val="single" w:sz="5" w:space="0" w:color="000000"/>
              <w:left w:val="single" w:sz="5" w:space="0" w:color="000000"/>
              <w:bottom w:val="single" w:sz="5" w:space="0" w:color="000000"/>
              <w:right w:val="single" w:sz="5" w:space="0" w:color="000000"/>
            </w:tcBorders>
          </w:tcPr>
          <w:p w14:paraId="03EFE4C8" w14:textId="7A25EBCC" w:rsidR="006C1804" w:rsidRPr="00F5781E" w:rsidRDefault="00404E58" w:rsidP="00F3039B">
            <w:pPr>
              <w:pStyle w:val="TableParagraph"/>
              <w:bidi/>
              <w:spacing w:line="246" w:lineRule="exact"/>
              <w:ind w:left="99"/>
              <w:rPr>
                <w:rFonts w:ascii="Times New Roman" w:eastAsia="Times New Roman" w:hAnsi="Times New Roman" w:cs="Times New Roman"/>
              </w:rPr>
            </w:pPr>
            <w:r w:rsidRPr="00F5781E">
              <w:rPr>
                <w:rFonts w:ascii="Times New Roman" w:hAnsi="Times New Roman" w:cs="Times New Roman"/>
                <w:spacing w:val="-1"/>
                <w:rtl/>
              </w:rPr>
              <w:t>لا ينطبق</w:t>
            </w:r>
          </w:p>
        </w:tc>
      </w:tr>
      <w:tr w:rsidR="00404E58" w:rsidRPr="00F5781E" w14:paraId="06C62A55" w14:textId="77777777" w:rsidTr="00F3039B">
        <w:trPr>
          <w:trHeight w:hRule="exact" w:val="1110"/>
        </w:trPr>
        <w:tc>
          <w:tcPr>
            <w:tcW w:w="8087" w:type="dxa"/>
            <w:tcBorders>
              <w:top w:val="single" w:sz="5" w:space="0" w:color="000000"/>
              <w:left w:val="single" w:sz="5" w:space="0" w:color="000000"/>
              <w:bottom w:val="single" w:sz="5" w:space="0" w:color="000000"/>
              <w:right w:val="single" w:sz="5" w:space="0" w:color="000000"/>
            </w:tcBorders>
          </w:tcPr>
          <w:p w14:paraId="0185E120" w14:textId="77777777" w:rsidR="00404E58" w:rsidRPr="00F5781E" w:rsidRDefault="00404E58" w:rsidP="00F35C62">
            <w:pPr>
              <w:pStyle w:val="ListParagraph"/>
              <w:numPr>
                <w:ilvl w:val="0"/>
                <w:numId w:val="57"/>
              </w:numPr>
              <w:bidi/>
              <w:spacing w:before="40" w:after="120"/>
              <w:rPr>
                <w:szCs w:val="24"/>
                <w:lang w:bidi="ar-EG"/>
              </w:rPr>
            </w:pPr>
            <w:r w:rsidRPr="00F5781E">
              <w:rPr>
                <w:szCs w:val="24"/>
                <w:rtl/>
                <w:lang w:bidi="ar-EG"/>
              </w:rPr>
              <w:t>هل توجد قوانين/ لوائح تهدف لوضع حد لغسيل الأموال وتمويل الإرهاب في بلد تأسيس شركتك أو مؤسستك؟</w:t>
            </w:r>
          </w:p>
          <w:p w14:paraId="539AFBB3" w14:textId="57EF2FAA" w:rsidR="00404E58" w:rsidRPr="00F5781E" w:rsidRDefault="00404E58" w:rsidP="00F3039B">
            <w:pPr>
              <w:pStyle w:val="TableParagraph"/>
              <w:bidi/>
              <w:ind w:left="360"/>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 xml:space="preserve">إذا كانت الإجابة </w:t>
            </w:r>
            <w:r w:rsidR="004200BC" w:rsidRPr="00F5781E">
              <w:rPr>
                <w:rFonts w:ascii="Times New Roman" w:hAnsi="Times New Roman" w:cs="Times New Roman"/>
                <w:sz w:val="24"/>
                <w:szCs w:val="24"/>
                <w:rtl/>
                <w:lang w:bidi="ar-EG"/>
              </w:rPr>
              <w:t>"</w:t>
            </w:r>
            <w:r w:rsidRPr="00F5781E">
              <w:rPr>
                <w:rFonts w:ascii="Times New Roman" w:hAnsi="Times New Roman" w:cs="Times New Roman"/>
                <w:sz w:val="24"/>
                <w:szCs w:val="24"/>
                <w:rtl/>
                <w:lang w:bidi="ar-EG"/>
              </w:rPr>
              <w:t>نعم</w:t>
            </w:r>
            <w:r w:rsidR="004200BC" w:rsidRPr="00F5781E">
              <w:rPr>
                <w:rFonts w:ascii="Times New Roman" w:hAnsi="Times New Roman" w:cs="Times New Roman"/>
                <w:sz w:val="24"/>
                <w:szCs w:val="24"/>
                <w:rtl/>
                <w:lang w:bidi="ar-EG"/>
              </w:rPr>
              <w:t>"</w:t>
            </w:r>
            <w:r w:rsidRPr="00F5781E">
              <w:rPr>
                <w:rFonts w:ascii="Times New Roman" w:hAnsi="Times New Roman" w:cs="Times New Roman"/>
                <w:sz w:val="24"/>
                <w:szCs w:val="24"/>
                <w:rtl/>
                <w:lang w:bidi="ar-EG"/>
              </w:rPr>
              <w:t>، يرجى ذكر القوانين ذات الصلة:</w:t>
            </w:r>
          </w:p>
        </w:tc>
        <w:tc>
          <w:tcPr>
            <w:tcW w:w="628" w:type="dxa"/>
            <w:tcBorders>
              <w:top w:val="single" w:sz="5" w:space="0" w:color="000000"/>
              <w:left w:val="single" w:sz="5" w:space="0" w:color="000000"/>
              <w:bottom w:val="single" w:sz="5" w:space="0" w:color="000000"/>
              <w:right w:val="single" w:sz="5" w:space="0" w:color="000000"/>
            </w:tcBorders>
          </w:tcPr>
          <w:p w14:paraId="7BB6F4D0" w14:textId="77777777" w:rsidR="00404E58" w:rsidRPr="00F5781E" w:rsidRDefault="00404E58"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34DADA41" w14:textId="77777777" w:rsidR="00404E58" w:rsidRPr="00F5781E" w:rsidRDefault="00404E58"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4AF3D1D8" w14:textId="77777777" w:rsidR="00404E58" w:rsidRPr="00F5781E" w:rsidRDefault="00404E58" w:rsidP="00F3039B">
            <w:pPr>
              <w:bidi/>
            </w:pPr>
          </w:p>
        </w:tc>
      </w:tr>
      <w:tr w:rsidR="00404E58" w:rsidRPr="00F5781E" w14:paraId="03A805E0" w14:textId="77777777" w:rsidTr="00F3039B">
        <w:trPr>
          <w:trHeight w:hRule="exact" w:val="701"/>
        </w:trPr>
        <w:tc>
          <w:tcPr>
            <w:tcW w:w="8087" w:type="dxa"/>
            <w:tcBorders>
              <w:top w:val="single" w:sz="5" w:space="0" w:color="000000"/>
              <w:left w:val="single" w:sz="5" w:space="0" w:color="000000"/>
              <w:bottom w:val="single" w:sz="5" w:space="0" w:color="000000"/>
              <w:right w:val="single" w:sz="5" w:space="0" w:color="000000"/>
            </w:tcBorders>
          </w:tcPr>
          <w:p w14:paraId="7B52B0B4" w14:textId="36ED1C87" w:rsidR="00404E58" w:rsidRPr="00F5781E" w:rsidRDefault="00404E58" w:rsidP="00F35C62">
            <w:pPr>
              <w:pStyle w:val="TableParagraph"/>
              <w:numPr>
                <w:ilvl w:val="0"/>
                <w:numId w:val="57"/>
              </w:numPr>
              <w:bidi/>
              <w:ind w:right="101"/>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هل وضعت مؤسستك سياسات وإجراءات مكتوبة لمنع واكتشاف المعاملات المشبوهة / أنشطة تمويل الإرهاب والإبلاغ عنها؟</w:t>
            </w:r>
          </w:p>
        </w:tc>
        <w:tc>
          <w:tcPr>
            <w:tcW w:w="628" w:type="dxa"/>
            <w:tcBorders>
              <w:top w:val="single" w:sz="5" w:space="0" w:color="000000"/>
              <w:left w:val="single" w:sz="5" w:space="0" w:color="000000"/>
              <w:bottom w:val="single" w:sz="5" w:space="0" w:color="000000"/>
              <w:right w:val="single" w:sz="5" w:space="0" w:color="000000"/>
            </w:tcBorders>
          </w:tcPr>
          <w:p w14:paraId="2E51E194" w14:textId="77777777" w:rsidR="00404E58" w:rsidRPr="00F5781E" w:rsidRDefault="00404E58"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1647ABBB" w14:textId="77777777" w:rsidR="00404E58" w:rsidRPr="00F5781E" w:rsidRDefault="00404E58"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5693EAEA" w14:textId="77777777" w:rsidR="00404E58" w:rsidRPr="00F5781E" w:rsidRDefault="00404E58" w:rsidP="00F3039B">
            <w:pPr>
              <w:bidi/>
            </w:pPr>
          </w:p>
        </w:tc>
      </w:tr>
      <w:tr w:rsidR="00404E58" w:rsidRPr="00F5781E" w14:paraId="1BAAEC1E" w14:textId="77777777" w:rsidTr="00F3039B">
        <w:trPr>
          <w:trHeight w:hRule="exact" w:val="710"/>
        </w:trPr>
        <w:tc>
          <w:tcPr>
            <w:tcW w:w="8087" w:type="dxa"/>
            <w:tcBorders>
              <w:top w:val="single" w:sz="5" w:space="0" w:color="000000"/>
              <w:left w:val="single" w:sz="5" w:space="0" w:color="000000"/>
              <w:bottom w:val="single" w:sz="5" w:space="0" w:color="000000"/>
              <w:right w:val="single" w:sz="5" w:space="0" w:color="000000"/>
            </w:tcBorders>
          </w:tcPr>
          <w:p w14:paraId="5FF6274F" w14:textId="443A6F30" w:rsidR="00404E58" w:rsidRPr="00F5781E" w:rsidRDefault="00404E58" w:rsidP="00F35C62">
            <w:pPr>
              <w:pStyle w:val="TableParagraph"/>
              <w:numPr>
                <w:ilvl w:val="0"/>
                <w:numId w:val="57"/>
              </w:numPr>
              <w:tabs>
                <w:tab w:val="left" w:pos="993"/>
              </w:tabs>
              <w:bidi/>
              <w:ind w:right="101"/>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هل تفي سياسة مكافحة غسيل الأموال وتمويل الإرهاب بمتطلبات القوانين المحلية ومعايير "مجموعة العمل المالي"؟</w:t>
            </w:r>
          </w:p>
        </w:tc>
        <w:tc>
          <w:tcPr>
            <w:tcW w:w="628" w:type="dxa"/>
            <w:tcBorders>
              <w:top w:val="single" w:sz="5" w:space="0" w:color="000000"/>
              <w:left w:val="single" w:sz="5" w:space="0" w:color="000000"/>
              <w:bottom w:val="single" w:sz="5" w:space="0" w:color="000000"/>
              <w:right w:val="single" w:sz="5" w:space="0" w:color="000000"/>
            </w:tcBorders>
          </w:tcPr>
          <w:p w14:paraId="014EDFBD" w14:textId="77777777" w:rsidR="00404E58" w:rsidRPr="00F5781E" w:rsidRDefault="00404E58"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49EA0790" w14:textId="77777777" w:rsidR="00404E58" w:rsidRPr="00F5781E" w:rsidRDefault="00404E58"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3230F81B" w14:textId="77777777" w:rsidR="00404E58" w:rsidRPr="00F5781E" w:rsidRDefault="00404E58" w:rsidP="00F3039B">
            <w:pPr>
              <w:bidi/>
            </w:pPr>
          </w:p>
        </w:tc>
      </w:tr>
      <w:tr w:rsidR="00404E58" w:rsidRPr="00F5781E" w14:paraId="6C4F4751" w14:textId="77777777" w:rsidTr="00F3039B">
        <w:trPr>
          <w:trHeight w:hRule="exact" w:val="706"/>
        </w:trPr>
        <w:tc>
          <w:tcPr>
            <w:tcW w:w="8087" w:type="dxa"/>
            <w:tcBorders>
              <w:top w:val="single" w:sz="5" w:space="0" w:color="000000"/>
              <w:left w:val="single" w:sz="5" w:space="0" w:color="000000"/>
              <w:bottom w:val="single" w:sz="5" w:space="0" w:color="000000"/>
              <w:right w:val="single" w:sz="5" w:space="0" w:color="000000"/>
            </w:tcBorders>
          </w:tcPr>
          <w:p w14:paraId="0730F93E" w14:textId="705A2C88" w:rsidR="00404E58" w:rsidRPr="00F5781E" w:rsidRDefault="00404E58" w:rsidP="00F35C62">
            <w:pPr>
              <w:pStyle w:val="TableParagraph"/>
              <w:numPr>
                <w:ilvl w:val="0"/>
                <w:numId w:val="57"/>
              </w:numPr>
              <w:bidi/>
              <w:ind w:right="103"/>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هل تمنع هذه القوانين واللوائح مؤسستك من إجراء الأعمال التجارية مع الشركات الصورية أو بالنيابة عنها.</w:t>
            </w:r>
          </w:p>
        </w:tc>
        <w:tc>
          <w:tcPr>
            <w:tcW w:w="628" w:type="dxa"/>
            <w:tcBorders>
              <w:top w:val="single" w:sz="5" w:space="0" w:color="000000"/>
              <w:left w:val="single" w:sz="5" w:space="0" w:color="000000"/>
              <w:bottom w:val="single" w:sz="5" w:space="0" w:color="000000"/>
              <w:right w:val="single" w:sz="5" w:space="0" w:color="000000"/>
            </w:tcBorders>
          </w:tcPr>
          <w:p w14:paraId="7CD677CB" w14:textId="77777777" w:rsidR="00404E58" w:rsidRPr="00F5781E" w:rsidRDefault="00404E58"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4ABE9065" w14:textId="77777777" w:rsidR="00404E58" w:rsidRPr="00F5781E" w:rsidRDefault="00404E58"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0BB65108" w14:textId="77777777" w:rsidR="00404E58" w:rsidRPr="00F5781E" w:rsidRDefault="00404E58" w:rsidP="00F3039B">
            <w:pPr>
              <w:bidi/>
            </w:pPr>
          </w:p>
        </w:tc>
      </w:tr>
      <w:tr w:rsidR="00404E58" w:rsidRPr="00F5781E" w14:paraId="6DA05AFF" w14:textId="77777777" w:rsidTr="00F3039B">
        <w:trPr>
          <w:trHeight w:hRule="exact" w:val="716"/>
        </w:trPr>
        <w:tc>
          <w:tcPr>
            <w:tcW w:w="8087" w:type="dxa"/>
            <w:tcBorders>
              <w:top w:val="single" w:sz="5" w:space="0" w:color="000000"/>
              <w:left w:val="single" w:sz="5" w:space="0" w:color="000000"/>
              <w:bottom w:val="single" w:sz="5" w:space="0" w:color="000000"/>
              <w:right w:val="single" w:sz="5" w:space="0" w:color="000000"/>
            </w:tcBorders>
          </w:tcPr>
          <w:p w14:paraId="386FDD18" w14:textId="08EA304D" w:rsidR="00404E58" w:rsidRPr="00F5781E" w:rsidRDefault="00404E58" w:rsidP="00F35C62">
            <w:pPr>
              <w:pStyle w:val="TableParagraph"/>
              <w:numPr>
                <w:ilvl w:val="0"/>
                <w:numId w:val="57"/>
              </w:numPr>
              <w:bidi/>
              <w:ind w:right="102"/>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هل تمت الموافقة على سياسة مكافحة غسيل الأموال وتمويل الإرهاب الخاصة بك من قبل مجلس إدارة مؤسستك أو من قبل لجنة عليا؟</w:t>
            </w:r>
          </w:p>
        </w:tc>
        <w:tc>
          <w:tcPr>
            <w:tcW w:w="628" w:type="dxa"/>
            <w:tcBorders>
              <w:top w:val="single" w:sz="5" w:space="0" w:color="000000"/>
              <w:left w:val="single" w:sz="5" w:space="0" w:color="000000"/>
              <w:bottom w:val="single" w:sz="5" w:space="0" w:color="000000"/>
              <w:right w:val="single" w:sz="5" w:space="0" w:color="000000"/>
            </w:tcBorders>
          </w:tcPr>
          <w:p w14:paraId="3681C680" w14:textId="77777777" w:rsidR="00404E58" w:rsidRPr="00F5781E" w:rsidRDefault="00404E58"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2BA8DBBE" w14:textId="77777777" w:rsidR="00404E58" w:rsidRPr="00F5781E" w:rsidRDefault="00404E58"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0802C731" w14:textId="77777777" w:rsidR="00404E58" w:rsidRPr="00F5781E" w:rsidRDefault="00404E58" w:rsidP="00F3039B">
            <w:pPr>
              <w:bidi/>
            </w:pPr>
          </w:p>
        </w:tc>
      </w:tr>
      <w:tr w:rsidR="00C53A23" w:rsidRPr="00F5781E" w14:paraId="19E0C01F" w14:textId="77777777" w:rsidTr="00F3039B">
        <w:trPr>
          <w:trHeight w:hRule="exact" w:val="415"/>
        </w:trPr>
        <w:tc>
          <w:tcPr>
            <w:tcW w:w="8087" w:type="dxa"/>
            <w:tcBorders>
              <w:top w:val="single" w:sz="5" w:space="0" w:color="000000"/>
              <w:left w:val="single" w:sz="5" w:space="0" w:color="000000"/>
              <w:bottom w:val="single" w:sz="5" w:space="0" w:color="000000"/>
              <w:right w:val="single" w:sz="5" w:space="0" w:color="000000"/>
            </w:tcBorders>
          </w:tcPr>
          <w:p w14:paraId="3BCFCB51" w14:textId="0DD2831F" w:rsidR="00C53A23" w:rsidRPr="00F5781E" w:rsidRDefault="00C53A23" w:rsidP="00F35C62">
            <w:pPr>
              <w:pStyle w:val="TableParagraph"/>
              <w:numPr>
                <w:ilvl w:val="0"/>
                <w:numId w:val="57"/>
              </w:numPr>
              <w:bidi/>
              <w:ind w:right="106"/>
              <w:rPr>
                <w:rFonts w:ascii="Times New Roman" w:eastAsia="Times New Roman" w:hAnsi="Times New Roman" w:cs="Times New Roman"/>
                <w:sz w:val="24"/>
                <w:szCs w:val="24"/>
              </w:rPr>
            </w:pPr>
            <w:r w:rsidRPr="00F5781E">
              <w:rPr>
                <w:rFonts w:ascii="Times New Roman" w:hAnsi="Times New Roman" w:cs="Times New Roman"/>
                <w:sz w:val="24"/>
                <w:szCs w:val="24"/>
                <w:rtl/>
              </w:rPr>
              <w:t>هل تتطلب سياستك تحديد مصدر أموال أو دخل عملائك؟</w:t>
            </w:r>
          </w:p>
        </w:tc>
        <w:tc>
          <w:tcPr>
            <w:tcW w:w="628" w:type="dxa"/>
            <w:tcBorders>
              <w:top w:val="single" w:sz="5" w:space="0" w:color="000000"/>
              <w:left w:val="single" w:sz="5" w:space="0" w:color="000000"/>
              <w:bottom w:val="single" w:sz="5" w:space="0" w:color="000000"/>
              <w:right w:val="single" w:sz="5" w:space="0" w:color="000000"/>
            </w:tcBorders>
          </w:tcPr>
          <w:p w14:paraId="2DB7C4CF" w14:textId="77777777" w:rsidR="00C53A23" w:rsidRPr="00F5781E" w:rsidRDefault="00C53A23"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7E05FFA1" w14:textId="77777777" w:rsidR="00C53A23" w:rsidRPr="00F5781E" w:rsidRDefault="00C53A23"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472CB9CD" w14:textId="77777777" w:rsidR="00C53A23" w:rsidRPr="00F5781E" w:rsidRDefault="00C53A23" w:rsidP="00F3039B">
            <w:pPr>
              <w:bidi/>
            </w:pPr>
          </w:p>
        </w:tc>
      </w:tr>
      <w:tr w:rsidR="00C53A23" w:rsidRPr="00F5781E" w14:paraId="06DA230D" w14:textId="77777777" w:rsidTr="00F3039B">
        <w:trPr>
          <w:trHeight w:hRule="exact" w:val="704"/>
        </w:trPr>
        <w:tc>
          <w:tcPr>
            <w:tcW w:w="8087" w:type="dxa"/>
            <w:tcBorders>
              <w:top w:val="single" w:sz="5" w:space="0" w:color="000000"/>
              <w:left w:val="single" w:sz="5" w:space="0" w:color="000000"/>
              <w:bottom w:val="single" w:sz="5" w:space="0" w:color="000000"/>
              <w:right w:val="single" w:sz="5" w:space="0" w:color="000000"/>
            </w:tcBorders>
          </w:tcPr>
          <w:p w14:paraId="5E372626" w14:textId="05B9B502" w:rsidR="00C53A23" w:rsidRPr="00F5781E" w:rsidRDefault="00C53A23" w:rsidP="00F35C62">
            <w:pPr>
              <w:pStyle w:val="TableParagraph"/>
              <w:numPr>
                <w:ilvl w:val="0"/>
                <w:numId w:val="57"/>
              </w:numPr>
              <w:bidi/>
              <w:ind w:right="163"/>
              <w:rPr>
                <w:rFonts w:ascii="Times New Roman" w:eastAsia="Times New Roman" w:hAnsi="Times New Roman" w:cs="Times New Roman"/>
                <w:sz w:val="24"/>
                <w:szCs w:val="24"/>
              </w:rPr>
            </w:pPr>
            <w:r w:rsidRPr="00F5781E">
              <w:rPr>
                <w:rFonts w:ascii="Times New Roman" w:hAnsi="Times New Roman" w:cs="Times New Roman"/>
                <w:sz w:val="24"/>
                <w:szCs w:val="24"/>
                <w:rtl/>
              </w:rPr>
              <w:t xml:space="preserve">هل تقوم مؤسستك بجمع المعلومات المتعلقة بالأنشطة التجارية لعملائها وتقييم سياسات أو ممارسات مكافحة غسيل الأموال </w:t>
            </w:r>
            <w:r w:rsidRPr="00F5781E">
              <w:rPr>
                <w:rFonts w:ascii="Times New Roman" w:hAnsi="Times New Roman" w:cs="Times New Roman"/>
                <w:sz w:val="24"/>
                <w:szCs w:val="24"/>
                <w:rtl/>
                <w:lang w:bidi="ar-EG"/>
              </w:rPr>
              <w:t>الخاصة بعملائها</w:t>
            </w:r>
            <w:r w:rsidRPr="00F5781E">
              <w:rPr>
                <w:rFonts w:ascii="Times New Roman" w:hAnsi="Times New Roman" w:cs="Times New Roman"/>
                <w:sz w:val="24"/>
                <w:szCs w:val="24"/>
                <w:rtl/>
              </w:rPr>
              <w:t>؟</w:t>
            </w:r>
          </w:p>
        </w:tc>
        <w:tc>
          <w:tcPr>
            <w:tcW w:w="628" w:type="dxa"/>
            <w:tcBorders>
              <w:top w:val="single" w:sz="5" w:space="0" w:color="000000"/>
              <w:left w:val="single" w:sz="5" w:space="0" w:color="000000"/>
              <w:bottom w:val="single" w:sz="5" w:space="0" w:color="000000"/>
              <w:right w:val="single" w:sz="5" w:space="0" w:color="000000"/>
            </w:tcBorders>
          </w:tcPr>
          <w:p w14:paraId="04BF6530" w14:textId="77777777" w:rsidR="00C53A23" w:rsidRPr="00F5781E" w:rsidRDefault="00C53A23"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3D998CB3" w14:textId="77777777" w:rsidR="00C53A23" w:rsidRPr="00F5781E" w:rsidRDefault="00C53A23"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46B77396" w14:textId="77777777" w:rsidR="00C53A23" w:rsidRPr="00F5781E" w:rsidRDefault="00C53A23" w:rsidP="00F3039B">
            <w:pPr>
              <w:bidi/>
            </w:pPr>
          </w:p>
        </w:tc>
      </w:tr>
      <w:tr w:rsidR="00C53A23" w:rsidRPr="00F5781E" w14:paraId="2B449A10" w14:textId="77777777" w:rsidTr="00F3039B">
        <w:trPr>
          <w:trHeight w:hRule="exact" w:val="714"/>
        </w:trPr>
        <w:tc>
          <w:tcPr>
            <w:tcW w:w="8087" w:type="dxa"/>
            <w:tcBorders>
              <w:top w:val="single" w:sz="5" w:space="0" w:color="000000"/>
              <w:left w:val="single" w:sz="5" w:space="0" w:color="000000"/>
              <w:bottom w:val="single" w:sz="5" w:space="0" w:color="000000"/>
              <w:right w:val="single" w:sz="5" w:space="0" w:color="000000"/>
            </w:tcBorders>
          </w:tcPr>
          <w:p w14:paraId="797F703A" w14:textId="0E046E18" w:rsidR="00C53A23" w:rsidRPr="00F5781E" w:rsidRDefault="00C53A23" w:rsidP="00F35C62">
            <w:pPr>
              <w:pStyle w:val="TableParagraph"/>
              <w:numPr>
                <w:ilvl w:val="0"/>
                <w:numId w:val="57"/>
              </w:numPr>
              <w:bidi/>
              <w:ind w:right="1311"/>
              <w:rPr>
                <w:rFonts w:ascii="Times New Roman" w:eastAsia="Times New Roman" w:hAnsi="Times New Roman" w:cs="Times New Roman"/>
                <w:sz w:val="24"/>
                <w:szCs w:val="24"/>
              </w:rPr>
            </w:pPr>
            <w:r w:rsidRPr="00F5781E">
              <w:rPr>
                <w:rFonts w:ascii="Times New Roman" w:hAnsi="Times New Roman" w:cs="Times New Roman"/>
                <w:sz w:val="24"/>
                <w:szCs w:val="24"/>
                <w:rtl/>
              </w:rPr>
              <w:t>هل مؤسستك خاضعة لإشراف أي سلطة تنظيمية؟ إذا كانت الإجابة بنعم، فيرجى ذكر اسم السلطة الإشرافية/ التنظيمية</w:t>
            </w:r>
            <w:r w:rsidRPr="00F5781E">
              <w:rPr>
                <w:rFonts w:ascii="Times New Roman" w:hAnsi="Times New Roman" w:cs="Times New Roman"/>
                <w:sz w:val="24"/>
                <w:szCs w:val="24"/>
              </w:rPr>
              <w:t>.</w:t>
            </w:r>
          </w:p>
        </w:tc>
        <w:tc>
          <w:tcPr>
            <w:tcW w:w="628" w:type="dxa"/>
            <w:tcBorders>
              <w:top w:val="single" w:sz="5" w:space="0" w:color="000000"/>
              <w:left w:val="single" w:sz="5" w:space="0" w:color="000000"/>
              <w:bottom w:val="single" w:sz="5" w:space="0" w:color="000000"/>
              <w:right w:val="single" w:sz="5" w:space="0" w:color="000000"/>
            </w:tcBorders>
          </w:tcPr>
          <w:p w14:paraId="29015E5A" w14:textId="77777777" w:rsidR="00C53A23" w:rsidRPr="00F5781E" w:rsidRDefault="00C53A23"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348D7125" w14:textId="77777777" w:rsidR="00C53A23" w:rsidRPr="00F5781E" w:rsidRDefault="00C53A23"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313A791A" w14:textId="77777777" w:rsidR="00C53A23" w:rsidRPr="00F5781E" w:rsidRDefault="00C53A23" w:rsidP="00F3039B">
            <w:pPr>
              <w:bidi/>
            </w:pPr>
          </w:p>
        </w:tc>
      </w:tr>
      <w:tr w:rsidR="00C53A23" w:rsidRPr="00F5781E" w14:paraId="7A9D77A0" w14:textId="77777777" w:rsidTr="00F3039B">
        <w:trPr>
          <w:trHeight w:hRule="exact" w:val="413"/>
        </w:trPr>
        <w:tc>
          <w:tcPr>
            <w:tcW w:w="8087" w:type="dxa"/>
            <w:tcBorders>
              <w:top w:val="single" w:sz="5" w:space="0" w:color="000000"/>
              <w:left w:val="single" w:sz="5" w:space="0" w:color="000000"/>
              <w:bottom w:val="single" w:sz="5" w:space="0" w:color="000000"/>
              <w:right w:val="single" w:sz="5" w:space="0" w:color="000000"/>
            </w:tcBorders>
          </w:tcPr>
          <w:p w14:paraId="01D71376" w14:textId="26031382" w:rsidR="00C53A23" w:rsidRPr="00F5781E" w:rsidRDefault="00C53A23" w:rsidP="00F35C62">
            <w:pPr>
              <w:pStyle w:val="TableParagraph"/>
              <w:numPr>
                <w:ilvl w:val="0"/>
                <w:numId w:val="57"/>
              </w:numPr>
              <w:bidi/>
              <w:ind w:right="101"/>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يرجى ذكر اسم السلطة التي يجب عليك إبلاغها في حالة الاشتباه في غسل الأموال وتمويل الإرهاب:</w:t>
            </w:r>
          </w:p>
        </w:tc>
        <w:tc>
          <w:tcPr>
            <w:tcW w:w="628" w:type="dxa"/>
            <w:tcBorders>
              <w:top w:val="single" w:sz="5" w:space="0" w:color="000000"/>
              <w:left w:val="single" w:sz="5" w:space="0" w:color="000000"/>
              <w:bottom w:val="single" w:sz="5" w:space="0" w:color="000000"/>
              <w:right w:val="single" w:sz="5" w:space="0" w:color="000000"/>
            </w:tcBorders>
          </w:tcPr>
          <w:p w14:paraId="33123976" w14:textId="77777777" w:rsidR="00C53A23" w:rsidRPr="00F5781E" w:rsidRDefault="00C53A23"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5D33220F" w14:textId="77777777" w:rsidR="00C53A23" w:rsidRPr="00F5781E" w:rsidRDefault="00C53A23"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0DAE8127" w14:textId="77777777" w:rsidR="00C53A23" w:rsidRPr="00F5781E" w:rsidRDefault="00C53A23" w:rsidP="00F3039B">
            <w:pPr>
              <w:bidi/>
            </w:pPr>
          </w:p>
        </w:tc>
      </w:tr>
      <w:tr w:rsidR="00C53A23" w:rsidRPr="00F5781E" w14:paraId="1591E775" w14:textId="77777777" w:rsidTr="00F3039B">
        <w:trPr>
          <w:trHeight w:hRule="exact" w:val="1000"/>
        </w:trPr>
        <w:tc>
          <w:tcPr>
            <w:tcW w:w="8087" w:type="dxa"/>
            <w:tcBorders>
              <w:top w:val="single" w:sz="5" w:space="0" w:color="000000"/>
              <w:left w:val="single" w:sz="5" w:space="0" w:color="000000"/>
              <w:bottom w:val="single" w:sz="5" w:space="0" w:color="000000"/>
              <w:right w:val="single" w:sz="5" w:space="0" w:color="000000"/>
            </w:tcBorders>
          </w:tcPr>
          <w:p w14:paraId="060339C0" w14:textId="7FA76EC2" w:rsidR="00C53A23" w:rsidRPr="00F5781E" w:rsidRDefault="00C53A23" w:rsidP="00F35C62">
            <w:pPr>
              <w:pStyle w:val="TableParagraph"/>
              <w:numPr>
                <w:ilvl w:val="0"/>
                <w:numId w:val="57"/>
              </w:numPr>
              <w:bidi/>
              <w:ind w:right="102"/>
              <w:rPr>
                <w:rFonts w:ascii="Times New Roman" w:eastAsia="Times New Roman" w:hAnsi="Times New Roman" w:cs="Times New Roman"/>
                <w:sz w:val="24"/>
                <w:szCs w:val="24"/>
              </w:rPr>
            </w:pPr>
            <w:r w:rsidRPr="00F5781E">
              <w:rPr>
                <w:rFonts w:ascii="Times New Roman" w:hAnsi="Times New Roman" w:cs="Times New Roman"/>
                <w:sz w:val="24"/>
                <w:szCs w:val="24"/>
                <w:rtl/>
              </w:rPr>
              <w:t>بالإضافة إلى عمليات ال</w:t>
            </w:r>
            <w:r w:rsidR="004200BC" w:rsidRPr="00F5781E">
              <w:rPr>
                <w:rFonts w:ascii="Times New Roman" w:hAnsi="Times New Roman" w:cs="Times New Roman"/>
                <w:sz w:val="24"/>
                <w:szCs w:val="24"/>
                <w:rtl/>
              </w:rPr>
              <w:t>معاينة</w:t>
            </w:r>
            <w:r w:rsidRPr="00F5781E">
              <w:rPr>
                <w:rFonts w:ascii="Times New Roman" w:hAnsi="Times New Roman" w:cs="Times New Roman"/>
                <w:sz w:val="24"/>
                <w:szCs w:val="24"/>
                <w:rtl/>
              </w:rPr>
              <w:t>/ التفتيش التي يقوم بها المشرفون/ المنظمون الحكوميون، هل لدى مؤسستك وحدة تدقيق داخلي أو طرف ثالث مستقل يقوم بتقييم سياسات وممارسات مكافحة غسيل الأموال بشكل منتظم؟</w:t>
            </w:r>
          </w:p>
        </w:tc>
        <w:tc>
          <w:tcPr>
            <w:tcW w:w="628" w:type="dxa"/>
            <w:tcBorders>
              <w:top w:val="single" w:sz="5" w:space="0" w:color="000000"/>
              <w:left w:val="single" w:sz="5" w:space="0" w:color="000000"/>
              <w:bottom w:val="single" w:sz="5" w:space="0" w:color="000000"/>
              <w:right w:val="single" w:sz="5" w:space="0" w:color="000000"/>
            </w:tcBorders>
          </w:tcPr>
          <w:p w14:paraId="44CB41B5" w14:textId="77777777" w:rsidR="00C53A23" w:rsidRPr="00F5781E" w:rsidRDefault="00C53A23"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44A4971E" w14:textId="77777777" w:rsidR="00C53A23" w:rsidRPr="00F5781E" w:rsidRDefault="00C53A23"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794635FB" w14:textId="77777777" w:rsidR="00C53A23" w:rsidRPr="00F5781E" w:rsidRDefault="00C53A23" w:rsidP="00F3039B">
            <w:pPr>
              <w:bidi/>
            </w:pPr>
          </w:p>
        </w:tc>
      </w:tr>
      <w:tr w:rsidR="00C53A23" w:rsidRPr="00F5781E" w14:paraId="775A0A34" w14:textId="77777777" w:rsidTr="00F3039B">
        <w:trPr>
          <w:trHeight w:hRule="exact" w:val="702"/>
        </w:trPr>
        <w:tc>
          <w:tcPr>
            <w:tcW w:w="8087" w:type="dxa"/>
            <w:tcBorders>
              <w:top w:val="single" w:sz="5" w:space="0" w:color="000000"/>
              <w:left w:val="single" w:sz="5" w:space="0" w:color="000000"/>
              <w:bottom w:val="single" w:sz="5" w:space="0" w:color="000000"/>
              <w:right w:val="single" w:sz="5" w:space="0" w:color="000000"/>
            </w:tcBorders>
          </w:tcPr>
          <w:p w14:paraId="19691DFE" w14:textId="5ABF341F" w:rsidR="00C53A23" w:rsidRPr="00F5781E" w:rsidRDefault="00C53A23" w:rsidP="00F35C62">
            <w:pPr>
              <w:pStyle w:val="TableParagraph"/>
              <w:numPr>
                <w:ilvl w:val="0"/>
                <w:numId w:val="57"/>
              </w:numPr>
              <w:bidi/>
              <w:ind w:right="1175"/>
              <w:rPr>
                <w:rFonts w:ascii="Times New Roman" w:eastAsia="Times New Roman" w:hAnsi="Times New Roman" w:cs="Times New Roman"/>
                <w:sz w:val="24"/>
                <w:szCs w:val="24"/>
              </w:rPr>
            </w:pPr>
            <w:r w:rsidRPr="00F5781E">
              <w:rPr>
                <w:rFonts w:ascii="Times New Roman" w:hAnsi="Times New Roman" w:cs="Times New Roman"/>
                <w:sz w:val="24"/>
                <w:szCs w:val="24"/>
                <w:rtl/>
              </w:rPr>
              <w:t xml:space="preserve">هل لدى الكيان الخاص بك سياسة راسخة لمكافحة الرشوة والفساد (إذا كانت الإجابة </w:t>
            </w:r>
            <w:r w:rsidR="004200BC" w:rsidRPr="00F5781E">
              <w:rPr>
                <w:rFonts w:ascii="Times New Roman" w:hAnsi="Times New Roman" w:cs="Times New Roman"/>
                <w:sz w:val="24"/>
                <w:szCs w:val="24"/>
                <w:rtl/>
              </w:rPr>
              <w:t>"</w:t>
            </w:r>
            <w:r w:rsidRPr="00F5781E">
              <w:rPr>
                <w:rFonts w:ascii="Times New Roman" w:hAnsi="Times New Roman" w:cs="Times New Roman"/>
                <w:sz w:val="24"/>
                <w:szCs w:val="24"/>
                <w:rtl/>
              </w:rPr>
              <w:t>نعم</w:t>
            </w:r>
            <w:r w:rsidR="004200BC" w:rsidRPr="00F5781E">
              <w:rPr>
                <w:rFonts w:ascii="Times New Roman" w:hAnsi="Times New Roman" w:cs="Times New Roman"/>
                <w:sz w:val="24"/>
                <w:szCs w:val="24"/>
                <w:rtl/>
              </w:rPr>
              <w:t>"</w:t>
            </w:r>
            <w:r w:rsidRPr="00F5781E">
              <w:rPr>
                <w:rFonts w:ascii="Times New Roman" w:hAnsi="Times New Roman" w:cs="Times New Roman"/>
                <w:sz w:val="24"/>
                <w:szCs w:val="24"/>
                <w:rtl/>
              </w:rPr>
              <w:t>، يرجى تقديم نسخة من هذه السياسة)</w:t>
            </w:r>
          </w:p>
        </w:tc>
        <w:tc>
          <w:tcPr>
            <w:tcW w:w="628" w:type="dxa"/>
            <w:tcBorders>
              <w:top w:val="single" w:sz="5" w:space="0" w:color="000000"/>
              <w:left w:val="single" w:sz="5" w:space="0" w:color="000000"/>
              <w:bottom w:val="single" w:sz="5" w:space="0" w:color="000000"/>
              <w:right w:val="single" w:sz="5" w:space="0" w:color="000000"/>
            </w:tcBorders>
          </w:tcPr>
          <w:p w14:paraId="70B04C5F" w14:textId="77777777" w:rsidR="00C53A23" w:rsidRPr="00F5781E" w:rsidRDefault="00C53A23"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366ED412" w14:textId="77777777" w:rsidR="00C53A23" w:rsidRPr="00F5781E" w:rsidRDefault="00C53A23"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54CA7E3F" w14:textId="77777777" w:rsidR="00C53A23" w:rsidRPr="00F5781E" w:rsidRDefault="00C53A23" w:rsidP="00F3039B">
            <w:pPr>
              <w:bidi/>
            </w:pPr>
          </w:p>
        </w:tc>
      </w:tr>
      <w:tr w:rsidR="00C53A23" w:rsidRPr="00F5781E" w14:paraId="00FD9C8C" w14:textId="77777777" w:rsidTr="00404E58">
        <w:trPr>
          <w:trHeight w:hRule="exact" w:val="571"/>
        </w:trPr>
        <w:tc>
          <w:tcPr>
            <w:tcW w:w="8087" w:type="dxa"/>
            <w:tcBorders>
              <w:top w:val="single" w:sz="5" w:space="0" w:color="000000"/>
              <w:left w:val="single" w:sz="5" w:space="0" w:color="000000"/>
              <w:bottom w:val="single" w:sz="5" w:space="0" w:color="000000"/>
              <w:right w:val="single" w:sz="5" w:space="0" w:color="000000"/>
            </w:tcBorders>
          </w:tcPr>
          <w:p w14:paraId="54466C7E" w14:textId="622C962B" w:rsidR="00C53A23" w:rsidRPr="00F5781E" w:rsidRDefault="00C53A23" w:rsidP="00F35C62">
            <w:pPr>
              <w:pStyle w:val="TableParagraph"/>
              <w:numPr>
                <w:ilvl w:val="0"/>
                <w:numId w:val="57"/>
              </w:numPr>
              <w:bidi/>
              <w:ind w:right="103"/>
              <w:rPr>
                <w:rFonts w:ascii="Times New Roman" w:eastAsia="Times New Roman" w:hAnsi="Times New Roman" w:cs="Times New Roman"/>
                <w:sz w:val="24"/>
                <w:szCs w:val="24"/>
              </w:rPr>
            </w:pPr>
            <w:r w:rsidRPr="00F5781E">
              <w:rPr>
                <w:rFonts w:ascii="Times New Roman" w:hAnsi="Times New Roman" w:cs="Times New Roman"/>
                <w:sz w:val="24"/>
                <w:szCs w:val="24"/>
                <w:rtl/>
              </w:rPr>
              <w:t>هل لدى مؤسستك سياسات معنية بالعلاقات مع الأشخاص المعرضين لمخاطر سياسية وأسرهم وشركائهم المقربين؟</w:t>
            </w:r>
          </w:p>
        </w:tc>
        <w:tc>
          <w:tcPr>
            <w:tcW w:w="628" w:type="dxa"/>
            <w:tcBorders>
              <w:top w:val="single" w:sz="5" w:space="0" w:color="000000"/>
              <w:left w:val="single" w:sz="5" w:space="0" w:color="000000"/>
              <w:bottom w:val="single" w:sz="5" w:space="0" w:color="000000"/>
              <w:right w:val="single" w:sz="5" w:space="0" w:color="000000"/>
            </w:tcBorders>
          </w:tcPr>
          <w:p w14:paraId="2CBD0480" w14:textId="77777777" w:rsidR="00C53A23" w:rsidRPr="00F5781E" w:rsidRDefault="00C53A23" w:rsidP="00F3039B">
            <w:pPr>
              <w:bidi/>
            </w:pPr>
          </w:p>
        </w:tc>
        <w:tc>
          <w:tcPr>
            <w:tcW w:w="591" w:type="dxa"/>
            <w:tcBorders>
              <w:top w:val="single" w:sz="5" w:space="0" w:color="000000"/>
              <w:left w:val="single" w:sz="5" w:space="0" w:color="000000"/>
              <w:bottom w:val="single" w:sz="5" w:space="0" w:color="000000"/>
              <w:right w:val="single" w:sz="5" w:space="0" w:color="000000"/>
            </w:tcBorders>
          </w:tcPr>
          <w:p w14:paraId="6A627D76" w14:textId="77777777" w:rsidR="00C53A23" w:rsidRPr="00F5781E" w:rsidRDefault="00C53A23" w:rsidP="00F3039B">
            <w:pPr>
              <w:bidi/>
            </w:pPr>
          </w:p>
        </w:tc>
        <w:tc>
          <w:tcPr>
            <w:tcW w:w="590" w:type="dxa"/>
            <w:tcBorders>
              <w:top w:val="single" w:sz="5" w:space="0" w:color="000000"/>
              <w:left w:val="single" w:sz="5" w:space="0" w:color="000000"/>
              <w:bottom w:val="single" w:sz="5" w:space="0" w:color="000000"/>
              <w:right w:val="single" w:sz="5" w:space="0" w:color="000000"/>
            </w:tcBorders>
          </w:tcPr>
          <w:p w14:paraId="5F740556" w14:textId="77777777" w:rsidR="00C53A23" w:rsidRPr="00F5781E" w:rsidRDefault="00C53A23" w:rsidP="00F3039B">
            <w:pPr>
              <w:bidi/>
            </w:pPr>
          </w:p>
        </w:tc>
      </w:tr>
    </w:tbl>
    <w:p w14:paraId="3B75BEBD" w14:textId="77777777" w:rsidR="00B33A10" w:rsidRPr="00F5781E" w:rsidRDefault="00B33A10" w:rsidP="00F3039B">
      <w:pPr>
        <w:bidi/>
      </w:pPr>
    </w:p>
    <w:p w14:paraId="5C8F7143" w14:textId="6E705CA5" w:rsidR="006C1804" w:rsidRPr="00F5781E" w:rsidRDefault="00B33A10" w:rsidP="00F3039B">
      <w:pPr>
        <w:tabs>
          <w:tab w:val="left" w:pos="3270"/>
        </w:tabs>
        <w:bidi/>
        <w:rPr>
          <w:sz w:val="6"/>
          <w:szCs w:val="6"/>
        </w:rPr>
      </w:pPr>
      <w:r w:rsidRPr="00F5781E">
        <w:tab/>
      </w:r>
    </w:p>
    <w:tbl>
      <w:tblPr>
        <w:bidiVisual/>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B33A10" w:rsidRPr="00F5781E" w14:paraId="66FDF987" w14:textId="77777777" w:rsidTr="007B281F">
        <w:trPr>
          <w:trHeight w:hRule="exact" w:val="299"/>
        </w:trPr>
        <w:tc>
          <w:tcPr>
            <w:tcW w:w="8180" w:type="dxa"/>
            <w:tcBorders>
              <w:top w:val="single" w:sz="5" w:space="0" w:color="000000"/>
              <w:left w:val="single" w:sz="5" w:space="0" w:color="000000"/>
              <w:bottom w:val="single" w:sz="5" w:space="0" w:color="000000"/>
              <w:right w:val="single" w:sz="5" w:space="0" w:color="000000"/>
            </w:tcBorders>
          </w:tcPr>
          <w:p w14:paraId="05F8ECA6" w14:textId="77777777" w:rsidR="006C1804" w:rsidRPr="00F5781E" w:rsidRDefault="006C1804" w:rsidP="00F3039B">
            <w:pPr>
              <w:bidi/>
            </w:pPr>
          </w:p>
        </w:tc>
        <w:tc>
          <w:tcPr>
            <w:tcW w:w="630" w:type="dxa"/>
            <w:tcBorders>
              <w:top w:val="single" w:sz="5" w:space="0" w:color="000000"/>
              <w:left w:val="single" w:sz="5" w:space="0" w:color="000000"/>
              <w:bottom w:val="single" w:sz="5" w:space="0" w:color="000000"/>
              <w:right w:val="single" w:sz="5" w:space="0" w:color="000000"/>
            </w:tcBorders>
          </w:tcPr>
          <w:p w14:paraId="399B5B3F"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1808498B"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10FA222E" w14:textId="77777777" w:rsidR="006C1804" w:rsidRPr="00F5781E" w:rsidRDefault="006C1804" w:rsidP="00F3039B">
            <w:pPr>
              <w:bidi/>
            </w:pPr>
          </w:p>
        </w:tc>
      </w:tr>
      <w:tr w:rsidR="00B33A10" w:rsidRPr="00F5781E" w14:paraId="40483E12" w14:textId="77777777" w:rsidTr="00F3039B">
        <w:trPr>
          <w:trHeight w:hRule="exact" w:val="829"/>
        </w:trPr>
        <w:tc>
          <w:tcPr>
            <w:tcW w:w="8180" w:type="dxa"/>
            <w:tcBorders>
              <w:top w:val="single" w:sz="5" w:space="0" w:color="000000"/>
              <w:left w:val="single" w:sz="5" w:space="0" w:color="000000"/>
              <w:bottom w:val="single" w:sz="5" w:space="0" w:color="000000"/>
              <w:right w:val="single" w:sz="5" w:space="0" w:color="000000"/>
            </w:tcBorders>
          </w:tcPr>
          <w:p w14:paraId="062C1F02" w14:textId="77777777" w:rsidR="00C53A23" w:rsidRPr="00F5781E" w:rsidRDefault="00C53A23" w:rsidP="00F35C62">
            <w:pPr>
              <w:pStyle w:val="ListParagraph"/>
              <w:numPr>
                <w:ilvl w:val="0"/>
                <w:numId w:val="57"/>
              </w:numPr>
              <w:bidi/>
              <w:spacing w:before="40" w:after="120"/>
              <w:rPr>
                <w:szCs w:val="24"/>
              </w:rPr>
            </w:pPr>
            <w:r w:rsidRPr="00F5781E">
              <w:rPr>
                <w:szCs w:val="24"/>
                <w:rtl/>
                <w:lang w:bidi="ar-EG"/>
              </w:rPr>
              <w:t>ه</w:t>
            </w:r>
            <w:r w:rsidRPr="00F5781E">
              <w:rPr>
                <w:szCs w:val="24"/>
                <w:rtl/>
              </w:rPr>
              <w:t>ل لدى مؤسستك إجراءات مناسبة للاحتفاظ بالسجلات وفقًا للقوانين المعمول بها؟</w:t>
            </w:r>
          </w:p>
          <w:p w14:paraId="07C9ADDA" w14:textId="743F7D06" w:rsidR="006C1804" w:rsidRPr="00F5781E" w:rsidRDefault="00C53A23" w:rsidP="00F3039B">
            <w:pPr>
              <w:pStyle w:val="TableParagraph"/>
              <w:bidi/>
              <w:spacing w:line="275" w:lineRule="exact"/>
              <w:ind w:left="405"/>
              <w:rPr>
                <w:rFonts w:ascii="Times New Roman" w:eastAsia="Times New Roman" w:hAnsi="Times New Roman" w:cs="Times New Roman"/>
                <w:sz w:val="24"/>
                <w:szCs w:val="24"/>
              </w:rPr>
            </w:pPr>
            <w:r w:rsidRPr="00F5781E">
              <w:rPr>
                <w:rFonts w:ascii="Times New Roman" w:hAnsi="Times New Roman" w:cs="Times New Roman"/>
                <w:sz w:val="24"/>
                <w:szCs w:val="24"/>
                <w:rtl/>
              </w:rPr>
              <w:t>إذا كانت الإجابة "نعم"، يرجى ذكر مدة الاحتفاظ بالسجلات.</w:t>
            </w:r>
          </w:p>
        </w:tc>
        <w:tc>
          <w:tcPr>
            <w:tcW w:w="630" w:type="dxa"/>
            <w:tcBorders>
              <w:top w:val="single" w:sz="5" w:space="0" w:color="000000"/>
              <w:left w:val="single" w:sz="5" w:space="0" w:color="000000"/>
              <w:bottom w:val="single" w:sz="5" w:space="0" w:color="000000"/>
              <w:right w:val="single" w:sz="5" w:space="0" w:color="000000"/>
            </w:tcBorders>
          </w:tcPr>
          <w:p w14:paraId="5F1F2A68"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49AACA0C"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38160846" w14:textId="77777777" w:rsidR="006C1804" w:rsidRPr="00F5781E" w:rsidRDefault="006C1804" w:rsidP="00F3039B">
            <w:pPr>
              <w:bidi/>
            </w:pPr>
          </w:p>
        </w:tc>
      </w:tr>
      <w:tr w:rsidR="00B33A10" w:rsidRPr="00F5781E" w14:paraId="6E370561" w14:textId="77777777" w:rsidTr="00F3039B">
        <w:trPr>
          <w:trHeight w:hRule="exact" w:val="429"/>
        </w:trPr>
        <w:tc>
          <w:tcPr>
            <w:tcW w:w="8180" w:type="dxa"/>
            <w:tcBorders>
              <w:top w:val="single" w:sz="5" w:space="0" w:color="000000"/>
              <w:left w:val="single" w:sz="5" w:space="0" w:color="000000"/>
              <w:bottom w:val="single" w:sz="5" w:space="0" w:color="000000"/>
              <w:right w:val="single" w:sz="5" w:space="0" w:color="000000"/>
            </w:tcBorders>
          </w:tcPr>
          <w:p w14:paraId="2E820DCF" w14:textId="578630A5" w:rsidR="006C1804" w:rsidRPr="00F5781E" w:rsidRDefault="00C53A23" w:rsidP="00F35C62">
            <w:pPr>
              <w:pStyle w:val="TableParagraph"/>
              <w:numPr>
                <w:ilvl w:val="0"/>
                <w:numId w:val="56"/>
              </w:numPr>
              <w:bidi/>
              <w:spacing w:line="272" w:lineRule="exact"/>
              <w:rPr>
                <w:rFonts w:ascii="Times New Roman" w:eastAsia="Times New Roman" w:hAnsi="Times New Roman" w:cs="Times New Roman"/>
                <w:bCs/>
                <w:i/>
                <w:iCs/>
                <w:sz w:val="24"/>
                <w:szCs w:val="24"/>
              </w:rPr>
            </w:pPr>
            <w:r w:rsidRPr="00F5781E">
              <w:rPr>
                <w:rFonts w:ascii="Times New Roman" w:hAnsi="Times New Roman" w:cs="Times New Roman"/>
                <w:bCs/>
                <w:i/>
                <w:iCs/>
                <w:sz w:val="24"/>
                <w:szCs w:val="24"/>
                <w:rtl/>
              </w:rPr>
              <w:t>تقييم المخاطر</w:t>
            </w:r>
          </w:p>
        </w:tc>
        <w:tc>
          <w:tcPr>
            <w:tcW w:w="630" w:type="dxa"/>
            <w:tcBorders>
              <w:top w:val="single" w:sz="5" w:space="0" w:color="000000"/>
              <w:left w:val="single" w:sz="5" w:space="0" w:color="000000"/>
              <w:bottom w:val="single" w:sz="5" w:space="0" w:color="000000"/>
              <w:right w:val="single" w:sz="5" w:space="0" w:color="000000"/>
            </w:tcBorders>
          </w:tcPr>
          <w:p w14:paraId="4E588CCC" w14:textId="0DF8708B" w:rsidR="006C1804" w:rsidRPr="00F5781E" w:rsidRDefault="007B281F" w:rsidP="00F3039B">
            <w:pPr>
              <w:pStyle w:val="TableParagraph"/>
              <w:bidi/>
              <w:spacing w:line="267" w:lineRule="exact"/>
              <w:ind w:left="102"/>
              <w:rPr>
                <w:rFonts w:ascii="Times New Roman" w:eastAsia="Times New Roman" w:hAnsi="Times New Roman" w:cs="Times New Roman"/>
                <w:sz w:val="24"/>
                <w:szCs w:val="24"/>
              </w:rPr>
            </w:pPr>
            <w:r w:rsidRPr="00F5781E">
              <w:rPr>
                <w:rFonts w:ascii="Times New Roman" w:eastAsia="Times New Roman" w:hAnsi="Times New Roman" w:cs="Times New Roman"/>
                <w:sz w:val="24"/>
                <w:szCs w:val="24"/>
                <w:rtl/>
              </w:rPr>
              <w:t>نعم</w:t>
            </w:r>
          </w:p>
        </w:tc>
        <w:tc>
          <w:tcPr>
            <w:tcW w:w="540" w:type="dxa"/>
            <w:tcBorders>
              <w:top w:val="single" w:sz="5" w:space="0" w:color="000000"/>
              <w:left w:val="single" w:sz="5" w:space="0" w:color="000000"/>
              <w:bottom w:val="single" w:sz="5" w:space="0" w:color="000000"/>
              <w:right w:val="single" w:sz="5" w:space="0" w:color="000000"/>
            </w:tcBorders>
          </w:tcPr>
          <w:p w14:paraId="361E5CB4" w14:textId="1B0D5F44" w:rsidR="006C1804" w:rsidRPr="00F5781E" w:rsidRDefault="00C53A23" w:rsidP="00F3039B">
            <w:pPr>
              <w:pStyle w:val="TableParagraph"/>
              <w:bidi/>
              <w:spacing w:line="267" w:lineRule="exact"/>
              <w:ind w:left="102"/>
              <w:rPr>
                <w:rFonts w:ascii="Times New Roman" w:eastAsia="Times New Roman" w:hAnsi="Times New Roman" w:cs="Times New Roman"/>
                <w:sz w:val="24"/>
                <w:szCs w:val="24"/>
              </w:rPr>
            </w:pPr>
            <w:r w:rsidRPr="00F5781E">
              <w:rPr>
                <w:rFonts w:ascii="Times New Roman" w:hAnsi="Times New Roman" w:cs="Times New Roman"/>
                <w:spacing w:val="-1"/>
                <w:sz w:val="24"/>
                <w:rtl/>
              </w:rPr>
              <w:t>لا</w:t>
            </w:r>
          </w:p>
        </w:tc>
        <w:tc>
          <w:tcPr>
            <w:tcW w:w="720" w:type="dxa"/>
            <w:tcBorders>
              <w:top w:val="single" w:sz="5" w:space="0" w:color="000000"/>
              <w:left w:val="single" w:sz="5" w:space="0" w:color="000000"/>
              <w:bottom w:val="single" w:sz="5" w:space="0" w:color="000000"/>
              <w:right w:val="single" w:sz="5" w:space="0" w:color="000000"/>
            </w:tcBorders>
          </w:tcPr>
          <w:p w14:paraId="45D74320" w14:textId="64B3EB69" w:rsidR="006C1804" w:rsidRPr="00F5781E" w:rsidRDefault="007B281F" w:rsidP="00F3039B">
            <w:pPr>
              <w:pStyle w:val="TableParagraph"/>
              <w:bidi/>
              <w:spacing w:line="267" w:lineRule="exact"/>
              <w:ind w:left="99"/>
              <w:rPr>
                <w:rFonts w:ascii="Times New Roman" w:hAnsi="Times New Roman" w:cs="Times New Roman"/>
                <w:sz w:val="24"/>
              </w:rPr>
            </w:pPr>
            <w:r w:rsidRPr="00F5781E">
              <w:rPr>
                <w:rFonts w:ascii="Times New Roman" w:hAnsi="Times New Roman" w:cs="Times New Roman"/>
                <w:sz w:val="24"/>
                <w:rtl/>
              </w:rPr>
              <w:t>لا ينطبق</w:t>
            </w:r>
          </w:p>
        </w:tc>
      </w:tr>
      <w:tr w:rsidR="00B33A10" w:rsidRPr="00F5781E" w14:paraId="42627D3E" w14:textId="77777777" w:rsidTr="00F3039B">
        <w:trPr>
          <w:trHeight w:hRule="exact" w:val="420"/>
        </w:trPr>
        <w:tc>
          <w:tcPr>
            <w:tcW w:w="8180" w:type="dxa"/>
            <w:tcBorders>
              <w:top w:val="single" w:sz="5" w:space="0" w:color="000000"/>
              <w:left w:val="single" w:sz="5" w:space="0" w:color="000000"/>
              <w:bottom w:val="single" w:sz="5" w:space="0" w:color="000000"/>
              <w:right w:val="single" w:sz="5" w:space="0" w:color="000000"/>
            </w:tcBorders>
          </w:tcPr>
          <w:p w14:paraId="4FD64383" w14:textId="34A8CF2C" w:rsidR="006C1804" w:rsidRPr="00F5781E" w:rsidRDefault="00C53A23" w:rsidP="00F35C62">
            <w:pPr>
              <w:pStyle w:val="TableParagraph"/>
              <w:numPr>
                <w:ilvl w:val="0"/>
                <w:numId w:val="57"/>
              </w:numPr>
              <w:bidi/>
              <w:ind w:right="100"/>
              <w:rPr>
                <w:rFonts w:ascii="Times New Roman" w:eastAsia="Times New Roman" w:hAnsi="Times New Roman" w:cs="Times New Roman"/>
                <w:sz w:val="24"/>
                <w:szCs w:val="24"/>
              </w:rPr>
            </w:pPr>
            <w:r w:rsidRPr="00F5781E">
              <w:rPr>
                <w:rFonts w:ascii="Times New Roman" w:hAnsi="Times New Roman" w:cs="Times New Roman"/>
                <w:sz w:val="24"/>
                <w:szCs w:val="24"/>
                <w:rtl/>
              </w:rPr>
              <w:t>هل لدى مؤسستك تقييم قائم على المخاطر لقاعدة العملاء ومعاملاتهم؟</w:t>
            </w:r>
          </w:p>
        </w:tc>
        <w:tc>
          <w:tcPr>
            <w:tcW w:w="630" w:type="dxa"/>
            <w:tcBorders>
              <w:top w:val="single" w:sz="5" w:space="0" w:color="000000"/>
              <w:left w:val="single" w:sz="5" w:space="0" w:color="000000"/>
              <w:bottom w:val="single" w:sz="5" w:space="0" w:color="000000"/>
              <w:right w:val="single" w:sz="5" w:space="0" w:color="000000"/>
            </w:tcBorders>
          </w:tcPr>
          <w:p w14:paraId="69E8DA5E"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250E49ED"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3036D3A7" w14:textId="77777777" w:rsidR="006C1804" w:rsidRPr="00F5781E" w:rsidRDefault="006C1804" w:rsidP="00F3039B">
            <w:pPr>
              <w:bidi/>
            </w:pPr>
          </w:p>
        </w:tc>
      </w:tr>
      <w:tr w:rsidR="00B33A10" w:rsidRPr="00F5781E" w14:paraId="0BB9122D" w14:textId="77777777" w:rsidTr="007B281F">
        <w:trPr>
          <w:trHeight w:hRule="exact" w:val="878"/>
        </w:trPr>
        <w:tc>
          <w:tcPr>
            <w:tcW w:w="8180" w:type="dxa"/>
            <w:tcBorders>
              <w:top w:val="single" w:sz="5" w:space="0" w:color="000000"/>
              <w:left w:val="single" w:sz="5" w:space="0" w:color="000000"/>
              <w:bottom w:val="single" w:sz="5" w:space="0" w:color="000000"/>
              <w:right w:val="single" w:sz="5" w:space="0" w:color="000000"/>
            </w:tcBorders>
          </w:tcPr>
          <w:p w14:paraId="576B899D" w14:textId="1BA37A8E" w:rsidR="006C1804" w:rsidRPr="00F5781E" w:rsidRDefault="00C53A23" w:rsidP="00F35C62">
            <w:pPr>
              <w:pStyle w:val="TableParagraph"/>
              <w:numPr>
                <w:ilvl w:val="0"/>
                <w:numId w:val="57"/>
              </w:numPr>
              <w:bidi/>
              <w:ind w:right="98"/>
              <w:jc w:val="both"/>
              <w:rPr>
                <w:rFonts w:ascii="Times New Roman" w:eastAsia="Times New Roman" w:hAnsi="Times New Roman" w:cs="Times New Roman"/>
                <w:sz w:val="24"/>
                <w:szCs w:val="24"/>
              </w:rPr>
            </w:pPr>
            <w:r w:rsidRPr="00F5781E">
              <w:rPr>
                <w:rFonts w:ascii="Times New Roman" w:hAnsi="Times New Roman" w:cs="Times New Roman"/>
                <w:sz w:val="24"/>
                <w:szCs w:val="24"/>
                <w:rtl/>
              </w:rPr>
              <w:t>هل تحدد مؤسستك مستوى مناسب من العناية الواجبة المعززة اللازمة لفئات العملاء والمعاملات التي ترى مؤسستك أنها تشكل خطرًا متزايدًا للأنشطة غير المشروعة؟</w:t>
            </w:r>
          </w:p>
        </w:tc>
        <w:tc>
          <w:tcPr>
            <w:tcW w:w="630" w:type="dxa"/>
            <w:tcBorders>
              <w:top w:val="single" w:sz="5" w:space="0" w:color="000000"/>
              <w:left w:val="single" w:sz="5" w:space="0" w:color="000000"/>
              <w:bottom w:val="single" w:sz="5" w:space="0" w:color="000000"/>
              <w:right w:val="single" w:sz="5" w:space="0" w:color="000000"/>
            </w:tcBorders>
          </w:tcPr>
          <w:p w14:paraId="538B40EC"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2046855D"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4C76FC47" w14:textId="77777777" w:rsidR="006C1804" w:rsidRPr="00F5781E" w:rsidRDefault="006C1804" w:rsidP="00F3039B">
            <w:pPr>
              <w:bidi/>
            </w:pPr>
          </w:p>
        </w:tc>
      </w:tr>
      <w:tr w:rsidR="007B281F" w:rsidRPr="00F5781E" w14:paraId="11202AAD" w14:textId="77777777" w:rsidTr="00F3039B">
        <w:trPr>
          <w:trHeight w:hRule="exact" w:val="397"/>
        </w:trPr>
        <w:tc>
          <w:tcPr>
            <w:tcW w:w="8180" w:type="dxa"/>
            <w:tcBorders>
              <w:top w:val="single" w:sz="5" w:space="0" w:color="000000"/>
              <w:left w:val="single" w:sz="5" w:space="0" w:color="000000"/>
              <w:bottom w:val="single" w:sz="5" w:space="0" w:color="000000"/>
              <w:right w:val="single" w:sz="5" w:space="0" w:color="000000"/>
            </w:tcBorders>
          </w:tcPr>
          <w:p w14:paraId="1B72DE9B" w14:textId="27910109" w:rsidR="007B281F" w:rsidRPr="00F5781E" w:rsidRDefault="007B281F" w:rsidP="00F35C62">
            <w:pPr>
              <w:pStyle w:val="TableParagraph"/>
              <w:numPr>
                <w:ilvl w:val="0"/>
                <w:numId w:val="56"/>
              </w:numPr>
              <w:bidi/>
              <w:spacing w:line="274" w:lineRule="exact"/>
              <w:rPr>
                <w:rFonts w:ascii="Times New Roman" w:eastAsia="Times New Roman" w:hAnsi="Times New Roman" w:cs="Times New Roman"/>
                <w:sz w:val="24"/>
                <w:szCs w:val="24"/>
              </w:rPr>
            </w:pPr>
            <w:r w:rsidRPr="00F5781E">
              <w:rPr>
                <w:rFonts w:ascii="Times New Roman" w:hAnsi="Times New Roman" w:cs="Times New Roman"/>
                <w:b/>
                <w:bCs/>
                <w:i/>
                <w:iCs/>
                <w:sz w:val="24"/>
                <w:szCs w:val="24"/>
                <w:rtl/>
                <w:lang w:bidi="ar-EG"/>
              </w:rPr>
              <w:t xml:space="preserve">اعرف عميلك، والعناية الواجبة، والعناية الواجبة المعززة </w:t>
            </w:r>
          </w:p>
        </w:tc>
        <w:tc>
          <w:tcPr>
            <w:tcW w:w="630" w:type="dxa"/>
            <w:tcBorders>
              <w:top w:val="single" w:sz="5" w:space="0" w:color="000000"/>
              <w:left w:val="single" w:sz="5" w:space="0" w:color="000000"/>
              <w:bottom w:val="single" w:sz="5" w:space="0" w:color="000000"/>
              <w:right w:val="single" w:sz="5" w:space="0" w:color="000000"/>
            </w:tcBorders>
          </w:tcPr>
          <w:p w14:paraId="20D2B2E2" w14:textId="19E31EED" w:rsidR="007B281F" w:rsidRPr="00F5781E" w:rsidRDefault="007B281F" w:rsidP="00F3039B">
            <w:pPr>
              <w:pStyle w:val="TableParagraph"/>
              <w:bidi/>
              <w:spacing w:line="269" w:lineRule="exact"/>
              <w:ind w:left="102"/>
              <w:rPr>
                <w:rFonts w:ascii="Times New Roman" w:eastAsia="Times New Roman" w:hAnsi="Times New Roman" w:cs="Times New Roman"/>
                <w:sz w:val="24"/>
                <w:szCs w:val="24"/>
              </w:rPr>
            </w:pPr>
            <w:r w:rsidRPr="00F5781E">
              <w:rPr>
                <w:rFonts w:ascii="Times New Roman" w:eastAsia="Times New Roman" w:hAnsi="Times New Roman" w:cs="Times New Roman"/>
                <w:sz w:val="24"/>
                <w:szCs w:val="24"/>
                <w:rtl/>
              </w:rPr>
              <w:t>نعم</w:t>
            </w:r>
          </w:p>
        </w:tc>
        <w:tc>
          <w:tcPr>
            <w:tcW w:w="540" w:type="dxa"/>
            <w:tcBorders>
              <w:top w:val="single" w:sz="5" w:space="0" w:color="000000"/>
              <w:left w:val="single" w:sz="5" w:space="0" w:color="000000"/>
              <w:bottom w:val="single" w:sz="5" w:space="0" w:color="000000"/>
              <w:right w:val="single" w:sz="5" w:space="0" w:color="000000"/>
            </w:tcBorders>
          </w:tcPr>
          <w:p w14:paraId="4E254205" w14:textId="07351779" w:rsidR="007B281F" w:rsidRPr="00F5781E" w:rsidRDefault="007B281F" w:rsidP="00F3039B">
            <w:pPr>
              <w:pStyle w:val="TableParagraph"/>
              <w:bidi/>
              <w:spacing w:line="269" w:lineRule="exact"/>
              <w:ind w:left="102"/>
              <w:rPr>
                <w:rFonts w:ascii="Times New Roman" w:eastAsia="Times New Roman" w:hAnsi="Times New Roman" w:cs="Times New Roman"/>
                <w:sz w:val="24"/>
                <w:szCs w:val="24"/>
              </w:rPr>
            </w:pPr>
            <w:r w:rsidRPr="00F5781E">
              <w:rPr>
                <w:rFonts w:ascii="Times New Roman" w:hAnsi="Times New Roman" w:cs="Times New Roman"/>
                <w:spacing w:val="-1"/>
                <w:sz w:val="24"/>
                <w:rtl/>
              </w:rPr>
              <w:t>لا</w:t>
            </w:r>
          </w:p>
        </w:tc>
        <w:tc>
          <w:tcPr>
            <w:tcW w:w="720" w:type="dxa"/>
            <w:tcBorders>
              <w:top w:val="single" w:sz="5" w:space="0" w:color="000000"/>
              <w:left w:val="single" w:sz="5" w:space="0" w:color="000000"/>
              <w:bottom w:val="single" w:sz="5" w:space="0" w:color="000000"/>
              <w:right w:val="single" w:sz="5" w:space="0" w:color="000000"/>
            </w:tcBorders>
          </w:tcPr>
          <w:p w14:paraId="0662A352" w14:textId="1AD23754" w:rsidR="007B281F" w:rsidRPr="00F5781E" w:rsidRDefault="007B281F" w:rsidP="00F3039B">
            <w:pPr>
              <w:pStyle w:val="TableParagraph"/>
              <w:bidi/>
              <w:spacing w:line="269" w:lineRule="exact"/>
              <w:ind w:left="99"/>
              <w:rPr>
                <w:rFonts w:ascii="Times New Roman" w:eastAsia="Times New Roman" w:hAnsi="Times New Roman" w:cs="Times New Roman"/>
                <w:sz w:val="24"/>
                <w:szCs w:val="24"/>
              </w:rPr>
            </w:pPr>
            <w:r w:rsidRPr="00F5781E">
              <w:rPr>
                <w:rFonts w:ascii="Times New Roman" w:hAnsi="Times New Roman" w:cs="Times New Roman"/>
                <w:sz w:val="24"/>
                <w:rtl/>
              </w:rPr>
              <w:t>لا ينطبق</w:t>
            </w:r>
          </w:p>
        </w:tc>
      </w:tr>
      <w:tr w:rsidR="006C1804" w:rsidRPr="00F5781E" w14:paraId="75A4D401" w14:textId="77777777" w:rsidTr="00F3039B">
        <w:trPr>
          <w:trHeight w:hRule="exact" w:val="983"/>
        </w:trPr>
        <w:tc>
          <w:tcPr>
            <w:tcW w:w="8180" w:type="dxa"/>
            <w:tcBorders>
              <w:top w:val="single" w:sz="5" w:space="0" w:color="000000"/>
              <w:left w:val="single" w:sz="5" w:space="0" w:color="000000"/>
              <w:bottom w:val="single" w:sz="5" w:space="0" w:color="000000"/>
              <w:right w:val="single" w:sz="5" w:space="0" w:color="000000"/>
            </w:tcBorders>
          </w:tcPr>
          <w:p w14:paraId="1A11F6EE" w14:textId="3415F2DF" w:rsidR="006C1804" w:rsidRPr="00F5781E" w:rsidRDefault="00884282" w:rsidP="00F35C62">
            <w:pPr>
              <w:pStyle w:val="TableParagraph"/>
              <w:numPr>
                <w:ilvl w:val="0"/>
                <w:numId w:val="57"/>
              </w:numPr>
              <w:bidi/>
              <w:ind w:right="98"/>
              <w:jc w:val="both"/>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w:t>
            </w:r>
            <w:r w:rsidRPr="00F5781E">
              <w:rPr>
                <w:rFonts w:ascii="Times New Roman" w:hAnsi="Times New Roman" w:cs="Times New Roman"/>
                <w:sz w:val="24"/>
                <w:szCs w:val="24"/>
                <w:rtl/>
              </w:rPr>
              <w:t>ل تطلب مؤسستك التحقق من معلومات الهوية لجميع العملاء والأطراف المقابلة (أفراد أو كيانات) عند إقامة علاقة العمل؟ (مثل: الاسم والجنسية والعنوان ورقم الهاتف والوظيفة والعمر/ تاريخ الميلاد ورقم ونوع الهوية الرسمية السارية، وكذلك اسم البلد / الدولة التي أصدرتها)؟</w:t>
            </w:r>
          </w:p>
        </w:tc>
        <w:tc>
          <w:tcPr>
            <w:tcW w:w="630" w:type="dxa"/>
            <w:tcBorders>
              <w:top w:val="single" w:sz="5" w:space="0" w:color="000000"/>
              <w:left w:val="single" w:sz="5" w:space="0" w:color="000000"/>
              <w:bottom w:val="single" w:sz="5" w:space="0" w:color="000000"/>
              <w:right w:val="single" w:sz="5" w:space="0" w:color="000000"/>
            </w:tcBorders>
          </w:tcPr>
          <w:p w14:paraId="3E3AD843"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728746F9"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4ABAA6FB" w14:textId="77777777" w:rsidR="006C1804" w:rsidRPr="00F5781E" w:rsidRDefault="006C1804" w:rsidP="00F3039B">
            <w:pPr>
              <w:bidi/>
            </w:pPr>
          </w:p>
        </w:tc>
      </w:tr>
      <w:tr w:rsidR="006C1804" w:rsidRPr="00F5781E" w14:paraId="4E27A941" w14:textId="77777777" w:rsidTr="00F3039B">
        <w:trPr>
          <w:trHeight w:hRule="exact" w:val="700"/>
        </w:trPr>
        <w:tc>
          <w:tcPr>
            <w:tcW w:w="8180" w:type="dxa"/>
            <w:tcBorders>
              <w:top w:val="single" w:sz="5" w:space="0" w:color="000000"/>
              <w:left w:val="single" w:sz="5" w:space="0" w:color="000000"/>
              <w:bottom w:val="single" w:sz="5" w:space="0" w:color="000000"/>
              <w:right w:val="single" w:sz="5" w:space="0" w:color="000000"/>
            </w:tcBorders>
          </w:tcPr>
          <w:p w14:paraId="4F662EFC" w14:textId="10910931" w:rsidR="006C1804" w:rsidRPr="00F5781E" w:rsidRDefault="00884282" w:rsidP="00F35C62">
            <w:pPr>
              <w:pStyle w:val="TableParagraph"/>
              <w:numPr>
                <w:ilvl w:val="0"/>
                <w:numId w:val="57"/>
              </w:numPr>
              <w:bidi/>
              <w:ind w:right="98"/>
              <w:jc w:val="both"/>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هل لدى مؤسستك إجراءات لإنشاء سجل لكل عميل جديد يحتوي على مستندات الهوية الخاصة به ومعلومات "اعرف عميلك"؟</w:t>
            </w:r>
          </w:p>
        </w:tc>
        <w:tc>
          <w:tcPr>
            <w:tcW w:w="630" w:type="dxa"/>
            <w:tcBorders>
              <w:top w:val="single" w:sz="5" w:space="0" w:color="000000"/>
              <w:left w:val="single" w:sz="5" w:space="0" w:color="000000"/>
              <w:bottom w:val="single" w:sz="5" w:space="0" w:color="000000"/>
              <w:right w:val="single" w:sz="5" w:space="0" w:color="000000"/>
            </w:tcBorders>
          </w:tcPr>
          <w:p w14:paraId="1E2566DF"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1BE82D04"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3513A82D" w14:textId="77777777" w:rsidR="006C1804" w:rsidRPr="00F5781E" w:rsidRDefault="006C1804" w:rsidP="00F3039B">
            <w:pPr>
              <w:bidi/>
            </w:pPr>
          </w:p>
        </w:tc>
      </w:tr>
      <w:tr w:rsidR="006C1804" w:rsidRPr="00F5781E" w14:paraId="1AA42120" w14:textId="77777777" w:rsidTr="00F3039B">
        <w:trPr>
          <w:trHeight w:hRule="exact" w:val="1277"/>
        </w:trPr>
        <w:tc>
          <w:tcPr>
            <w:tcW w:w="8180" w:type="dxa"/>
            <w:tcBorders>
              <w:top w:val="single" w:sz="5" w:space="0" w:color="000000"/>
              <w:left w:val="single" w:sz="5" w:space="0" w:color="000000"/>
              <w:bottom w:val="single" w:sz="5" w:space="0" w:color="000000"/>
              <w:right w:val="single" w:sz="5" w:space="0" w:color="000000"/>
            </w:tcBorders>
          </w:tcPr>
          <w:p w14:paraId="6294F376" w14:textId="1398AE79" w:rsidR="006C1804" w:rsidRPr="00F5781E" w:rsidRDefault="00884282" w:rsidP="00F35C62">
            <w:pPr>
              <w:pStyle w:val="TableParagraph"/>
              <w:numPr>
                <w:ilvl w:val="0"/>
                <w:numId w:val="57"/>
              </w:numPr>
              <w:bidi/>
              <w:ind w:right="98"/>
              <w:jc w:val="both"/>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 xml:space="preserve">هل يتطلب برنامج تحديد هوية العميل إجراء العناية الواجبة المعززة فيما يتعلق ببعض العملاء الذين قد يمثلون مستوى مرتفعًا من </w:t>
            </w:r>
            <w:proofErr w:type="gramStart"/>
            <w:r w:rsidRPr="00F5781E">
              <w:rPr>
                <w:rFonts w:ascii="Times New Roman" w:hAnsi="Times New Roman" w:cs="Times New Roman"/>
                <w:sz w:val="24"/>
                <w:szCs w:val="24"/>
                <w:rtl/>
                <w:lang w:bidi="ar-EG"/>
              </w:rPr>
              <w:t>مخاطر</w:t>
            </w:r>
            <w:proofErr w:type="gramEnd"/>
            <w:r w:rsidRPr="00F5781E">
              <w:rPr>
                <w:rFonts w:ascii="Times New Roman" w:hAnsi="Times New Roman" w:cs="Times New Roman"/>
                <w:sz w:val="24"/>
                <w:szCs w:val="24"/>
                <w:rtl/>
                <w:lang w:bidi="ar-EG"/>
              </w:rPr>
              <w:t xml:space="preserve"> غسيل الأموال وتمويل الإرهاب لمؤسستك، مثل عملاء البنوك الدولية الخاصة وعملاء البنوك المراسلة، أو عملاء المناطق المعروفة بعمليات غسيل الأموال وتمويل الإرهاب عالية الخطورة؟</w:t>
            </w:r>
          </w:p>
        </w:tc>
        <w:tc>
          <w:tcPr>
            <w:tcW w:w="630" w:type="dxa"/>
            <w:tcBorders>
              <w:top w:val="single" w:sz="5" w:space="0" w:color="000000"/>
              <w:left w:val="single" w:sz="5" w:space="0" w:color="000000"/>
              <w:bottom w:val="single" w:sz="5" w:space="0" w:color="000000"/>
              <w:right w:val="single" w:sz="5" w:space="0" w:color="000000"/>
            </w:tcBorders>
          </w:tcPr>
          <w:p w14:paraId="074CCF56"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28BAC513"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20273189" w14:textId="77777777" w:rsidR="006C1804" w:rsidRPr="00F5781E" w:rsidRDefault="006C1804" w:rsidP="00F3039B">
            <w:pPr>
              <w:bidi/>
            </w:pPr>
          </w:p>
        </w:tc>
      </w:tr>
      <w:tr w:rsidR="006C1804" w:rsidRPr="00F5781E" w14:paraId="7BB6A044" w14:textId="77777777" w:rsidTr="007B281F">
        <w:trPr>
          <w:trHeight w:hRule="exact" w:val="555"/>
        </w:trPr>
        <w:tc>
          <w:tcPr>
            <w:tcW w:w="8180" w:type="dxa"/>
            <w:tcBorders>
              <w:top w:val="single" w:sz="5" w:space="0" w:color="000000"/>
              <w:left w:val="single" w:sz="5" w:space="0" w:color="000000"/>
              <w:bottom w:val="single" w:sz="5" w:space="0" w:color="000000"/>
              <w:right w:val="single" w:sz="5" w:space="0" w:color="000000"/>
            </w:tcBorders>
          </w:tcPr>
          <w:p w14:paraId="25977FA0" w14:textId="553A0E85" w:rsidR="00884282" w:rsidRPr="00F5781E" w:rsidRDefault="00884282" w:rsidP="00F35C62">
            <w:pPr>
              <w:pStyle w:val="TableParagraph"/>
              <w:numPr>
                <w:ilvl w:val="0"/>
                <w:numId w:val="57"/>
              </w:numPr>
              <w:bidi/>
              <w:ind w:right="98"/>
              <w:jc w:val="both"/>
              <w:rPr>
                <w:rFonts w:ascii="Times New Roman" w:hAnsi="Times New Roman" w:cs="Times New Roman"/>
                <w:spacing w:val="-1"/>
                <w:sz w:val="24"/>
              </w:rPr>
            </w:pPr>
            <w:r w:rsidRPr="00F5781E">
              <w:rPr>
                <w:rFonts w:ascii="Times New Roman" w:hAnsi="Times New Roman" w:cs="Times New Roman"/>
                <w:sz w:val="24"/>
                <w:szCs w:val="24"/>
                <w:rtl/>
                <w:lang w:bidi="ar-EG"/>
              </w:rPr>
              <w:t>هل تقوم مؤسستك بعملية مراجعة دورية، وعند الاقتضاء، تحديث لمعلومات العملاء ذوي المخاطر العالية؟</w:t>
            </w:r>
          </w:p>
        </w:tc>
        <w:tc>
          <w:tcPr>
            <w:tcW w:w="630" w:type="dxa"/>
            <w:tcBorders>
              <w:top w:val="single" w:sz="5" w:space="0" w:color="000000"/>
              <w:left w:val="single" w:sz="5" w:space="0" w:color="000000"/>
              <w:bottom w:val="single" w:sz="5" w:space="0" w:color="000000"/>
              <w:right w:val="single" w:sz="5" w:space="0" w:color="000000"/>
            </w:tcBorders>
          </w:tcPr>
          <w:p w14:paraId="4007DD0A"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08B7A027"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0787B1A4" w14:textId="77777777" w:rsidR="006C1804" w:rsidRPr="00F5781E" w:rsidRDefault="006C1804" w:rsidP="00F3039B">
            <w:pPr>
              <w:bidi/>
            </w:pPr>
          </w:p>
        </w:tc>
      </w:tr>
      <w:tr w:rsidR="007B281F" w:rsidRPr="00F5781E" w14:paraId="11100E29" w14:textId="77777777" w:rsidTr="00F3039B">
        <w:trPr>
          <w:trHeight w:hRule="exact" w:val="722"/>
        </w:trPr>
        <w:tc>
          <w:tcPr>
            <w:tcW w:w="8180" w:type="dxa"/>
            <w:tcBorders>
              <w:top w:val="single" w:sz="5" w:space="0" w:color="000000"/>
              <w:left w:val="single" w:sz="5" w:space="0" w:color="000000"/>
              <w:bottom w:val="single" w:sz="5" w:space="0" w:color="000000"/>
              <w:right w:val="single" w:sz="5" w:space="0" w:color="000000"/>
            </w:tcBorders>
          </w:tcPr>
          <w:p w14:paraId="36C48E1F" w14:textId="51AC0D0D" w:rsidR="007B281F" w:rsidRPr="00F3039B" w:rsidRDefault="007B281F" w:rsidP="00F35C62">
            <w:pPr>
              <w:pStyle w:val="TableParagraph"/>
              <w:numPr>
                <w:ilvl w:val="0"/>
                <w:numId w:val="56"/>
              </w:numPr>
              <w:bidi/>
              <w:ind w:right="100"/>
              <w:jc w:val="both"/>
              <w:rPr>
                <w:rFonts w:ascii="Times New Roman" w:eastAsia="Times New Roman" w:hAnsi="Times New Roman" w:cs="Times New Roman"/>
                <w:sz w:val="24"/>
                <w:szCs w:val="24"/>
              </w:rPr>
            </w:pPr>
            <w:r w:rsidRPr="00F3039B">
              <w:rPr>
                <w:rFonts w:ascii="Times New Roman" w:hAnsi="Times New Roman" w:cs="Times New Roman"/>
                <w:b/>
                <w:bCs/>
                <w:sz w:val="24"/>
                <w:szCs w:val="24"/>
                <w:rtl/>
                <w:lang w:bidi="ar-EG"/>
              </w:rPr>
              <w:t>المعاملات التي يمكن الإبلاغ عنها ومنع المعاملات الخاصة بأموال تم الحصول عليها بشكل غير قانوني والكشف عن هذه المعاملات</w:t>
            </w:r>
          </w:p>
        </w:tc>
        <w:tc>
          <w:tcPr>
            <w:tcW w:w="630" w:type="dxa"/>
            <w:tcBorders>
              <w:top w:val="single" w:sz="5" w:space="0" w:color="000000"/>
              <w:left w:val="single" w:sz="5" w:space="0" w:color="000000"/>
              <w:bottom w:val="single" w:sz="5" w:space="0" w:color="000000"/>
              <w:right w:val="single" w:sz="5" w:space="0" w:color="000000"/>
            </w:tcBorders>
          </w:tcPr>
          <w:p w14:paraId="2D8D00CC" w14:textId="1DE6DDB3" w:rsidR="007B281F" w:rsidRPr="00F5781E" w:rsidRDefault="007B281F" w:rsidP="00F3039B">
            <w:pPr>
              <w:pStyle w:val="TableParagraph"/>
              <w:bidi/>
              <w:spacing w:line="267" w:lineRule="exact"/>
              <w:ind w:left="102"/>
              <w:rPr>
                <w:rFonts w:ascii="Times New Roman" w:eastAsia="Times New Roman" w:hAnsi="Times New Roman" w:cs="Times New Roman"/>
                <w:sz w:val="24"/>
                <w:szCs w:val="24"/>
              </w:rPr>
            </w:pPr>
            <w:r w:rsidRPr="00F5781E">
              <w:rPr>
                <w:rFonts w:ascii="Times New Roman" w:eastAsia="Times New Roman" w:hAnsi="Times New Roman" w:cs="Times New Roman"/>
                <w:sz w:val="24"/>
                <w:szCs w:val="24"/>
                <w:rtl/>
              </w:rPr>
              <w:t>نعم</w:t>
            </w:r>
          </w:p>
        </w:tc>
        <w:tc>
          <w:tcPr>
            <w:tcW w:w="540" w:type="dxa"/>
            <w:tcBorders>
              <w:top w:val="single" w:sz="5" w:space="0" w:color="000000"/>
              <w:left w:val="single" w:sz="5" w:space="0" w:color="000000"/>
              <w:bottom w:val="single" w:sz="5" w:space="0" w:color="000000"/>
              <w:right w:val="single" w:sz="5" w:space="0" w:color="000000"/>
            </w:tcBorders>
          </w:tcPr>
          <w:p w14:paraId="15645B2B" w14:textId="251CD5EA" w:rsidR="007B281F" w:rsidRPr="00F5781E" w:rsidRDefault="007B281F" w:rsidP="00F3039B">
            <w:pPr>
              <w:pStyle w:val="TableParagraph"/>
              <w:bidi/>
              <w:spacing w:line="267" w:lineRule="exact"/>
              <w:ind w:left="102"/>
              <w:rPr>
                <w:rFonts w:ascii="Times New Roman" w:eastAsia="Times New Roman" w:hAnsi="Times New Roman" w:cs="Times New Roman"/>
                <w:sz w:val="24"/>
                <w:szCs w:val="24"/>
              </w:rPr>
            </w:pPr>
            <w:r w:rsidRPr="00F5781E">
              <w:rPr>
                <w:rFonts w:ascii="Times New Roman" w:hAnsi="Times New Roman" w:cs="Times New Roman"/>
                <w:spacing w:val="-1"/>
                <w:sz w:val="24"/>
                <w:rtl/>
              </w:rPr>
              <w:t>لا</w:t>
            </w:r>
          </w:p>
        </w:tc>
        <w:tc>
          <w:tcPr>
            <w:tcW w:w="720" w:type="dxa"/>
            <w:tcBorders>
              <w:top w:val="single" w:sz="5" w:space="0" w:color="000000"/>
              <w:left w:val="single" w:sz="5" w:space="0" w:color="000000"/>
              <w:bottom w:val="single" w:sz="5" w:space="0" w:color="000000"/>
              <w:right w:val="single" w:sz="5" w:space="0" w:color="000000"/>
            </w:tcBorders>
          </w:tcPr>
          <w:p w14:paraId="460A37EB" w14:textId="7018D6CB" w:rsidR="007B281F" w:rsidRPr="00F5781E" w:rsidRDefault="007B281F" w:rsidP="00F3039B">
            <w:pPr>
              <w:pStyle w:val="TableParagraph"/>
              <w:bidi/>
              <w:spacing w:line="267" w:lineRule="exact"/>
              <w:ind w:left="99"/>
              <w:rPr>
                <w:rFonts w:ascii="Times New Roman" w:eastAsia="Times New Roman" w:hAnsi="Times New Roman" w:cs="Times New Roman"/>
                <w:sz w:val="24"/>
                <w:szCs w:val="24"/>
              </w:rPr>
            </w:pPr>
            <w:r w:rsidRPr="00F5781E">
              <w:rPr>
                <w:rFonts w:ascii="Times New Roman" w:hAnsi="Times New Roman" w:cs="Times New Roman"/>
                <w:sz w:val="24"/>
                <w:rtl/>
              </w:rPr>
              <w:t>لا ينطبق</w:t>
            </w:r>
          </w:p>
        </w:tc>
      </w:tr>
      <w:tr w:rsidR="006C1804" w:rsidRPr="00F5781E" w14:paraId="4F4B764E" w14:textId="77777777" w:rsidTr="00F3039B">
        <w:trPr>
          <w:trHeight w:hRule="exact" w:val="421"/>
        </w:trPr>
        <w:tc>
          <w:tcPr>
            <w:tcW w:w="8180" w:type="dxa"/>
            <w:tcBorders>
              <w:top w:val="single" w:sz="5" w:space="0" w:color="000000"/>
              <w:left w:val="single" w:sz="5" w:space="0" w:color="000000"/>
              <w:bottom w:val="single" w:sz="5" w:space="0" w:color="000000"/>
              <w:right w:val="single" w:sz="5" w:space="0" w:color="000000"/>
            </w:tcBorders>
          </w:tcPr>
          <w:p w14:paraId="2FFC01EE" w14:textId="74E8996A" w:rsidR="006C1804" w:rsidRPr="00F5781E" w:rsidRDefault="00210231" w:rsidP="00F35C62">
            <w:pPr>
              <w:pStyle w:val="TableParagraph"/>
              <w:numPr>
                <w:ilvl w:val="0"/>
                <w:numId w:val="57"/>
              </w:numPr>
              <w:bidi/>
              <w:ind w:right="98"/>
              <w:jc w:val="both"/>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هل لدى مؤسستك سياسات أو ممارسات لتحديد المعاملات المطلوب إبلاغ السلطات عنها؟</w:t>
            </w:r>
          </w:p>
        </w:tc>
        <w:tc>
          <w:tcPr>
            <w:tcW w:w="630" w:type="dxa"/>
            <w:tcBorders>
              <w:top w:val="single" w:sz="5" w:space="0" w:color="000000"/>
              <w:left w:val="single" w:sz="5" w:space="0" w:color="000000"/>
              <w:bottom w:val="single" w:sz="5" w:space="0" w:color="000000"/>
              <w:right w:val="single" w:sz="5" w:space="0" w:color="000000"/>
            </w:tcBorders>
          </w:tcPr>
          <w:p w14:paraId="71E2C26D"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2349CDEE"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616DE087" w14:textId="77777777" w:rsidR="006C1804" w:rsidRPr="00F5781E" w:rsidRDefault="006C1804" w:rsidP="00F3039B">
            <w:pPr>
              <w:bidi/>
            </w:pPr>
          </w:p>
        </w:tc>
      </w:tr>
      <w:tr w:rsidR="006C1804" w:rsidRPr="00F5781E" w14:paraId="63401974" w14:textId="77777777" w:rsidTr="00F3039B">
        <w:trPr>
          <w:trHeight w:hRule="exact" w:val="426"/>
        </w:trPr>
        <w:tc>
          <w:tcPr>
            <w:tcW w:w="8180" w:type="dxa"/>
            <w:tcBorders>
              <w:top w:val="single" w:sz="5" w:space="0" w:color="000000"/>
              <w:left w:val="single" w:sz="5" w:space="0" w:color="000000"/>
              <w:bottom w:val="single" w:sz="5" w:space="0" w:color="000000"/>
              <w:right w:val="single" w:sz="5" w:space="0" w:color="000000"/>
            </w:tcBorders>
          </w:tcPr>
          <w:p w14:paraId="1D067152" w14:textId="0C5B9ACD" w:rsidR="006C1804" w:rsidRPr="00F3039B" w:rsidRDefault="00210231" w:rsidP="00F35C62">
            <w:pPr>
              <w:pStyle w:val="TableParagraph"/>
              <w:numPr>
                <w:ilvl w:val="0"/>
                <w:numId w:val="56"/>
              </w:numPr>
              <w:bidi/>
              <w:spacing w:line="274" w:lineRule="exact"/>
              <w:rPr>
                <w:rFonts w:ascii="Times New Roman" w:eastAsia="Times New Roman" w:hAnsi="Times New Roman" w:cs="Times New Roman"/>
                <w:bCs/>
                <w:sz w:val="24"/>
                <w:szCs w:val="24"/>
              </w:rPr>
            </w:pPr>
            <w:r w:rsidRPr="00F3039B">
              <w:rPr>
                <w:rFonts w:ascii="Times New Roman" w:hAnsi="Times New Roman" w:cs="Times New Roman"/>
                <w:bCs/>
                <w:sz w:val="24"/>
                <w:szCs w:val="24"/>
                <w:rtl/>
              </w:rPr>
              <w:t>مراقبة المعاملات</w:t>
            </w:r>
          </w:p>
        </w:tc>
        <w:tc>
          <w:tcPr>
            <w:tcW w:w="630" w:type="dxa"/>
            <w:tcBorders>
              <w:top w:val="single" w:sz="5" w:space="0" w:color="000000"/>
              <w:left w:val="single" w:sz="5" w:space="0" w:color="000000"/>
              <w:bottom w:val="single" w:sz="5" w:space="0" w:color="000000"/>
              <w:right w:val="single" w:sz="5" w:space="0" w:color="000000"/>
            </w:tcBorders>
          </w:tcPr>
          <w:p w14:paraId="1B36083F"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02E707DF"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7425A537" w14:textId="77777777" w:rsidR="006C1804" w:rsidRPr="00F5781E" w:rsidRDefault="006C1804" w:rsidP="00F3039B">
            <w:pPr>
              <w:bidi/>
            </w:pPr>
          </w:p>
        </w:tc>
      </w:tr>
      <w:tr w:rsidR="006C1804" w:rsidRPr="00F5781E" w14:paraId="526AA2EE" w14:textId="77777777" w:rsidTr="00F3039B">
        <w:trPr>
          <w:trHeight w:hRule="exact" w:val="702"/>
        </w:trPr>
        <w:tc>
          <w:tcPr>
            <w:tcW w:w="8180" w:type="dxa"/>
            <w:tcBorders>
              <w:top w:val="single" w:sz="5" w:space="0" w:color="000000"/>
              <w:left w:val="single" w:sz="5" w:space="0" w:color="000000"/>
              <w:bottom w:val="single" w:sz="5" w:space="0" w:color="000000"/>
              <w:right w:val="single" w:sz="5" w:space="0" w:color="000000"/>
            </w:tcBorders>
          </w:tcPr>
          <w:p w14:paraId="2D1D6C41" w14:textId="34E8BD55" w:rsidR="006C1804" w:rsidRPr="00F5781E" w:rsidRDefault="00210231" w:rsidP="00F35C62">
            <w:pPr>
              <w:pStyle w:val="TableParagraph"/>
              <w:numPr>
                <w:ilvl w:val="0"/>
                <w:numId w:val="57"/>
              </w:numPr>
              <w:bidi/>
              <w:ind w:right="98"/>
              <w:jc w:val="both"/>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 xml:space="preserve">هل يوجد لدى مؤسستك برنامج مراقبة للأنشطة غير العادية والتي يحتمل أن تكون مشبوهة والتي قد تعرض مؤسستك لأية </w:t>
            </w:r>
            <w:proofErr w:type="gramStart"/>
            <w:r w:rsidRPr="00F5781E">
              <w:rPr>
                <w:rFonts w:ascii="Times New Roman" w:hAnsi="Times New Roman" w:cs="Times New Roman"/>
                <w:sz w:val="24"/>
                <w:szCs w:val="24"/>
                <w:rtl/>
                <w:lang w:bidi="ar-EG"/>
              </w:rPr>
              <w:t>مخاطر</w:t>
            </w:r>
            <w:proofErr w:type="gramEnd"/>
            <w:r w:rsidRPr="00F5781E">
              <w:rPr>
                <w:rFonts w:ascii="Times New Roman" w:hAnsi="Times New Roman" w:cs="Times New Roman"/>
                <w:sz w:val="24"/>
                <w:szCs w:val="24"/>
                <w:rtl/>
                <w:lang w:bidi="ar-EG"/>
              </w:rPr>
              <w:t xml:space="preserve"> غسيل الأموال / تمويل الإرهاب؟</w:t>
            </w:r>
          </w:p>
        </w:tc>
        <w:tc>
          <w:tcPr>
            <w:tcW w:w="630" w:type="dxa"/>
            <w:tcBorders>
              <w:top w:val="single" w:sz="5" w:space="0" w:color="000000"/>
              <w:left w:val="single" w:sz="5" w:space="0" w:color="000000"/>
              <w:bottom w:val="single" w:sz="5" w:space="0" w:color="000000"/>
              <w:right w:val="single" w:sz="5" w:space="0" w:color="000000"/>
            </w:tcBorders>
          </w:tcPr>
          <w:p w14:paraId="5CCECFC8"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05060127"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5266F24F" w14:textId="77777777" w:rsidR="006C1804" w:rsidRPr="00F5781E" w:rsidRDefault="006C1804" w:rsidP="00F3039B">
            <w:pPr>
              <w:bidi/>
            </w:pPr>
          </w:p>
        </w:tc>
      </w:tr>
      <w:tr w:rsidR="006C1804" w:rsidRPr="00F5781E" w14:paraId="3413A449" w14:textId="77777777" w:rsidTr="00F3039B">
        <w:trPr>
          <w:trHeight w:hRule="exact" w:val="412"/>
        </w:trPr>
        <w:tc>
          <w:tcPr>
            <w:tcW w:w="8180" w:type="dxa"/>
            <w:tcBorders>
              <w:top w:val="single" w:sz="5" w:space="0" w:color="000000"/>
              <w:left w:val="single" w:sz="5" w:space="0" w:color="000000"/>
              <w:bottom w:val="single" w:sz="5" w:space="0" w:color="000000"/>
              <w:right w:val="single" w:sz="5" w:space="0" w:color="000000"/>
            </w:tcBorders>
          </w:tcPr>
          <w:p w14:paraId="5FF96352" w14:textId="4C07FB2A" w:rsidR="006C1804" w:rsidRPr="00F5781E" w:rsidRDefault="00210231" w:rsidP="00F35C62">
            <w:pPr>
              <w:pStyle w:val="TableParagraph"/>
              <w:numPr>
                <w:ilvl w:val="0"/>
                <w:numId w:val="57"/>
              </w:numPr>
              <w:bidi/>
              <w:ind w:right="98"/>
              <w:jc w:val="both"/>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هل تقوم مؤسستك بتصفية المدفوعات مقابل قوائم جزاءات الأمم المتحدة ذات الصلة؟</w:t>
            </w:r>
          </w:p>
        </w:tc>
        <w:tc>
          <w:tcPr>
            <w:tcW w:w="630" w:type="dxa"/>
            <w:tcBorders>
              <w:top w:val="single" w:sz="5" w:space="0" w:color="000000"/>
              <w:left w:val="single" w:sz="5" w:space="0" w:color="000000"/>
              <w:bottom w:val="single" w:sz="5" w:space="0" w:color="000000"/>
              <w:right w:val="single" w:sz="5" w:space="0" w:color="000000"/>
            </w:tcBorders>
          </w:tcPr>
          <w:p w14:paraId="7D6418FA"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041F2702"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3A2838B1" w14:textId="77777777" w:rsidR="006C1804" w:rsidRPr="00F5781E" w:rsidRDefault="006C1804" w:rsidP="00F3039B">
            <w:pPr>
              <w:bidi/>
            </w:pPr>
          </w:p>
        </w:tc>
      </w:tr>
      <w:tr w:rsidR="007B281F" w:rsidRPr="00F5781E" w14:paraId="69749C20" w14:textId="77777777" w:rsidTr="00F3039B">
        <w:trPr>
          <w:trHeight w:hRule="exact" w:val="433"/>
        </w:trPr>
        <w:tc>
          <w:tcPr>
            <w:tcW w:w="8180" w:type="dxa"/>
            <w:tcBorders>
              <w:top w:val="single" w:sz="5" w:space="0" w:color="000000"/>
              <w:left w:val="single" w:sz="5" w:space="0" w:color="000000"/>
              <w:bottom w:val="single" w:sz="5" w:space="0" w:color="000000"/>
              <w:right w:val="single" w:sz="5" w:space="0" w:color="000000"/>
            </w:tcBorders>
          </w:tcPr>
          <w:p w14:paraId="70925105" w14:textId="6ADB2BA3" w:rsidR="007B281F" w:rsidRPr="00F3039B" w:rsidRDefault="007B281F" w:rsidP="00F35C62">
            <w:pPr>
              <w:pStyle w:val="TableParagraph"/>
              <w:numPr>
                <w:ilvl w:val="0"/>
                <w:numId w:val="56"/>
              </w:numPr>
              <w:bidi/>
              <w:spacing w:line="272" w:lineRule="exact"/>
              <w:rPr>
                <w:rFonts w:ascii="Times New Roman" w:eastAsia="Times New Roman" w:hAnsi="Times New Roman" w:cs="Times New Roman"/>
                <w:sz w:val="24"/>
                <w:szCs w:val="24"/>
              </w:rPr>
            </w:pPr>
            <w:r w:rsidRPr="00F3039B">
              <w:rPr>
                <w:rFonts w:ascii="Times New Roman" w:hAnsi="Times New Roman" w:cs="Times New Roman"/>
                <w:b/>
                <w:bCs/>
                <w:sz w:val="24"/>
                <w:szCs w:val="24"/>
                <w:rtl/>
                <w:lang w:bidi="ar-EG"/>
              </w:rPr>
              <w:t>التدريب على مكافحة غسل الأموال</w:t>
            </w:r>
          </w:p>
        </w:tc>
        <w:tc>
          <w:tcPr>
            <w:tcW w:w="630" w:type="dxa"/>
            <w:tcBorders>
              <w:top w:val="single" w:sz="5" w:space="0" w:color="000000"/>
              <w:left w:val="single" w:sz="5" w:space="0" w:color="000000"/>
              <w:bottom w:val="single" w:sz="5" w:space="0" w:color="000000"/>
              <w:right w:val="single" w:sz="5" w:space="0" w:color="000000"/>
            </w:tcBorders>
          </w:tcPr>
          <w:p w14:paraId="383B181D" w14:textId="523ECDA9" w:rsidR="007B281F" w:rsidRPr="00F5781E" w:rsidRDefault="007B281F" w:rsidP="00F3039B">
            <w:pPr>
              <w:pStyle w:val="TableParagraph"/>
              <w:bidi/>
              <w:spacing w:line="267" w:lineRule="exact"/>
              <w:ind w:left="102"/>
              <w:rPr>
                <w:rFonts w:ascii="Times New Roman" w:eastAsia="Times New Roman" w:hAnsi="Times New Roman" w:cs="Times New Roman"/>
                <w:sz w:val="24"/>
                <w:szCs w:val="24"/>
              </w:rPr>
            </w:pPr>
            <w:r w:rsidRPr="00F5781E">
              <w:rPr>
                <w:rFonts w:ascii="Times New Roman" w:eastAsia="Times New Roman" w:hAnsi="Times New Roman" w:cs="Times New Roman"/>
                <w:sz w:val="24"/>
                <w:szCs w:val="24"/>
                <w:rtl/>
              </w:rPr>
              <w:t>نعم</w:t>
            </w:r>
          </w:p>
        </w:tc>
        <w:tc>
          <w:tcPr>
            <w:tcW w:w="540" w:type="dxa"/>
            <w:tcBorders>
              <w:top w:val="single" w:sz="5" w:space="0" w:color="000000"/>
              <w:left w:val="single" w:sz="5" w:space="0" w:color="000000"/>
              <w:bottom w:val="single" w:sz="5" w:space="0" w:color="000000"/>
              <w:right w:val="single" w:sz="5" w:space="0" w:color="000000"/>
            </w:tcBorders>
          </w:tcPr>
          <w:p w14:paraId="4E18EE92" w14:textId="09E1F417" w:rsidR="007B281F" w:rsidRPr="00F5781E" w:rsidRDefault="007B281F" w:rsidP="00F3039B">
            <w:pPr>
              <w:pStyle w:val="TableParagraph"/>
              <w:bidi/>
              <w:spacing w:line="267" w:lineRule="exact"/>
              <w:ind w:left="102"/>
              <w:rPr>
                <w:rFonts w:ascii="Times New Roman" w:eastAsia="Times New Roman" w:hAnsi="Times New Roman" w:cs="Times New Roman"/>
                <w:sz w:val="24"/>
                <w:szCs w:val="24"/>
              </w:rPr>
            </w:pPr>
            <w:r w:rsidRPr="00F5781E">
              <w:rPr>
                <w:rFonts w:ascii="Times New Roman" w:hAnsi="Times New Roman" w:cs="Times New Roman"/>
                <w:spacing w:val="-1"/>
                <w:sz w:val="24"/>
                <w:rtl/>
              </w:rPr>
              <w:t>لا</w:t>
            </w:r>
          </w:p>
        </w:tc>
        <w:tc>
          <w:tcPr>
            <w:tcW w:w="720" w:type="dxa"/>
            <w:tcBorders>
              <w:top w:val="single" w:sz="5" w:space="0" w:color="000000"/>
              <w:left w:val="single" w:sz="5" w:space="0" w:color="000000"/>
              <w:bottom w:val="single" w:sz="5" w:space="0" w:color="000000"/>
              <w:right w:val="single" w:sz="5" w:space="0" w:color="000000"/>
            </w:tcBorders>
          </w:tcPr>
          <w:p w14:paraId="2D852F4E" w14:textId="72DB9BA8" w:rsidR="007B281F" w:rsidRPr="00F5781E" w:rsidRDefault="007B281F" w:rsidP="00F3039B">
            <w:pPr>
              <w:pStyle w:val="TableParagraph"/>
              <w:bidi/>
              <w:spacing w:line="267" w:lineRule="exact"/>
              <w:ind w:left="99"/>
              <w:rPr>
                <w:rFonts w:ascii="Times New Roman" w:eastAsia="Times New Roman" w:hAnsi="Times New Roman" w:cs="Times New Roman"/>
                <w:sz w:val="24"/>
                <w:szCs w:val="24"/>
              </w:rPr>
            </w:pPr>
            <w:r w:rsidRPr="00F5781E">
              <w:rPr>
                <w:rFonts w:ascii="Times New Roman" w:hAnsi="Times New Roman" w:cs="Times New Roman"/>
                <w:sz w:val="24"/>
                <w:rtl/>
              </w:rPr>
              <w:t>لا ينطبق</w:t>
            </w:r>
          </w:p>
        </w:tc>
      </w:tr>
      <w:tr w:rsidR="006C1804" w:rsidRPr="00F5781E" w14:paraId="1BECEA11" w14:textId="77777777" w:rsidTr="00F3039B">
        <w:trPr>
          <w:trHeight w:hRule="exact" w:val="980"/>
        </w:trPr>
        <w:tc>
          <w:tcPr>
            <w:tcW w:w="8180" w:type="dxa"/>
            <w:tcBorders>
              <w:top w:val="single" w:sz="5" w:space="0" w:color="000000"/>
              <w:left w:val="single" w:sz="5" w:space="0" w:color="000000"/>
              <w:bottom w:val="single" w:sz="5" w:space="0" w:color="000000"/>
              <w:right w:val="single" w:sz="5" w:space="0" w:color="000000"/>
            </w:tcBorders>
          </w:tcPr>
          <w:p w14:paraId="3586026F" w14:textId="77777777" w:rsidR="00AC013D" w:rsidRPr="00F5781E" w:rsidRDefault="00AC013D" w:rsidP="00F35C62">
            <w:pPr>
              <w:pStyle w:val="TableParagraph"/>
              <w:numPr>
                <w:ilvl w:val="0"/>
                <w:numId w:val="57"/>
              </w:numPr>
              <w:bidi/>
              <w:ind w:right="98"/>
              <w:jc w:val="both"/>
              <w:rPr>
                <w:szCs w:val="24"/>
                <w:lang w:bidi="ar-EG"/>
              </w:rPr>
            </w:pPr>
            <w:r w:rsidRPr="00F5781E">
              <w:rPr>
                <w:szCs w:val="24"/>
                <w:rtl/>
                <w:lang w:bidi="ar-EG"/>
              </w:rPr>
              <w:t>هل توفر مؤسستك تدريبًا على مكافحة غسل الأموال وتمويل الإرهاب والعقوبات المفروضة على ذلك وإجراءات الحظر ذات الصلة للموظفين المعنين والذي يتضمن:</w:t>
            </w:r>
          </w:p>
          <w:p w14:paraId="7A2A12A3" w14:textId="71183710" w:rsidR="006C1804" w:rsidRPr="00F5781E" w:rsidRDefault="00AC013D" w:rsidP="00F35C62">
            <w:pPr>
              <w:pStyle w:val="ListParagraph"/>
              <w:widowControl w:val="0"/>
              <w:numPr>
                <w:ilvl w:val="1"/>
                <w:numId w:val="14"/>
              </w:numPr>
              <w:tabs>
                <w:tab w:val="left" w:pos="614"/>
              </w:tabs>
              <w:bidi/>
              <w:ind w:right="101"/>
              <w:contextualSpacing w:val="0"/>
              <w:jc w:val="left"/>
              <w:rPr>
                <w:szCs w:val="24"/>
              </w:rPr>
            </w:pPr>
            <w:r w:rsidRPr="00F5781E">
              <w:rPr>
                <w:szCs w:val="24"/>
                <w:rtl/>
                <w:lang w:bidi="ar-EG"/>
              </w:rPr>
              <w:t>تحديد المعاملات التي يجب إبلاغ السلطات الحكومية عنها.</w:t>
            </w:r>
          </w:p>
        </w:tc>
        <w:tc>
          <w:tcPr>
            <w:tcW w:w="630" w:type="dxa"/>
            <w:tcBorders>
              <w:top w:val="single" w:sz="5" w:space="0" w:color="000000"/>
              <w:left w:val="single" w:sz="5" w:space="0" w:color="000000"/>
              <w:bottom w:val="single" w:sz="5" w:space="0" w:color="000000"/>
              <w:right w:val="single" w:sz="5" w:space="0" w:color="000000"/>
            </w:tcBorders>
          </w:tcPr>
          <w:p w14:paraId="3B19F445"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6DBCDB0C"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012C4F5A" w14:textId="77777777" w:rsidR="006C1804" w:rsidRPr="00F5781E" w:rsidRDefault="006C1804" w:rsidP="00F3039B">
            <w:pPr>
              <w:bidi/>
            </w:pPr>
          </w:p>
        </w:tc>
      </w:tr>
      <w:tr w:rsidR="006C1804" w:rsidRPr="00F5781E" w14:paraId="26EBF4A4" w14:textId="77777777" w:rsidTr="00F3039B">
        <w:trPr>
          <w:trHeight w:hRule="exact" w:val="994"/>
        </w:trPr>
        <w:tc>
          <w:tcPr>
            <w:tcW w:w="8180" w:type="dxa"/>
            <w:tcBorders>
              <w:top w:val="single" w:sz="5" w:space="0" w:color="000000"/>
              <w:left w:val="single" w:sz="5" w:space="0" w:color="000000"/>
              <w:bottom w:val="single" w:sz="5" w:space="0" w:color="000000"/>
              <w:right w:val="single" w:sz="5" w:space="0" w:color="000000"/>
            </w:tcBorders>
          </w:tcPr>
          <w:p w14:paraId="7F5225D9" w14:textId="77777777" w:rsidR="00AC013D" w:rsidRPr="00F5781E" w:rsidRDefault="00AC013D" w:rsidP="00F35C62">
            <w:pPr>
              <w:pStyle w:val="ListParagraph"/>
              <w:numPr>
                <w:ilvl w:val="0"/>
                <w:numId w:val="13"/>
              </w:numPr>
              <w:bidi/>
              <w:spacing w:before="40" w:after="120"/>
              <w:rPr>
                <w:szCs w:val="24"/>
                <w:lang w:bidi="ar-EG"/>
              </w:rPr>
            </w:pPr>
            <w:r w:rsidRPr="00F5781E">
              <w:rPr>
                <w:szCs w:val="24"/>
                <w:rtl/>
                <w:lang w:bidi="ar-EG"/>
              </w:rPr>
              <w:t>أمثلة على الأشكال المختلفة لغسيل الأموال التي تنطوي على منتجات وخدمات المؤسسة.</w:t>
            </w:r>
          </w:p>
          <w:p w14:paraId="58AAAD97" w14:textId="6DF13C61" w:rsidR="006C1804" w:rsidRPr="00F5781E" w:rsidRDefault="00AC013D" w:rsidP="00F35C62">
            <w:pPr>
              <w:pStyle w:val="ListParagraph"/>
              <w:widowControl w:val="0"/>
              <w:numPr>
                <w:ilvl w:val="0"/>
                <w:numId w:val="13"/>
              </w:numPr>
              <w:tabs>
                <w:tab w:val="left" w:pos="521"/>
              </w:tabs>
              <w:bidi/>
              <w:ind w:right="1020"/>
              <w:contextualSpacing w:val="0"/>
              <w:jc w:val="left"/>
              <w:rPr>
                <w:szCs w:val="24"/>
              </w:rPr>
            </w:pPr>
            <w:r w:rsidRPr="00F5781E">
              <w:rPr>
                <w:szCs w:val="24"/>
                <w:rtl/>
                <w:lang w:bidi="ar-EG"/>
              </w:rPr>
              <w:t xml:space="preserve">السياسات الدولية والوطنية والداخلية لمكافحة غسيل الأموال. إذا كانت الإجابة </w:t>
            </w:r>
            <w:r w:rsidR="004200BC" w:rsidRPr="00F5781E">
              <w:rPr>
                <w:szCs w:val="24"/>
                <w:rtl/>
                <w:lang w:bidi="ar-EG"/>
              </w:rPr>
              <w:t>"</w:t>
            </w:r>
            <w:r w:rsidRPr="00F5781E">
              <w:rPr>
                <w:szCs w:val="24"/>
                <w:rtl/>
                <w:lang w:bidi="ar-EG"/>
              </w:rPr>
              <w:t>نعم</w:t>
            </w:r>
            <w:r w:rsidR="004200BC" w:rsidRPr="00F5781E">
              <w:rPr>
                <w:szCs w:val="24"/>
                <w:rtl/>
                <w:lang w:bidi="ar-EG"/>
              </w:rPr>
              <w:t>"</w:t>
            </w:r>
            <w:r w:rsidRPr="00F5781E">
              <w:rPr>
                <w:szCs w:val="24"/>
                <w:rtl/>
                <w:lang w:bidi="ar-EG"/>
              </w:rPr>
              <w:t>، ما مدى تكرار تنظيم هذه الدورات التدريبية؟</w:t>
            </w:r>
          </w:p>
        </w:tc>
        <w:tc>
          <w:tcPr>
            <w:tcW w:w="630" w:type="dxa"/>
            <w:tcBorders>
              <w:top w:val="single" w:sz="5" w:space="0" w:color="000000"/>
              <w:left w:val="single" w:sz="5" w:space="0" w:color="000000"/>
              <w:bottom w:val="single" w:sz="5" w:space="0" w:color="000000"/>
              <w:right w:val="single" w:sz="5" w:space="0" w:color="000000"/>
            </w:tcBorders>
          </w:tcPr>
          <w:p w14:paraId="26D25618"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6E3DA132"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4D5DEA22" w14:textId="77777777" w:rsidR="006C1804" w:rsidRPr="00F5781E" w:rsidRDefault="006C1804" w:rsidP="00F3039B">
            <w:pPr>
              <w:bidi/>
            </w:pPr>
          </w:p>
        </w:tc>
      </w:tr>
      <w:tr w:rsidR="006C1804" w:rsidRPr="00F5781E" w14:paraId="49D493CE" w14:textId="77777777" w:rsidTr="00F3039B">
        <w:trPr>
          <w:trHeight w:hRule="exact" w:val="721"/>
        </w:trPr>
        <w:tc>
          <w:tcPr>
            <w:tcW w:w="8180" w:type="dxa"/>
            <w:tcBorders>
              <w:top w:val="single" w:sz="5" w:space="0" w:color="000000"/>
              <w:left w:val="single" w:sz="5" w:space="0" w:color="000000"/>
              <w:bottom w:val="single" w:sz="5" w:space="0" w:color="000000"/>
              <w:right w:val="single" w:sz="5" w:space="0" w:color="000000"/>
            </w:tcBorders>
          </w:tcPr>
          <w:p w14:paraId="45150CB2" w14:textId="2AA2B7FE" w:rsidR="006C1804" w:rsidRPr="00F5781E" w:rsidRDefault="00A82F53" w:rsidP="00F35C62">
            <w:pPr>
              <w:pStyle w:val="TableParagraph"/>
              <w:numPr>
                <w:ilvl w:val="0"/>
                <w:numId w:val="57"/>
              </w:numPr>
              <w:bidi/>
              <w:ind w:right="98"/>
              <w:jc w:val="both"/>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هل تحتفظ مؤسستك بسجلات دوراتها التدريبية بما في ذلك سجلات الحضور والمواد التدريبية ذات الصلة التي يتم استخدامها؟</w:t>
            </w:r>
          </w:p>
        </w:tc>
        <w:tc>
          <w:tcPr>
            <w:tcW w:w="630" w:type="dxa"/>
            <w:tcBorders>
              <w:top w:val="single" w:sz="5" w:space="0" w:color="000000"/>
              <w:left w:val="single" w:sz="5" w:space="0" w:color="000000"/>
              <w:bottom w:val="single" w:sz="5" w:space="0" w:color="000000"/>
              <w:right w:val="single" w:sz="5" w:space="0" w:color="000000"/>
            </w:tcBorders>
          </w:tcPr>
          <w:p w14:paraId="5394EFB1"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13BC29C7"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349B6DEB" w14:textId="77777777" w:rsidR="006C1804" w:rsidRPr="00F5781E" w:rsidRDefault="006C1804" w:rsidP="00F3039B">
            <w:pPr>
              <w:bidi/>
            </w:pPr>
          </w:p>
        </w:tc>
      </w:tr>
      <w:tr w:rsidR="006C1804" w:rsidRPr="00F5781E" w14:paraId="180DDFC1" w14:textId="77777777" w:rsidTr="00F3039B">
        <w:trPr>
          <w:trHeight w:hRule="exact" w:val="1146"/>
        </w:trPr>
        <w:tc>
          <w:tcPr>
            <w:tcW w:w="8180" w:type="dxa"/>
            <w:tcBorders>
              <w:top w:val="single" w:sz="5" w:space="0" w:color="000000"/>
              <w:left w:val="single" w:sz="5" w:space="0" w:color="000000"/>
              <w:bottom w:val="single" w:sz="5" w:space="0" w:color="000000"/>
              <w:right w:val="single" w:sz="5" w:space="0" w:color="000000"/>
            </w:tcBorders>
          </w:tcPr>
          <w:p w14:paraId="7B3731F4" w14:textId="5AA64149" w:rsidR="006C1804" w:rsidRPr="00F5781E" w:rsidRDefault="00A82F53" w:rsidP="00F35C62">
            <w:pPr>
              <w:pStyle w:val="TableParagraph"/>
              <w:numPr>
                <w:ilvl w:val="0"/>
                <w:numId w:val="57"/>
              </w:numPr>
              <w:bidi/>
              <w:ind w:right="98"/>
              <w:jc w:val="both"/>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هل لدى مؤسستك سياسات لتوعية</w:t>
            </w:r>
            <w:r w:rsidR="00752703" w:rsidRPr="00F5781E">
              <w:rPr>
                <w:rFonts w:ascii="Times New Roman" w:hAnsi="Times New Roman" w:cs="Times New Roman"/>
                <w:sz w:val="24"/>
                <w:szCs w:val="24"/>
                <w:rtl/>
                <w:lang w:bidi="ar-EG"/>
              </w:rPr>
              <w:t xml:space="preserve"> </w:t>
            </w:r>
            <w:r w:rsidRPr="00F5781E">
              <w:rPr>
                <w:rFonts w:ascii="Times New Roman" w:hAnsi="Times New Roman" w:cs="Times New Roman"/>
                <w:sz w:val="24"/>
                <w:szCs w:val="24"/>
                <w:rtl/>
                <w:lang w:bidi="ar-EG"/>
              </w:rPr>
              <w:t>الموظفين المعنيين بالقوانين أو الممارسات الجديدة المتعلقة بمكافحة غسيل الأموال وتمويل الإرهاب والعقوبات وإجراءات الحظر ذات الصلة أو توعيتهم بأي تعديلات تم إدخالها على السياسات أو الممارسات الحالية المتعلقة بمكافحة غسيل الأموال وتمويل الإرهاب والعقوبات وإجراءات الحظر ذات الصلة؟</w:t>
            </w:r>
          </w:p>
        </w:tc>
        <w:tc>
          <w:tcPr>
            <w:tcW w:w="630" w:type="dxa"/>
            <w:tcBorders>
              <w:top w:val="single" w:sz="5" w:space="0" w:color="000000"/>
              <w:left w:val="single" w:sz="5" w:space="0" w:color="000000"/>
              <w:bottom w:val="single" w:sz="5" w:space="0" w:color="000000"/>
              <w:right w:val="single" w:sz="5" w:space="0" w:color="000000"/>
            </w:tcBorders>
          </w:tcPr>
          <w:p w14:paraId="0F8461F8"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64AF122D"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2B593332" w14:textId="77777777" w:rsidR="006C1804" w:rsidRPr="00F5781E" w:rsidRDefault="006C1804" w:rsidP="00F3039B">
            <w:pPr>
              <w:bidi/>
            </w:pPr>
          </w:p>
        </w:tc>
      </w:tr>
      <w:tr w:rsidR="006C1804" w:rsidRPr="00F5781E" w14:paraId="40B320E3" w14:textId="77777777" w:rsidTr="007B281F">
        <w:trPr>
          <w:trHeight w:hRule="exact" w:val="1029"/>
        </w:trPr>
        <w:tc>
          <w:tcPr>
            <w:tcW w:w="8180" w:type="dxa"/>
            <w:tcBorders>
              <w:top w:val="single" w:sz="5" w:space="0" w:color="000000"/>
              <w:left w:val="single" w:sz="5" w:space="0" w:color="000000"/>
              <w:bottom w:val="single" w:sz="5" w:space="0" w:color="000000"/>
              <w:right w:val="single" w:sz="5" w:space="0" w:color="000000"/>
            </w:tcBorders>
          </w:tcPr>
          <w:p w14:paraId="0A933539" w14:textId="77777777" w:rsidR="00A82F53" w:rsidRPr="00F5781E" w:rsidRDefault="00A82F53" w:rsidP="00F35C62">
            <w:pPr>
              <w:pStyle w:val="TableParagraph"/>
              <w:numPr>
                <w:ilvl w:val="0"/>
                <w:numId w:val="57"/>
              </w:numPr>
              <w:bidi/>
              <w:ind w:right="98"/>
              <w:jc w:val="both"/>
              <w:rPr>
                <w:szCs w:val="24"/>
                <w:lang w:bidi="ar-EG"/>
              </w:rPr>
            </w:pPr>
            <w:r w:rsidRPr="00F5781E">
              <w:rPr>
                <w:szCs w:val="24"/>
                <w:rtl/>
                <w:lang w:bidi="ar-EG"/>
              </w:rPr>
              <w:t>هل توظف مؤسستك أطرافًا ثالثة لتنفيذ بعض مهام المؤسسة فيما يتعلق بمكافحة غسيل الأموال / تمويل الإرهاب / العقوبات وإجراءات الحظر ذات الصلة؟</w:t>
            </w:r>
          </w:p>
          <w:p w14:paraId="2BDB8491" w14:textId="20701490" w:rsidR="00A82F53" w:rsidRPr="00F5781E" w:rsidRDefault="00A82F53" w:rsidP="00F3039B">
            <w:pPr>
              <w:pStyle w:val="TableParagraph"/>
              <w:bidi/>
              <w:ind w:left="462"/>
              <w:rPr>
                <w:rFonts w:ascii="Times New Roman" w:eastAsia="Times New Roman" w:hAnsi="Times New Roman" w:cs="Times New Roman"/>
                <w:sz w:val="24"/>
                <w:szCs w:val="24"/>
              </w:rPr>
            </w:pPr>
            <w:r w:rsidRPr="00F5781E">
              <w:rPr>
                <w:rFonts w:ascii="Times New Roman" w:hAnsi="Times New Roman" w:cs="Times New Roman"/>
                <w:sz w:val="24"/>
                <w:szCs w:val="24"/>
                <w:rtl/>
                <w:lang w:bidi="ar-EG"/>
              </w:rPr>
              <w:t xml:space="preserve">إذا كانت الإجابة </w:t>
            </w:r>
            <w:r w:rsidR="004200BC" w:rsidRPr="00F5781E">
              <w:rPr>
                <w:rFonts w:ascii="Times New Roman" w:hAnsi="Times New Roman" w:cs="Times New Roman"/>
                <w:sz w:val="24"/>
                <w:szCs w:val="24"/>
                <w:rtl/>
                <w:lang w:bidi="ar-EG"/>
              </w:rPr>
              <w:t>"</w:t>
            </w:r>
            <w:r w:rsidRPr="00F5781E">
              <w:rPr>
                <w:rFonts w:ascii="Times New Roman" w:hAnsi="Times New Roman" w:cs="Times New Roman"/>
                <w:sz w:val="24"/>
                <w:szCs w:val="24"/>
                <w:rtl/>
                <w:lang w:bidi="ar-EG"/>
              </w:rPr>
              <w:t>نعم</w:t>
            </w:r>
            <w:r w:rsidR="004200BC" w:rsidRPr="00F5781E">
              <w:rPr>
                <w:rFonts w:ascii="Times New Roman" w:hAnsi="Times New Roman" w:cs="Times New Roman"/>
                <w:sz w:val="24"/>
                <w:szCs w:val="24"/>
                <w:rtl/>
                <w:lang w:bidi="ar-EG"/>
              </w:rPr>
              <w:t>"</w:t>
            </w:r>
            <w:r w:rsidRPr="00F5781E">
              <w:rPr>
                <w:rFonts w:ascii="Times New Roman" w:hAnsi="Times New Roman" w:cs="Times New Roman"/>
                <w:sz w:val="24"/>
                <w:szCs w:val="24"/>
                <w:rtl/>
                <w:lang w:bidi="ar-EG"/>
              </w:rPr>
              <w:t>، يرجى الإجابة على السؤال أدناه.</w:t>
            </w:r>
          </w:p>
        </w:tc>
        <w:tc>
          <w:tcPr>
            <w:tcW w:w="630" w:type="dxa"/>
            <w:tcBorders>
              <w:top w:val="single" w:sz="5" w:space="0" w:color="000000"/>
              <w:left w:val="single" w:sz="5" w:space="0" w:color="000000"/>
              <w:bottom w:val="single" w:sz="5" w:space="0" w:color="000000"/>
              <w:right w:val="single" w:sz="5" w:space="0" w:color="000000"/>
            </w:tcBorders>
          </w:tcPr>
          <w:p w14:paraId="1F7980A6" w14:textId="77777777" w:rsidR="006C1804" w:rsidRPr="00F5781E" w:rsidRDefault="006C1804" w:rsidP="00F3039B">
            <w:pPr>
              <w:bidi/>
            </w:pPr>
          </w:p>
        </w:tc>
        <w:tc>
          <w:tcPr>
            <w:tcW w:w="540" w:type="dxa"/>
            <w:tcBorders>
              <w:top w:val="single" w:sz="5" w:space="0" w:color="000000"/>
              <w:left w:val="single" w:sz="5" w:space="0" w:color="000000"/>
              <w:bottom w:val="single" w:sz="5" w:space="0" w:color="000000"/>
              <w:right w:val="single" w:sz="5" w:space="0" w:color="000000"/>
            </w:tcBorders>
          </w:tcPr>
          <w:p w14:paraId="13492F35" w14:textId="77777777" w:rsidR="006C1804" w:rsidRPr="00F5781E" w:rsidRDefault="006C1804" w:rsidP="00F3039B">
            <w:pPr>
              <w:bidi/>
            </w:pPr>
          </w:p>
        </w:tc>
        <w:tc>
          <w:tcPr>
            <w:tcW w:w="720" w:type="dxa"/>
            <w:tcBorders>
              <w:top w:val="single" w:sz="5" w:space="0" w:color="000000"/>
              <w:left w:val="single" w:sz="5" w:space="0" w:color="000000"/>
              <w:bottom w:val="single" w:sz="5" w:space="0" w:color="000000"/>
              <w:right w:val="single" w:sz="5" w:space="0" w:color="000000"/>
            </w:tcBorders>
          </w:tcPr>
          <w:p w14:paraId="79A4C1FE" w14:textId="77777777" w:rsidR="006C1804" w:rsidRPr="00F5781E" w:rsidRDefault="006C1804" w:rsidP="00F3039B">
            <w:pPr>
              <w:bidi/>
            </w:pPr>
          </w:p>
        </w:tc>
      </w:tr>
      <w:tr w:rsidR="006C1804" w:rsidRPr="00F5781E" w14:paraId="5CE9B5E7" w14:textId="77777777" w:rsidTr="007B281F">
        <w:trPr>
          <w:trHeight w:hRule="exact" w:val="583"/>
        </w:trPr>
        <w:tc>
          <w:tcPr>
            <w:tcW w:w="10070" w:type="dxa"/>
            <w:gridSpan w:val="4"/>
            <w:tcBorders>
              <w:top w:val="single" w:sz="5" w:space="0" w:color="000000"/>
              <w:left w:val="single" w:sz="5" w:space="0" w:color="000000"/>
              <w:bottom w:val="single" w:sz="5" w:space="0" w:color="000000"/>
              <w:right w:val="single" w:sz="5" w:space="0" w:color="000000"/>
            </w:tcBorders>
          </w:tcPr>
          <w:p w14:paraId="220BD898" w14:textId="1098F4F7" w:rsidR="00C8509E" w:rsidRPr="00F5781E" w:rsidRDefault="00C8509E" w:rsidP="00F35C62">
            <w:pPr>
              <w:pStyle w:val="TableParagraph"/>
              <w:numPr>
                <w:ilvl w:val="0"/>
                <w:numId w:val="56"/>
              </w:numPr>
              <w:bidi/>
              <w:spacing w:line="272" w:lineRule="exact"/>
              <w:rPr>
                <w:rFonts w:ascii="Times New Roman" w:hAnsi="Times New Roman" w:cs="Times New Roman"/>
                <w:bCs/>
                <w:sz w:val="24"/>
                <w:szCs w:val="24"/>
                <w:rtl/>
              </w:rPr>
            </w:pPr>
            <w:r w:rsidRPr="00F5781E">
              <w:rPr>
                <w:rFonts w:ascii="Times New Roman" w:hAnsi="Times New Roman" w:cs="Times New Roman"/>
                <w:bCs/>
                <w:sz w:val="24"/>
                <w:szCs w:val="24"/>
                <w:rtl/>
              </w:rPr>
              <w:t>معلومات/ مستندات إضافية</w:t>
            </w:r>
          </w:p>
          <w:p w14:paraId="330188CC" w14:textId="3C93B070" w:rsidR="006C1804" w:rsidRPr="00F5781E" w:rsidRDefault="006C1804" w:rsidP="00F3039B">
            <w:pPr>
              <w:pStyle w:val="TableParagraph"/>
              <w:bidi/>
              <w:spacing w:line="272" w:lineRule="exact"/>
              <w:ind w:left="102"/>
              <w:rPr>
                <w:rFonts w:ascii="Times New Roman" w:eastAsia="Times New Roman" w:hAnsi="Times New Roman" w:cs="Times New Roman"/>
                <w:sz w:val="24"/>
                <w:szCs w:val="24"/>
              </w:rPr>
            </w:pPr>
          </w:p>
        </w:tc>
      </w:tr>
      <w:tr w:rsidR="006C1804" w:rsidRPr="00F5781E" w14:paraId="551B89C8" w14:textId="77777777" w:rsidTr="00F3039B">
        <w:trPr>
          <w:trHeight w:hRule="exact" w:val="2645"/>
        </w:trPr>
        <w:tc>
          <w:tcPr>
            <w:tcW w:w="10070" w:type="dxa"/>
            <w:gridSpan w:val="4"/>
            <w:tcBorders>
              <w:top w:val="single" w:sz="5" w:space="0" w:color="000000"/>
              <w:left w:val="single" w:sz="5" w:space="0" w:color="000000"/>
              <w:bottom w:val="single" w:sz="5" w:space="0" w:color="000000"/>
              <w:right w:val="single" w:sz="5" w:space="0" w:color="000000"/>
            </w:tcBorders>
          </w:tcPr>
          <w:p w14:paraId="4920E97B" w14:textId="77777777" w:rsidR="00C8509E" w:rsidRPr="00F5781E" w:rsidRDefault="00C8509E" w:rsidP="00F3039B">
            <w:pPr>
              <w:bidi/>
              <w:spacing w:before="40" w:after="120"/>
              <w:rPr>
                <w:szCs w:val="24"/>
                <w:lang w:bidi="ar-EG"/>
              </w:rPr>
            </w:pPr>
            <w:r w:rsidRPr="00F5781E">
              <w:rPr>
                <w:szCs w:val="24"/>
                <w:rtl/>
                <w:lang w:bidi="ar-EG"/>
              </w:rPr>
              <w:t>يرجى إرفاق المستندات التالية مع هذا النموذج:</w:t>
            </w:r>
          </w:p>
          <w:p w14:paraId="0EA9F731" w14:textId="287420C9" w:rsidR="00C8509E" w:rsidRPr="00F5781E" w:rsidRDefault="00C8509E" w:rsidP="00F35C62">
            <w:pPr>
              <w:pStyle w:val="ListParagraph"/>
              <w:numPr>
                <w:ilvl w:val="0"/>
                <w:numId w:val="55"/>
              </w:numPr>
              <w:bidi/>
              <w:spacing w:before="40" w:after="120"/>
              <w:rPr>
                <w:szCs w:val="24"/>
                <w:lang w:bidi="ar-EG"/>
              </w:rPr>
            </w:pPr>
            <w:r w:rsidRPr="00F5781E">
              <w:rPr>
                <w:szCs w:val="24"/>
                <w:rtl/>
                <w:lang w:bidi="ar-EG"/>
              </w:rPr>
              <w:t>رخصة / شهادة التسجيل</w:t>
            </w:r>
          </w:p>
          <w:p w14:paraId="297CCEAC" w14:textId="0A1A7532" w:rsidR="00C8509E" w:rsidRPr="00F5781E" w:rsidRDefault="00C8509E" w:rsidP="00F35C62">
            <w:pPr>
              <w:pStyle w:val="ListParagraph"/>
              <w:numPr>
                <w:ilvl w:val="0"/>
                <w:numId w:val="55"/>
              </w:numPr>
              <w:bidi/>
              <w:spacing w:before="40" w:after="120"/>
              <w:rPr>
                <w:szCs w:val="24"/>
                <w:lang w:bidi="ar-EG"/>
              </w:rPr>
            </w:pPr>
            <w:r w:rsidRPr="00F5781E">
              <w:rPr>
                <w:szCs w:val="24"/>
                <w:rtl/>
                <w:lang w:bidi="ar-EG"/>
              </w:rPr>
              <w:t>اللائحة / اتفاق التأسيس</w:t>
            </w:r>
          </w:p>
          <w:p w14:paraId="341154FB" w14:textId="77777777" w:rsidR="00C8509E" w:rsidRPr="00F5781E" w:rsidRDefault="00C8509E" w:rsidP="00F35C62">
            <w:pPr>
              <w:pStyle w:val="ListParagraph"/>
              <w:numPr>
                <w:ilvl w:val="0"/>
                <w:numId w:val="55"/>
              </w:numPr>
              <w:bidi/>
              <w:spacing w:before="40" w:after="120"/>
              <w:rPr>
                <w:szCs w:val="24"/>
                <w:lang w:bidi="ar-EG"/>
              </w:rPr>
            </w:pPr>
            <w:r w:rsidRPr="00F5781E">
              <w:rPr>
                <w:szCs w:val="24"/>
                <w:rtl/>
                <w:lang w:bidi="ar-EG"/>
              </w:rPr>
              <w:t>سياسة / تعليمات مكافحة غسيل الأموال وتمويل الإرهاب وأعرف عميلك</w:t>
            </w:r>
          </w:p>
          <w:p w14:paraId="17F5F961" w14:textId="77777777" w:rsidR="00C8509E" w:rsidRPr="00F5781E" w:rsidRDefault="00C8509E" w:rsidP="00F35C62">
            <w:pPr>
              <w:pStyle w:val="ListParagraph"/>
              <w:numPr>
                <w:ilvl w:val="0"/>
                <w:numId w:val="55"/>
              </w:numPr>
              <w:bidi/>
              <w:spacing w:before="40" w:after="120"/>
              <w:rPr>
                <w:szCs w:val="24"/>
                <w:lang w:bidi="ar-EG"/>
              </w:rPr>
            </w:pPr>
            <w:r w:rsidRPr="00F5781E">
              <w:rPr>
                <w:szCs w:val="24"/>
                <w:rtl/>
                <w:lang w:bidi="ar-EG"/>
              </w:rPr>
              <w:t>قائمة المساهمين / الملاك ونسبة مساهمة كل منهم</w:t>
            </w:r>
          </w:p>
          <w:p w14:paraId="526CA9B2" w14:textId="77777777" w:rsidR="00C8509E" w:rsidRPr="00F5781E" w:rsidRDefault="00C8509E" w:rsidP="00F35C62">
            <w:pPr>
              <w:pStyle w:val="ListParagraph"/>
              <w:numPr>
                <w:ilvl w:val="0"/>
                <w:numId w:val="55"/>
              </w:numPr>
              <w:bidi/>
              <w:spacing w:before="40" w:after="120"/>
              <w:rPr>
                <w:szCs w:val="24"/>
                <w:lang w:bidi="ar-EG"/>
              </w:rPr>
            </w:pPr>
            <w:r w:rsidRPr="00F5781E">
              <w:rPr>
                <w:szCs w:val="24"/>
                <w:rtl/>
                <w:lang w:bidi="ar-EG"/>
              </w:rPr>
              <w:t>قائمة أعضاء مجلس الإدارة (أو الأمناء) بما في ذلك جنسياتهم والمساهمين الذين يمثلونهم</w:t>
            </w:r>
          </w:p>
          <w:p w14:paraId="5EE8723E" w14:textId="77777777" w:rsidR="00C8509E" w:rsidRPr="00F5781E" w:rsidRDefault="00C8509E" w:rsidP="00F35C62">
            <w:pPr>
              <w:pStyle w:val="ListParagraph"/>
              <w:numPr>
                <w:ilvl w:val="0"/>
                <w:numId w:val="55"/>
              </w:numPr>
              <w:bidi/>
              <w:spacing w:before="40" w:after="120"/>
              <w:rPr>
                <w:szCs w:val="24"/>
                <w:lang w:bidi="ar-EG"/>
              </w:rPr>
            </w:pPr>
            <w:r w:rsidRPr="00F5781E">
              <w:rPr>
                <w:szCs w:val="24"/>
                <w:rtl/>
                <w:lang w:bidi="ar-EG"/>
              </w:rPr>
              <w:t>قائمة بفريق الإدارة توضح مناصبهم وعدد سنوات الخدمة.</w:t>
            </w:r>
          </w:p>
          <w:p w14:paraId="092E6D16" w14:textId="7DAFFFDC" w:rsidR="006C1804" w:rsidRPr="00F3039B" w:rsidRDefault="00C8509E" w:rsidP="00F35C62">
            <w:pPr>
              <w:pStyle w:val="ListParagraph"/>
              <w:numPr>
                <w:ilvl w:val="0"/>
                <w:numId w:val="55"/>
              </w:numPr>
              <w:bidi/>
              <w:spacing w:before="40" w:after="120"/>
              <w:rPr>
                <w:szCs w:val="24"/>
                <w:lang w:bidi="ar-EG"/>
              </w:rPr>
            </w:pPr>
            <w:r w:rsidRPr="00F5781E">
              <w:rPr>
                <w:szCs w:val="24"/>
                <w:rtl/>
                <w:lang w:bidi="ar-EG"/>
              </w:rPr>
              <w:t>التقرير السنوي والبيانات المالية.</w:t>
            </w:r>
          </w:p>
        </w:tc>
      </w:tr>
    </w:tbl>
    <w:p w14:paraId="1C819E9E" w14:textId="77777777" w:rsidR="006C1804" w:rsidRPr="00F5781E" w:rsidRDefault="006C1804" w:rsidP="00F3039B">
      <w:pPr>
        <w:bidi/>
        <w:spacing w:before="2"/>
        <w:rPr>
          <w:sz w:val="17"/>
          <w:szCs w:val="17"/>
        </w:rPr>
      </w:pPr>
    </w:p>
    <w:p w14:paraId="1946BE0E" w14:textId="77777777" w:rsidR="00C8509E" w:rsidRPr="00F5781E" w:rsidRDefault="00C8509E" w:rsidP="00F3039B">
      <w:pPr>
        <w:bidi/>
        <w:rPr>
          <w:szCs w:val="24"/>
          <w:rtl/>
          <w:lang w:bidi="ar-EG"/>
        </w:rPr>
      </w:pPr>
    </w:p>
    <w:p w14:paraId="3899B425" w14:textId="1FCCA68C" w:rsidR="00B759E8" w:rsidRPr="00F5781E" w:rsidRDefault="00B759E8" w:rsidP="00F3039B">
      <w:pPr>
        <w:bidi/>
        <w:rPr>
          <w:szCs w:val="24"/>
          <w:rtl/>
          <w:lang w:bidi="ar-EG"/>
        </w:rPr>
      </w:pPr>
      <w:r w:rsidRPr="00F5781E">
        <w:rPr>
          <w:szCs w:val="24"/>
          <w:rtl/>
          <w:lang w:bidi="ar-EG"/>
        </w:rPr>
        <w:t>أقر بموجب ذلك أن البيانات الواردة أعلاه صحيحة ودقيقة. أؤكد أيضًا أنني مُفوض لاستكمال هذا المستند.</w:t>
      </w:r>
    </w:p>
    <w:p w14:paraId="7BA0C1B6" w14:textId="77777777" w:rsidR="00B759E8" w:rsidRPr="00F5781E" w:rsidRDefault="00B759E8" w:rsidP="00F3039B">
      <w:pPr>
        <w:bidi/>
        <w:rPr>
          <w:szCs w:val="24"/>
          <w:rtl/>
          <w:lang w:bidi="ar-EG"/>
        </w:rPr>
      </w:pPr>
    </w:p>
    <w:tbl>
      <w:tblPr>
        <w:tblStyle w:val="TableGrid"/>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534"/>
        <w:gridCol w:w="259"/>
        <w:gridCol w:w="1034"/>
        <w:gridCol w:w="3119"/>
      </w:tblGrid>
      <w:tr w:rsidR="00B759E8" w:rsidRPr="00F5781E" w14:paraId="4BEA380C" w14:textId="77777777" w:rsidTr="004816AF">
        <w:tc>
          <w:tcPr>
            <w:tcW w:w="1617" w:type="dxa"/>
          </w:tcPr>
          <w:p w14:paraId="61344DE3" w14:textId="77777777" w:rsidR="00B759E8" w:rsidRPr="00F5781E" w:rsidRDefault="00B759E8" w:rsidP="00F3039B">
            <w:pPr>
              <w:bidi/>
              <w:rPr>
                <w:szCs w:val="24"/>
                <w:rtl/>
                <w:lang w:bidi="ar-EG"/>
              </w:rPr>
            </w:pPr>
            <w:r w:rsidRPr="00F5781E">
              <w:rPr>
                <w:szCs w:val="24"/>
                <w:rtl/>
                <w:lang w:bidi="ar-EG"/>
              </w:rPr>
              <w:t xml:space="preserve">الاسم: </w:t>
            </w:r>
          </w:p>
        </w:tc>
        <w:tc>
          <w:tcPr>
            <w:tcW w:w="2534" w:type="dxa"/>
            <w:tcBorders>
              <w:bottom w:val="single" w:sz="4" w:space="0" w:color="auto"/>
            </w:tcBorders>
          </w:tcPr>
          <w:p w14:paraId="2E9CF786" w14:textId="77777777" w:rsidR="00B759E8" w:rsidRPr="00F5781E" w:rsidRDefault="00B759E8" w:rsidP="00F3039B">
            <w:pPr>
              <w:bidi/>
              <w:rPr>
                <w:szCs w:val="24"/>
                <w:rtl/>
                <w:lang w:bidi="ar-EG"/>
              </w:rPr>
            </w:pPr>
          </w:p>
        </w:tc>
        <w:tc>
          <w:tcPr>
            <w:tcW w:w="259" w:type="dxa"/>
          </w:tcPr>
          <w:p w14:paraId="56D0A566" w14:textId="77777777" w:rsidR="00B759E8" w:rsidRPr="00F5781E" w:rsidRDefault="00B759E8" w:rsidP="00F3039B">
            <w:pPr>
              <w:bidi/>
              <w:rPr>
                <w:szCs w:val="24"/>
                <w:rtl/>
                <w:lang w:bidi="ar-EG"/>
              </w:rPr>
            </w:pPr>
          </w:p>
        </w:tc>
        <w:tc>
          <w:tcPr>
            <w:tcW w:w="1034" w:type="dxa"/>
          </w:tcPr>
          <w:p w14:paraId="1D660C1B" w14:textId="77777777" w:rsidR="00B759E8" w:rsidRPr="00F5781E" w:rsidRDefault="00B759E8" w:rsidP="00F3039B">
            <w:pPr>
              <w:bidi/>
              <w:rPr>
                <w:szCs w:val="24"/>
                <w:rtl/>
                <w:lang w:bidi="ar-EG"/>
              </w:rPr>
            </w:pPr>
            <w:r w:rsidRPr="00F5781E">
              <w:rPr>
                <w:szCs w:val="24"/>
                <w:rtl/>
                <w:lang w:bidi="ar-EG"/>
              </w:rPr>
              <w:t>التوقيع</w:t>
            </w:r>
          </w:p>
        </w:tc>
        <w:tc>
          <w:tcPr>
            <w:tcW w:w="3119" w:type="dxa"/>
            <w:tcBorders>
              <w:bottom w:val="single" w:sz="4" w:space="0" w:color="auto"/>
            </w:tcBorders>
          </w:tcPr>
          <w:p w14:paraId="6EEB1750" w14:textId="77777777" w:rsidR="00B759E8" w:rsidRPr="00F5781E" w:rsidRDefault="00B759E8" w:rsidP="00F3039B">
            <w:pPr>
              <w:bidi/>
              <w:rPr>
                <w:szCs w:val="24"/>
                <w:rtl/>
                <w:lang w:bidi="ar-EG"/>
              </w:rPr>
            </w:pPr>
          </w:p>
        </w:tc>
      </w:tr>
      <w:tr w:rsidR="00B759E8" w:rsidRPr="00F5781E" w14:paraId="144C6761" w14:textId="77777777" w:rsidTr="004816AF">
        <w:tc>
          <w:tcPr>
            <w:tcW w:w="1617" w:type="dxa"/>
          </w:tcPr>
          <w:p w14:paraId="7374F20F" w14:textId="77777777" w:rsidR="00B759E8" w:rsidRPr="00F5781E" w:rsidRDefault="00B759E8" w:rsidP="00F3039B">
            <w:pPr>
              <w:bidi/>
              <w:rPr>
                <w:szCs w:val="24"/>
                <w:rtl/>
                <w:lang w:bidi="ar-EG"/>
              </w:rPr>
            </w:pPr>
          </w:p>
          <w:p w14:paraId="68771126" w14:textId="77777777" w:rsidR="00B759E8" w:rsidRPr="00F5781E" w:rsidRDefault="00B759E8" w:rsidP="00F3039B">
            <w:pPr>
              <w:bidi/>
              <w:rPr>
                <w:szCs w:val="24"/>
                <w:rtl/>
                <w:lang w:bidi="ar-EG"/>
              </w:rPr>
            </w:pPr>
            <w:r w:rsidRPr="00F5781E">
              <w:rPr>
                <w:szCs w:val="24"/>
                <w:rtl/>
                <w:lang w:bidi="ar-EG"/>
              </w:rPr>
              <w:t xml:space="preserve">المسمى الوظيفي: </w:t>
            </w:r>
          </w:p>
        </w:tc>
        <w:tc>
          <w:tcPr>
            <w:tcW w:w="2534" w:type="dxa"/>
            <w:tcBorders>
              <w:top w:val="single" w:sz="4" w:space="0" w:color="auto"/>
              <w:bottom w:val="single" w:sz="4" w:space="0" w:color="auto"/>
            </w:tcBorders>
          </w:tcPr>
          <w:p w14:paraId="3AD9C7A1" w14:textId="77777777" w:rsidR="00B759E8" w:rsidRPr="00F5781E" w:rsidRDefault="00B759E8" w:rsidP="00F3039B">
            <w:pPr>
              <w:bidi/>
              <w:rPr>
                <w:szCs w:val="24"/>
                <w:rtl/>
                <w:lang w:bidi="ar-EG"/>
              </w:rPr>
            </w:pPr>
          </w:p>
        </w:tc>
        <w:tc>
          <w:tcPr>
            <w:tcW w:w="259" w:type="dxa"/>
          </w:tcPr>
          <w:p w14:paraId="4FCC49BF" w14:textId="77777777" w:rsidR="00B759E8" w:rsidRPr="00F5781E" w:rsidRDefault="00B759E8" w:rsidP="00F3039B">
            <w:pPr>
              <w:bidi/>
              <w:rPr>
                <w:szCs w:val="24"/>
                <w:rtl/>
                <w:lang w:bidi="ar-EG"/>
              </w:rPr>
            </w:pPr>
          </w:p>
        </w:tc>
        <w:tc>
          <w:tcPr>
            <w:tcW w:w="4153" w:type="dxa"/>
            <w:gridSpan w:val="2"/>
          </w:tcPr>
          <w:p w14:paraId="6B36118E" w14:textId="77777777" w:rsidR="00B759E8" w:rsidRPr="00F5781E" w:rsidRDefault="00B759E8" w:rsidP="00F3039B">
            <w:pPr>
              <w:bidi/>
              <w:rPr>
                <w:szCs w:val="24"/>
                <w:rtl/>
                <w:lang w:bidi="ar-EG"/>
              </w:rPr>
            </w:pPr>
          </w:p>
        </w:tc>
      </w:tr>
      <w:tr w:rsidR="00B759E8" w:rsidRPr="00F5781E" w14:paraId="5F4A2EBD" w14:textId="77777777" w:rsidTr="004816AF">
        <w:tc>
          <w:tcPr>
            <w:tcW w:w="1617" w:type="dxa"/>
          </w:tcPr>
          <w:p w14:paraId="5226B234" w14:textId="77777777" w:rsidR="00B759E8" w:rsidRPr="00F5781E" w:rsidRDefault="00B759E8" w:rsidP="00F3039B">
            <w:pPr>
              <w:bidi/>
              <w:rPr>
                <w:szCs w:val="24"/>
                <w:rtl/>
                <w:lang w:bidi="ar-EG"/>
              </w:rPr>
            </w:pPr>
          </w:p>
          <w:p w14:paraId="318F570C" w14:textId="77777777" w:rsidR="00B759E8" w:rsidRPr="00F5781E" w:rsidRDefault="00B759E8" w:rsidP="00F3039B">
            <w:pPr>
              <w:bidi/>
              <w:rPr>
                <w:szCs w:val="24"/>
                <w:rtl/>
                <w:lang w:bidi="ar-EG"/>
              </w:rPr>
            </w:pPr>
            <w:r w:rsidRPr="00F5781E">
              <w:rPr>
                <w:szCs w:val="24"/>
                <w:rtl/>
                <w:lang w:bidi="ar-EG"/>
              </w:rPr>
              <w:t>التاريخ:</w:t>
            </w:r>
          </w:p>
        </w:tc>
        <w:tc>
          <w:tcPr>
            <w:tcW w:w="2534" w:type="dxa"/>
            <w:tcBorders>
              <w:top w:val="single" w:sz="4" w:space="0" w:color="auto"/>
              <w:bottom w:val="single" w:sz="4" w:space="0" w:color="auto"/>
            </w:tcBorders>
          </w:tcPr>
          <w:p w14:paraId="630B3F40" w14:textId="77777777" w:rsidR="00B759E8" w:rsidRPr="00F5781E" w:rsidRDefault="00B759E8" w:rsidP="00F3039B">
            <w:pPr>
              <w:bidi/>
              <w:rPr>
                <w:szCs w:val="24"/>
                <w:rtl/>
                <w:lang w:bidi="ar-EG"/>
              </w:rPr>
            </w:pPr>
          </w:p>
        </w:tc>
        <w:tc>
          <w:tcPr>
            <w:tcW w:w="259" w:type="dxa"/>
          </w:tcPr>
          <w:p w14:paraId="41865690" w14:textId="77777777" w:rsidR="00B759E8" w:rsidRPr="00F5781E" w:rsidRDefault="00B759E8" w:rsidP="00F3039B">
            <w:pPr>
              <w:bidi/>
              <w:rPr>
                <w:szCs w:val="24"/>
                <w:rtl/>
                <w:lang w:bidi="ar-EG"/>
              </w:rPr>
            </w:pPr>
          </w:p>
        </w:tc>
        <w:tc>
          <w:tcPr>
            <w:tcW w:w="4153" w:type="dxa"/>
            <w:gridSpan w:val="2"/>
          </w:tcPr>
          <w:p w14:paraId="59B3A3C2" w14:textId="77777777" w:rsidR="00B759E8" w:rsidRPr="00F5781E" w:rsidRDefault="00B759E8" w:rsidP="00F3039B">
            <w:pPr>
              <w:bidi/>
              <w:rPr>
                <w:szCs w:val="24"/>
                <w:rtl/>
                <w:lang w:bidi="ar-EG"/>
              </w:rPr>
            </w:pPr>
          </w:p>
          <w:p w14:paraId="5B9E3453" w14:textId="77777777" w:rsidR="00B759E8" w:rsidRPr="00F5781E" w:rsidRDefault="00B759E8" w:rsidP="00F3039B">
            <w:pPr>
              <w:bidi/>
              <w:jc w:val="right"/>
              <w:rPr>
                <w:szCs w:val="24"/>
                <w:rtl/>
                <w:lang w:bidi="ar-EG"/>
              </w:rPr>
            </w:pPr>
            <w:r w:rsidRPr="00F5781E">
              <w:rPr>
                <w:szCs w:val="24"/>
                <w:rtl/>
                <w:lang w:bidi="ar-EG"/>
              </w:rPr>
              <w:t>الختم الرسمي</w:t>
            </w:r>
          </w:p>
        </w:tc>
      </w:tr>
    </w:tbl>
    <w:p w14:paraId="3BEFF9A7" w14:textId="77777777" w:rsidR="00B759E8" w:rsidRPr="00F5781E" w:rsidRDefault="00B759E8" w:rsidP="00F3039B">
      <w:pPr>
        <w:bidi/>
        <w:rPr>
          <w:szCs w:val="24"/>
          <w:rtl/>
          <w:lang w:bidi="ar-EG"/>
        </w:rPr>
      </w:pPr>
    </w:p>
    <w:p w14:paraId="00495237" w14:textId="77777777" w:rsidR="00B759E8" w:rsidRPr="00F5781E" w:rsidRDefault="00B759E8" w:rsidP="00F3039B">
      <w:pPr>
        <w:bidi/>
        <w:rPr>
          <w:szCs w:val="24"/>
          <w:rtl/>
          <w:lang w:bidi="ar-EG"/>
        </w:rPr>
      </w:pPr>
    </w:p>
    <w:p w14:paraId="221FCA1E" w14:textId="77777777" w:rsidR="00B759E8" w:rsidRPr="00F5781E" w:rsidRDefault="00B759E8" w:rsidP="00F3039B">
      <w:pPr>
        <w:pStyle w:val="BodyText"/>
        <w:bidi/>
        <w:spacing w:before="69"/>
        <w:ind w:left="207"/>
      </w:pPr>
    </w:p>
    <w:p w14:paraId="2DC95DB6" w14:textId="77777777" w:rsidR="006C1804" w:rsidRPr="00F5781E" w:rsidRDefault="006C1804" w:rsidP="00F3039B">
      <w:pPr>
        <w:bidi/>
        <w:rPr>
          <w:szCs w:val="24"/>
        </w:rPr>
      </w:pPr>
    </w:p>
    <w:p w14:paraId="211CD3D4" w14:textId="77777777" w:rsidR="006C1804" w:rsidRPr="00F5781E" w:rsidRDefault="006C1804" w:rsidP="00F3039B">
      <w:pPr>
        <w:bidi/>
        <w:rPr>
          <w:szCs w:val="24"/>
        </w:rPr>
      </w:pPr>
    </w:p>
    <w:p w14:paraId="69F73525" w14:textId="77777777" w:rsidR="006C1804" w:rsidRPr="00F5781E" w:rsidRDefault="006C1804" w:rsidP="00F3039B">
      <w:pPr>
        <w:bidi/>
        <w:rPr>
          <w:szCs w:val="24"/>
        </w:rPr>
      </w:pPr>
    </w:p>
    <w:p w14:paraId="4BBEB112" w14:textId="77777777" w:rsidR="006C1804" w:rsidRPr="00F5781E" w:rsidRDefault="006C1804" w:rsidP="00F3039B">
      <w:pPr>
        <w:bidi/>
        <w:rPr>
          <w:szCs w:val="24"/>
        </w:rPr>
      </w:pPr>
    </w:p>
    <w:p w14:paraId="0E9BD3AA" w14:textId="77777777" w:rsidR="006C1804" w:rsidRPr="00F5781E" w:rsidRDefault="006C1804" w:rsidP="00F3039B">
      <w:pPr>
        <w:bidi/>
        <w:rPr>
          <w:szCs w:val="24"/>
        </w:rPr>
      </w:pPr>
    </w:p>
    <w:p w14:paraId="0B13D849" w14:textId="77777777" w:rsidR="006C1804" w:rsidRPr="00F5781E" w:rsidRDefault="006C1804" w:rsidP="00F3039B">
      <w:pPr>
        <w:bidi/>
        <w:rPr>
          <w:szCs w:val="24"/>
        </w:rPr>
      </w:pPr>
    </w:p>
    <w:p w14:paraId="135D0C7D" w14:textId="77777777" w:rsidR="006C1804" w:rsidRPr="00F5781E" w:rsidRDefault="006C1804" w:rsidP="00F3039B">
      <w:pPr>
        <w:bidi/>
        <w:rPr>
          <w:szCs w:val="24"/>
        </w:rPr>
      </w:pPr>
    </w:p>
    <w:p w14:paraId="73B4D214" w14:textId="77777777" w:rsidR="006C1804" w:rsidRPr="00F5781E" w:rsidRDefault="006C1804" w:rsidP="00F3039B">
      <w:pPr>
        <w:bidi/>
        <w:spacing w:before="3"/>
        <w:rPr>
          <w:szCs w:val="24"/>
        </w:rPr>
      </w:pPr>
    </w:p>
    <w:p w14:paraId="72BDCCC6" w14:textId="5EDB53A5" w:rsidR="00A851E1" w:rsidRPr="00F5781E" w:rsidRDefault="00A851E1" w:rsidP="00F3039B">
      <w:pPr>
        <w:bidi/>
        <w:rPr>
          <w:szCs w:val="24"/>
          <w:rtl/>
          <w:lang w:bidi="ar-EG"/>
        </w:rPr>
      </w:pPr>
      <w:r w:rsidRPr="00F5781E">
        <w:rPr>
          <w:szCs w:val="24"/>
          <w:rtl/>
          <w:lang w:bidi="ar-EG"/>
        </w:rPr>
        <w:t xml:space="preserve">(ملحوظة </w:t>
      </w:r>
      <w:proofErr w:type="gramStart"/>
      <w:r w:rsidRPr="00F5781E">
        <w:rPr>
          <w:szCs w:val="24"/>
          <w:rtl/>
          <w:lang w:bidi="ar-EG"/>
        </w:rPr>
        <w:t>هامة</w:t>
      </w:r>
      <w:proofErr w:type="gramEnd"/>
      <w:r w:rsidRPr="00F5781E">
        <w:rPr>
          <w:szCs w:val="24"/>
          <w:rtl/>
          <w:lang w:bidi="ar-EG"/>
        </w:rPr>
        <w:t>: يرجى التأكد من ملء هذا النموذج بالكامل وتوقيعه وختمه حسب الأصول لأغراض إتمام إجراءات الإعداد المطلوبة).</w:t>
      </w:r>
    </w:p>
    <w:bookmarkEnd w:id="234"/>
    <w:p w14:paraId="5A02D72E" w14:textId="77777777" w:rsidR="006C1804" w:rsidRPr="00F5781E" w:rsidRDefault="006C1804" w:rsidP="00F3039B">
      <w:pPr>
        <w:tabs>
          <w:tab w:val="left" w:pos="-1440"/>
          <w:tab w:val="left" w:pos="-720"/>
        </w:tabs>
        <w:suppressAutoHyphens/>
        <w:bidi/>
        <w:rPr>
          <w:spacing w:val="-2"/>
          <w:lang w:bidi="ar-EG"/>
        </w:rPr>
      </w:pPr>
    </w:p>
    <w:sectPr w:rsidR="006C1804" w:rsidRPr="00F5781E" w:rsidSect="002B4C83">
      <w:headerReference w:type="even" r:id="rId132"/>
      <w:headerReference w:type="default" r:id="rId133"/>
      <w:footerReference w:type="even" r:id="rId134"/>
      <w:headerReference w:type="first" r:id="rId135"/>
      <w:pgSz w:w="12240" w:h="15840" w:code="1"/>
      <w:pgMar w:top="1440" w:right="1440" w:bottom="1440" w:left="1800" w:header="720" w:footer="864" w:gutter="0"/>
      <w:paperSrc w:first="18770" w:other="1877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5BC6B" w14:textId="77777777" w:rsidR="002E7A62" w:rsidRDefault="002E7A62">
      <w:pPr>
        <w:spacing w:line="20" w:lineRule="exact"/>
        <w:rPr>
          <w:rFonts w:ascii="Courier New" w:hAnsi="Courier New"/>
        </w:rPr>
      </w:pPr>
    </w:p>
  </w:endnote>
  <w:endnote w:type="continuationSeparator" w:id="0">
    <w:p w14:paraId="785FAFFD" w14:textId="77777777" w:rsidR="002E7A62" w:rsidRDefault="002E7A62">
      <w:r>
        <w:rPr>
          <w:rFonts w:ascii="Courier New" w:hAnsi="Courier New"/>
        </w:rPr>
        <w:t xml:space="preserve"> </w:t>
      </w:r>
    </w:p>
  </w:endnote>
  <w:endnote w:type="continuationNotice" w:id="1">
    <w:p w14:paraId="43073A36" w14:textId="77777777" w:rsidR="002E7A62" w:rsidRDefault="002E7A62">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20002A87"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9CFA" w14:textId="77777777" w:rsidR="004B22BE" w:rsidRDefault="004B22B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524985515"/>
      <w:docPartObj>
        <w:docPartGallery w:val="Page Numbers (Bottom of Page)"/>
        <w:docPartUnique/>
      </w:docPartObj>
    </w:sdtPr>
    <w:sdtEndPr>
      <w:rPr>
        <w:noProof/>
      </w:rPr>
    </w:sdtEndPr>
    <w:sdtContent>
      <w:p w14:paraId="545F497C" w14:textId="2E3E81AA" w:rsidR="00645AA2" w:rsidRPr="00141178" w:rsidRDefault="00645AA2">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3F8BC65" w14:textId="01910CAD" w:rsidR="00645AA2" w:rsidRPr="00141178" w:rsidRDefault="00645AA2" w:rsidP="00141178">
    <w:pPr>
      <w:pStyle w:val="Footer"/>
      <w:rPr>
        <w:i/>
        <w:iCs/>
        <w:sz w:val="22"/>
        <w:szCs w:val="22"/>
      </w:rPr>
    </w:pPr>
    <w:r w:rsidRPr="00B012C3">
      <w:rPr>
        <w:i/>
        <w:iCs/>
        <w:sz w:val="22"/>
        <w:szCs w:val="22"/>
      </w:rPr>
      <w:t>Section I</w:t>
    </w:r>
    <w:r>
      <w:rPr>
        <w:i/>
        <w:iCs/>
        <w:sz w:val="22"/>
        <w:szCs w:val="22"/>
      </w:rPr>
      <w:t>I</w:t>
    </w:r>
    <w:r w:rsidRPr="00B012C3">
      <w:rPr>
        <w:i/>
        <w:iCs/>
        <w:sz w:val="22"/>
        <w:szCs w:val="22"/>
      </w:rPr>
      <w:t xml:space="preserve">. </w:t>
    </w:r>
    <w:r>
      <w:rPr>
        <w:i/>
        <w:iCs/>
        <w:sz w:val="22"/>
        <w:szCs w:val="22"/>
      </w:rPr>
      <w:t>Bid Data Sheet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7EDB3" w14:textId="44A7DC9E" w:rsidR="00645AA2" w:rsidRPr="00734852" w:rsidRDefault="00645AA2" w:rsidP="0073485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2002267332"/>
      <w:docPartObj>
        <w:docPartGallery w:val="Page Numbers (Bottom of Page)"/>
        <w:docPartUnique/>
      </w:docPartObj>
    </w:sdtPr>
    <w:sdtEndPr>
      <w:rPr>
        <w:noProof/>
      </w:rPr>
    </w:sdtEndPr>
    <w:sdtContent>
      <w:p w14:paraId="2233584F" w14:textId="77777777" w:rsidR="00645AA2" w:rsidRPr="004A4ED0" w:rsidRDefault="00645AA2" w:rsidP="000919E4">
        <w:pPr>
          <w:pStyle w:val="Footer"/>
          <w:bidi/>
          <w:jc w:val="right"/>
          <w:rPr>
            <w:sz w:val="22"/>
            <w:szCs w:val="22"/>
          </w:rPr>
        </w:pPr>
        <w:r w:rsidRPr="004A4ED0">
          <w:rPr>
            <w:sz w:val="22"/>
            <w:szCs w:val="22"/>
          </w:rPr>
          <w:fldChar w:fldCharType="begin"/>
        </w:r>
        <w:r w:rsidRPr="004A4ED0">
          <w:rPr>
            <w:sz w:val="22"/>
            <w:szCs w:val="22"/>
          </w:rPr>
          <w:instrText xml:space="preserve"> PAGE   \* MERGEFORMAT </w:instrText>
        </w:r>
        <w:r w:rsidRPr="004A4ED0">
          <w:rPr>
            <w:sz w:val="22"/>
            <w:szCs w:val="22"/>
          </w:rPr>
          <w:fldChar w:fldCharType="separate"/>
        </w:r>
        <w:r w:rsidR="00F53AFC">
          <w:rPr>
            <w:noProof/>
            <w:sz w:val="22"/>
            <w:szCs w:val="22"/>
            <w:rtl/>
          </w:rPr>
          <w:t>2</w:t>
        </w:r>
        <w:r w:rsidRPr="004A4ED0">
          <w:rPr>
            <w:noProof/>
            <w:sz w:val="22"/>
            <w:szCs w:val="22"/>
          </w:rPr>
          <w:fldChar w:fldCharType="end"/>
        </w:r>
      </w:p>
    </w:sdtContent>
  </w:sdt>
  <w:p w14:paraId="146F9C9A" w14:textId="655CD7B7" w:rsidR="00645AA2" w:rsidRPr="00141178" w:rsidRDefault="00645AA2" w:rsidP="000919E4">
    <w:pPr>
      <w:pStyle w:val="Footer"/>
      <w:bidi/>
      <w:rPr>
        <w:i/>
        <w:iCs/>
        <w:sz w:val="22"/>
        <w:szCs w:val="22"/>
      </w:rPr>
    </w:pPr>
    <w:r w:rsidRPr="004156B8">
      <w:rPr>
        <w:rFonts w:hint="cs"/>
        <w:i/>
        <w:iCs/>
        <w:sz w:val="22"/>
        <w:szCs w:val="22"/>
        <w:rtl/>
      </w:rPr>
      <w:t xml:space="preserve">القسم الأول: </w:t>
    </w:r>
    <w:r w:rsidRPr="004156B8">
      <w:rPr>
        <w:rFonts w:hint="cs"/>
        <w:i/>
        <w:iCs/>
        <w:sz w:val="22"/>
        <w:szCs w:val="22"/>
        <w:rtl/>
        <w:lang w:bidi="ar-EG"/>
      </w:rPr>
      <w:t>التعليمات ا</w:t>
    </w:r>
    <w:r w:rsidRPr="004156B8">
      <w:rPr>
        <w:i/>
        <w:iCs/>
        <w:sz w:val="22"/>
        <w:szCs w:val="22"/>
        <w:rtl/>
        <w:lang w:bidi="ar-EG"/>
      </w:rPr>
      <w:t>لم</w:t>
    </w:r>
    <w:r w:rsidRPr="004156B8">
      <w:rPr>
        <w:rFonts w:hint="cs"/>
        <w:i/>
        <w:iCs/>
        <w:sz w:val="22"/>
        <w:szCs w:val="22"/>
        <w:rtl/>
        <w:lang w:bidi="ar-EG"/>
      </w:rPr>
      <w:t>وجهة إلى المناقصين</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266741126"/>
      <w:docPartObj>
        <w:docPartGallery w:val="Page Numbers (Bottom of Page)"/>
        <w:docPartUnique/>
      </w:docPartObj>
    </w:sdtPr>
    <w:sdtEndPr>
      <w:rPr>
        <w:noProof/>
      </w:rPr>
    </w:sdtEndPr>
    <w:sdtContent>
      <w:p w14:paraId="54F73509" w14:textId="77777777" w:rsidR="00645AA2" w:rsidRPr="00141178" w:rsidRDefault="00645AA2" w:rsidP="00BE5794">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53AFC">
          <w:rPr>
            <w:noProof/>
            <w:sz w:val="22"/>
            <w:szCs w:val="22"/>
            <w:rtl/>
          </w:rPr>
          <w:t>3</w:t>
        </w:r>
        <w:r w:rsidRPr="00141178">
          <w:rPr>
            <w:noProof/>
            <w:sz w:val="22"/>
            <w:szCs w:val="22"/>
          </w:rPr>
          <w:fldChar w:fldCharType="end"/>
        </w:r>
      </w:p>
    </w:sdtContent>
  </w:sdt>
  <w:p w14:paraId="6893B0F7" w14:textId="77777777" w:rsidR="00645AA2" w:rsidRPr="00141178" w:rsidRDefault="00645AA2" w:rsidP="00BE5794">
    <w:pPr>
      <w:pStyle w:val="Footer"/>
      <w:bidi/>
      <w:rPr>
        <w:i/>
        <w:iCs/>
        <w:sz w:val="22"/>
        <w:szCs w:val="22"/>
      </w:rPr>
    </w:pPr>
    <w:r w:rsidRPr="004156B8">
      <w:rPr>
        <w:rFonts w:hint="cs"/>
        <w:i/>
        <w:iCs/>
        <w:sz w:val="22"/>
        <w:szCs w:val="22"/>
        <w:rtl/>
      </w:rPr>
      <w:t xml:space="preserve">القسم الأول: </w:t>
    </w:r>
    <w:r w:rsidRPr="004156B8">
      <w:rPr>
        <w:rFonts w:hint="cs"/>
        <w:i/>
        <w:iCs/>
        <w:sz w:val="22"/>
        <w:szCs w:val="22"/>
        <w:rtl/>
        <w:lang w:bidi="ar-EG"/>
      </w:rPr>
      <w:t>التعليمات ا</w:t>
    </w:r>
    <w:r w:rsidRPr="004156B8">
      <w:rPr>
        <w:i/>
        <w:iCs/>
        <w:sz w:val="22"/>
        <w:szCs w:val="22"/>
        <w:rtl/>
        <w:lang w:bidi="ar-EG"/>
      </w:rPr>
      <w:t>لم</w:t>
    </w:r>
    <w:r w:rsidRPr="004156B8">
      <w:rPr>
        <w:rFonts w:hint="cs"/>
        <w:i/>
        <w:iCs/>
        <w:sz w:val="22"/>
        <w:szCs w:val="22"/>
        <w:rtl/>
        <w:lang w:bidi="ar-EG"/>
      </w:rPr>
      <w:t>وجهة إلى المناقصين</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531726419"/>
      <w:docPartObj>
        <w:docPartGallery w:val="Page Numbers (Bottom of Page)"/>
        <w:docPartUnique/>
      </w:docPartObj>
    </w:sdtPr>
    <w:sdtEndPr>
      <w:rPr>
        <w:noProof/>
      </w:rPr>
    </w:sdtEndPr>
    <w:sdtContent>
      <w:p w14:paraId="61934119" w14:textId="77777777" w:rsidR="00645AA2" w:rsidRPr="00141178" w:rsidRDefault="00645AA2" w:rsidP="000919E4">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53AFC">
          <w:rPr>
            <w:noProof/>
            <w:sz w:val="22"/>
            <w:szCs w:val="22"/>
            <w:rtl/>
          </w:rPr>
          <w:t>1</w:t>
        </w:r>
        <w:r w:rsidRPr="00141178">
          <w:rPr>
            <w:noProof/>
            <w:sz w:val="22"/>
            <w:szCs w:val="22"/>
          </w:rPr>
          <w:fldChar w:fldCharType="end"/>
        </w:r>
      </w:p>
    </w:sdtContent>
  </w:sdt>
  <w:p w14:paraId="693534A5" w14:textId="28DE06BB" w:rsidR="00645AA2" w:rsidRPr="004156B8" w:rsidRDefault="00645AA2" w:rsidP="000919E4">
    <w:pPr>
      <w:pStyle w:val="Footer"/>
      <w:bidi/>
      <w:rPr>
        <w:i/>
        <w:iCs/>
        <w:sz w:val="22"/>
        <w:szCs w:val="22"/>
      </w:rPr>
    </w:pPr>
    <w:r w:rsidRPr="004156B8">
      <w:rPr>
        <w:rFonts w:hint="cs"/>
        <w:i/>
        <w:iCs/>
        <w:sz w:val="22"/>
        <w:szCs w:val="22"/>
        <w:rtl/>
      </w:rPr>
      <w:t xml:space="preserve">القسم الأول: </w:t>
    </w:r>
    <w:r w:rsidRPr="004156B8">
      <w:rPr>
        <w:rFonts w:hint="cs"/>
        <w:i/>
        <w:iCs/>
        <w:sz w:val="22"/>
        <w:szCs w:val="22"/>
        <w:rtl/>
        <w:lang w:bidi="ar-EG"/>
      </w:rPr>
      <w:t>التعليمات ا</w:t>
    </w:r>
    <w:r w:rsidRPr="004156B8">
      <w:rPr>
        <w:i/>
        <w:iCs/>
        <w:sz w:val="22"/>
        <w:szCs w:val="22"/>
        <w:rtl/>
        <w:lang w:bidi="ar-EG"/>
      </w:rPr>
      <w:t>لم</w:t>
    </w:r>
    <w:r w:rsidRPr="004156B8">
      <w:rPr>
        <w:rFonts w:hint="cs"/>
        <w:i/>
        <w:iCs/>
        <w:sz w:val="22"/>
        <w:szCs w:val="22"/>
        <w:rtl/>
        <w:lang w:bidi="ar-EG"/>
      </w:rPr>
      <w:t>وجهة إلى المناقصين</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2038689561"/>
      <w:docPartObj>
        <w:docPartGallery w:val="Page Numbers (Bottom of Page)"/>
        <w:docPartUnique/>
      </w:docPartObj>
    </w:sdtPr>
    <w:sdtEndPr>
      <w:rPr>
        <w:noProof/>
      </w:rPr>
    </w:sdtEndPr>
    <w:sdtContent>
      <w:p w14:paraId="39054864" w14:textId="77777777" w:rsidR="00645AA2" w:rsidRPr="004A4ED0" w:rsidRDefault="00645AA2" w:rsidP="00A345B0">
        <w:pPr>
          <w:pStyle w:val="Footer"/>
          <w:bidi/>
          <w:jc w:val="right"/>
          <w:rPr>
            <w:sz w:val="22"/>
            <w:szCs w:val="22"/>
          </w:rPr>
        </w:pPr>
        <w:r w:rsidRPr="004A4ED0">
          <w:rPr>
            <w:sz w:val="22"/>
            <w:szCs w:val="22"/>
          </w:rPr>
          <w:fldChar w:fldCharType="begin"/>
        </w:r>
        <w:r w:rsidRPr="004A4ED0">
          <w:rPr>
            <w:sz w:val="22"/>
            <w:szCs w:val="22"/>
          </w:rPr>
          <w:instrText xml:space="preserve"> PAGE   \* MERGEFORMAT </w:instrText>
        </w:r>
        <w:r w:rsidRPr="004A4ED0">
          <w:rPr>
            <w:sz w:val="22"/>
            <w:szCs w:val="22"/>
          </w:rPr>
          <w:fldChar w:fldCharType="separate"/>
        </w:r>
        <w:r w:rsidR="00F53AFC">
          <w:rPr>
            <w:noProof/>
            <w:sz w:val="22"/>
            <w:szCs w:val="22"/>
            <w:rtl/>
          </w:rPr>
          <w:t>22</w:t>
        </w:r>
        <w:r w:rsidRPr="004A4ED0">
          <w:rPr>
            <w:noProof/>
            <w:sz w:val="22"/>
            <w:szCs w:val="22"/>
          </w:rPr>
          <w:fldChar w:fldCharType="end"/>
        </w:r>
      </w:p>
    </w:sdtContent>
  </w:sdt>
  <w:p w14:paraId="1AB6EC56" w14:textId="68AE500A" w:rsidR="00645AA2" w:rsidRPr="00141178" w:rsidRDefault="00645AA2" w:rsidP="00A345B0">
    <w:pPr>
      <w:pStyle w:val="Footer"/>
      <w:bidi/>
      <w:rPr>
        <w:i/>
        <w:iCs/>
        <w:sz w:val="22"/>
        <w:szCs w:val="22"/>
      </w:rPr>
    </w:pPr>
    <w:r>
      <w:rPr>
        <w:rFonts w:hint="cs"/>
        <w:i/>
        <w:iCs/>
        <w:sz w:val="22"/>
        <w:szCs w:val="22"/>
        <w:rtl/>
      </w:rPr>
      <w:t>القسم الثاني: ورقة بيانات المناقصة</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54360814"/>
      <w:docPartObj>
        <w:docPartGallery w:val="Page Numbers (Bottom of Page)"/>
        <w:docPartUnique/>
      </w:docPartObj>
    </w:sdtPr>
    <w:sdtEndPr>
      <w:rPr>
        <w:noProof/>
      </w:rPr>
    </w:sdtEndPr>
    <w:sdtContent>
      <w:p w14:paraId="07D0F931" w14:textId="77777777" w:rsidR="00645AA2" w:rsidRPr="00141178" w:rsidRDefault="00645AA2" w:rsidP="00A345B0">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53AFC">
          <w:rPr>
            <w:noProof/>
            <w:sz w:val="22"/>
            <w:szCs w:val="22"/>
            <w:rtl/>
          </w:rPr>
          <w:t>23</w:t>
        </w:r>
        <w:r w:rsidRPr="00141178">
          <w:rPr>
            <w:noProof/>
            <w:sz w:val="22"/>
            <w:szCs w:val="22"/>
          </w:rPr>
          <w:fldChar w:fldCharType="end"/>
        </w:r>
      </w:p>
    </w:sdtContent>
  </w:sdt>
  <w:p w14:paraId="76F46E84" w14:textId="31588D05" w:rsidR="00645AA2" w:rsidRPr="00141178" w:rsidRDefault="00645AA2" w:rsidP="00A345B0">
    <w:pPr>
      <w:pStyle w:val="Footer"/>
      <w:bidi/>
      <w:rPr>
        <w:i/>
        <w:iCs/>
        <w:sz w:val="22"/>
        <w:szCs w:val="22"/>
      </w:rPr>
    </w:pPr>
    <w:r>
      <w:rPr>
        <w:rFonts w:hint="cs"/>
        <w:i/>
        <w:iCs/>
        <w:sz w:val="22"/>
        <w:szCs w:val="22"/>
        <w:rtl/>
      </w:rPr>
      <w:t>القسم الثاني: ورقة بيانات المناقصة</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295022844"/>
      <w:docPartObj>
        <w:docPartGallery w:val="Page Numbers (Bottom of Page)"/>
        <w:docPartUnique/>
      </w:docPartObj>
    </w:sdtPr>
    <w:sdtEndPr>
      <w:rPr>
        <w:noProof/>
      </w:rPr>
    </w:sdtEndPr>
    <w:sdtContent>
      <w:p w14:paraId="068B6EFD" w14:textId="77777777" w:rsidR="00645AA2" w:rsidRPr="00141178" w:rsidRDefault="00645AA2" w:rsidP="00A345B0">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53AFC">
          <w:rPr>
            <w:noProof/>
            <w:sz w:val="22"/>
            <w:szCs w:val="22"/>
            <w:rtl/>
          </w:rPr>
          <w:t>21</w:t>
        </w:r>
        <w:r w:rsidRPr="00141178">
          <w:rPr>
            <w:noProof/>
            <w:sz w:val="22"/>
            <w:szCs w:val="22"/>
          </w:rPr>
          <w:fldChar w:fldCharType="end"/>
        </w:r>
      </w:p>
    </w:sdtContent>
  </w:sdt>
  <w:p w14:paraId="2E2D987C" w14:textId="6697BC3C" w:rsidR="00645AA2" w:rsidRPr="00141178" w:rsidRDefault="00645AA2" w:rsidP="00A345B0">
    <w:pPr>
      <w:pStyle w:val="Footer"/>
      <w:bidi/>
      <w:rPr>
        <w:i/>
        <w:iCs/>
        <w:sz w:val="22"/>
        <w:szCs w:val="22"/>
      </w:rPr>
    </w:pPr>
    <w:r>
      <w:rPr>
        <w:rFonts w:hint="cs"/>
        <w:i/>
        <w:iCs/>
        <w:sz w:val="22"/>
        <w:szCs w:val="22"/>
        <w:rtl/>
      </w:rPr>
      <w:t>القسم الثاني: ورقة بيانات المناقصة</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85418225"/>
      <w:docPartObj>
        <w:docPartGallery w:val="Page Numbers (Bottom of Page)"/>
        <w:docPartUnique/>
      </w:docPartObj>
    </w:sdtPr>
    <w:sdtEndPr>
      <w:rPr>
        <w:noProof/>
      </w:rPr>
    </w:sdtEndPr>
    <w:sdtContent>
      <w:p w14:paraId="6304BFE9" w14:textId="56D808FB" w:rsidR="00645AA2" w:rsidRDefault="00645AA2" w:rsidP="006E4773">
        <w:pPr>
          <w:pStyle w:val="Footer"/>
          <w:bidi/>
          <w:jc w:val="right"/>
        </w:pPr>
        <w:r>
          <w:fldChar w:fldCharType="begin"/>
        </w:r>
        <w:r>
          <w:instrText xml:space="preserve"> PAGE   \* MERGEFORMAT </w:instrText>
        </w:r>
        <w:r>
          <w:fldChar w:fldCharType="separate"/>
        </w:r>
        <w:r w:rsidR="00F53AFC">
          <w:rPr>
            <w:noProof/>
            <w:rtl/>
          </w:rPr>
          <w:t>32</w:t>
        </w:r>
        <w:r>
          <w:rPr>
            <w:noProof/>
          </w:rPr>
          <w:fldChar w:fldCharType="end"/>
        </w:r>
      </w:p>
    </w:sdtContent>
  </w:sdt>
  <w:p w14:paraId="73457A67" w14:textId="4ABA9483" w:rsidR="00645AA2" w:rsidRPr="00141178" w:rsidRDefault="00645AA2" w:rsidP="006E4773">
    <w:pPr>
      <w:pStyle w:val="Footer"/>
      <w:bidi/>
      <w:rPr>
        <w:i/>
        <w:iCs/>
        <w:sz w:val="22"/>
        <w:szCs w:val="22"/>
      </w:rPr>
    </w:pPr>
    <w:r>
      <w:rPr>
        <w:rFonts w:hint="cs"/>
        <w:i/>
        <w:iCs/>
        <w:sz w:val="22"/>
        <w:szCs w:val="22"/>
        <w:rtl/>
      </w:rPr>
      <w:t>القسم الثالث: معايير التقييم والتأهيل (بدون التأهيل المسبق)</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042619628"/>
      <w:docPartObj>
        <w:docPartGallery w:val="Page Numbers (Bottom of Page)"/>
        <w:docPartUnique/>
      </w:docPartObj>
    </w:sdtPr>
    <w:sdtEndPr>
      <w:rPr>
        <w:noProof/>
      </w:rPr>
    </w:sdtEndPr>
    <w:sdtContent>
      <w:p w14:paraId="7295D382" w14:textId="4AA6BB7F" w:rsidR="00645AA2" w:rsidRDefault="00645AA2" w:rsidP="006E4773">
        <w:pPr>
          <w:pStyle w:val="Footer"/>
          <w:bidi/>
          <w:jc w:val="right"/>
        </w:pPr>
        <w:r>
          <w:fldChar w:fldCharType="begin"/>
        </w:r>
        <w:r>
          <w:instrText xml:space="preserve"> PAGE   \* MERGEFORMAT </w:instrText>
        </w:r>
        <w:r>
          <w:fldChar w:fldCharType="separate"/>
        </w:r>
        <w:r w:rsidR="00F53AFC">
          <w:rPr>
            <w:noProof/>
            <w:rtl/>
          </w:rPr>
          <w:t>33</w:t>
        </w:r>
        <w:r>
          <w:rPr>
            <w:noProof/>
          </w:rPr>
          <w:fldChar w:fldCharType="end"/>
        </w:r>
      </w:p>
    </w:sdtContent>
  </w:sdt>
  <w:p w14:paraId="155F5213" w14:textId="77777777" w:rsidR="00645AA2" w:rsidRPr="00141178" w:rsidRDefault="00645AA2" w:rsidP="006E4773">
    <w:pPr>
      <w:pStyle w:val="Footer"/>
      <w:bidi/>
      <w:rPr>
        <w:i/>
        <w:iCs/>
        <w:sz w:val="22"/>
        <w:szCs w:val="22"/>
      </w:rPr>
    </w:pPr>
    <w:r>
      <w:rPr>
        <w:rFonts w:hint="cs"/>
        <w:i/>
        <w:iCs/>
        <w:sz w:val="22"/>
        <w:szCs w:val="22"/>
        <w:rtl/>
      </w:rPr>
      <w:t>القسم الثالث: معايير التقييم والتأهيل (بدون التأهيل المسبق)</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552838"/>
      <w:docPartObj>
        <w:docPartGallery w:val="Page Numbers (Bottom of Page)"/>
        <w:docPartUnique/>
      </w:docPartObj>
    </w:sdtPr>
    <w:sdtEndPr>
      <w:rPr>
        <w:noProof/>
      </w:rPr>
    </w:sdtEndPr>
    <w:sdtContent>
      <w:p w14:paraId="4E080712" w14:textId="5C14F4E5" w:rsidR="00645AA2" w:rsidRDefault="00645AA2" w:rsidP="00141178">
        <w:pPr>
          <w:pStyle w:val="Footer"/>
          <w:jc w:val="right"/>
        </w:pPr>
        <w:r>
          <w:fldChar w:fldCharType="begin"/>
        </w:r>
        <w:r>
          <w:instrText xml:space="preserve"> PAGE   \* MERGEFORMAT </w:instrText>
        </w:r>
        <w:r>
          <w:fldChar w:fldCharType="separate"/>
        </w:r>
        <w:r>
          <w:rPr>
            <w:rFonts w:hint="eastAsia"/>
            <w:noProof/>
            <w:rtl/>
          </w:rPr>
          <w:t>‌ج</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486438844"/>
      <w:docPartObj>
        <w:docPartGallery w:val="Page Numbers (Bottom of Page)"/>
        <w:docPartUnique/>
      </w:docPartObj>
    </w:sdtPr>
    <w:sdtEndPr>
      <w:rPr>
        <w:noProof/>
      </w:rPr>
    </w:sdtEndPr>
    <w:sdtContent>
      <w:p w14:paraId="4CB675CA" w14:textId="77777777" w:rsidR="00645AA2" w:rsidRPr="00141178" w:rsidRDefault="00645AA2" w:rsidP="00530AAC">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53AFC">
          <w:rPr>
            <w:noProof/>
            <w:sz w:val="22"/>
            <w:szCs w:val="22"/>
            <w:rtl/>
          </w:rPr>
          <w:t>31</w:t>
        </w:r>
        <w:r w:rsidRPr="00141178">
          <w:rPr>
            <w:noProof/>
            <w:sz w:val="22"/>
            <w:szCs w:val="22"/>
          </w:rPr>
          <w:fldChar w:fldCharType="end"/>
        </w:r>
      </w:p>
    </w:sdtContent>
  </w:sdt>
  <w:p w14:paraId="2242B866" w14:textId="660A4E47" w:rsidR="00645AA2" w:rsidRDefault="00645AA2" w:rsidP="00530AAC">
    <w:pPr>
      <w:pStyle w:val="Footer"/>
      <w:bidi/>
      <w:rPr>
        <w:i/>
        <w:iCs/>
        <w:sz w:val="22"/>
        <w:szCs w:val="22"/>
        <w:rtl/>
      </w:rPr>
    </w:pPr>
    <w:r>
      <w:rPr>
        <w:rFonts w:hint="cs"/>
        <w:i/>
        <w:iCs/>
        <w:sz w:val="22"/>
        <w:szCs w:val="22"/>
        <w:rtl/>
      </w:rPr>
      <w:t>القسم الثالث: معايير التقييم والتأهيل (بعد التأهيل المسبق)</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042827020"/>
      <w:docPartObj>
        <w:docPartGallery w:val="Page Numbers (Bottom of Page)"/>
        <w:docPartUnique/>
      </w:docPartObj>
    </w:sdtPr>
    <w:sdtEndPr>
      <w:rPr>
        <w:noProof/>
      </w:rPr>
    </w:sdtEndPr>
    <w:sdtContent>
      <w:p w14:paraId="633447AF" w14:textId="77777777" w:rsidR="00645AA2" w:rsidRDefault="00645AA2" w:rsidP="006E4773">
        <w:pPr>
          <w:pStyle w:val="Footer"/>
          <w:bidi/>
          <w:jc w:val="right"/>
        </w:pPr>
        <w:r>
          <w:fldChar w:fldCharType="begin"/>
        </w:r>
        <w:r>
          <w:instrText xml:space="preserve"> PAGE   \* MERGEFORMAT </w:instrText>
        </w:r>
        <w:r>
          <w:fldChar w:fldCharType="separate"/>
        </w:r>
        <w:r w:rsidR="00F53AFC">
          <w:rPr>
            <w:noProof/>
            <w:rtl/>
          </w:rPr>
          <w:t>38</w:t>
        </w:r>
        <w:r>
          <w:rPr>
            <w:noProof/>
          </w:rPr>
          <w:fldChar w:fldCharType="end"/>
        </w:r>
      </w:p>
    </w:sdtContent>
  </w:sdt>
  <w:p w14:paraId="67AF005B" w14:textId="77777777" w:rsidR="00645AA2" w:rsidRPr="00141178" w:rsidRDefault="00645AA2" w:rsidP="006E4773">
    <w:pPr>
      <w:pStyle w:val="Footer"/>
      <w:bidi/>
      <w:rPr>
        <w:i/>
        <w:iCs/>
        <w:sz w:val="22"/>
        <w:szCs w:val="22"/>
      </w:rPr>
    </w:pPr>
    <w:r>
      <w:rPr>
        <w:rFonts w:hint="cs"/>
        <w:i/>
        <w:iCs/>
        <w:sz w:val="22"/>
        <w:szCs w:val="22"/>
        <w:rtl/>
      </w:rPr>
      <w:t>القسم الثالث: معايير التقييم والتأهيل (بدون التأهيل المسبق)</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469937507"/>
      <w:docPartObj>
        <w:docPartGallery w:val="Page Numbers (Bottom of Page)"/>
        <w:docPartUnique/>
      </w:docPartObj>
    </w:sdtPr>
    <w:sdtEndPr>
      <w:rPr>
        <w:noProof/>
      </w:rPr>
    </w:sdtEndPr>
    <w:sdtContent>
      <w:p w14:paraId="0D248737" w14:textId="77777777" w:rsidR="00645AA2" w:rsidRPr="00141178" w:rsidRDefault="00645AA2" w:rsidP="006E4773">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53AFC">
          <w:rPr>
            <w:noProof/>
            <w:sz w:val="22"/>
            <w:szCs w:val="22"/>
            <w:rtl/>
          </w:rPr>
          <w:t>36</w:t>
        </w:r>
        <w:r w:rsidRPr="00141178">
          <w:rPr>
            <w:noProof/>
            <w:sz w:val="22"/>
            <w:szCs w:val="22"/>
          </w:rPr>
          <w:fldChar w:fldCharType="end"/>
        </w:r>
      </w:p>
    </w:sdtContent>
  </w:sdt>
  <w:p w14:paraId="2C6F57D7" w14:textId="77777777" w:rsidR="00645AA2" w:rsidRPr="00141178" w:rsidRDefault="00645AA2" w:rsidP="006E4773">
    <w:pPr>
      <w:pStyle w:val="Footer"/>
      <w:bidi/>
      <w:rPr>
        <w:i/>
        <w:iCs/>
        <w:sz w:val="22"/>
        <w:szCs w:val="22"/>
      </w:rPr>
    </w:pPr>
    <w:r>
      <w:rPr>
        <w:rFonts w:hint="cs"/>
        <w:i/>
        <w:iCs/>
        <w:sz w:val="22"/>
        <w:szCs w:val="22"/>
        <w:rtl/>
      </w:rPr>
      <w:t>القسم الثالث: معايير التقييم والتأهيل (بدون التأهيل المسبق)</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610705789"/>
      <w:docPartObj>
        <w:docPartGallery w:val="Page Numbers (Bottom of Page)"/>
        <w:docPartUnique/>
      </w:docPartObj>
    </w:sdtPr>
    <w:sdtEndPr>
      <w:rPr>
        <w:noProof/>
      </w:rPr>
    </w:sdtEndPr>
    <w:sdtContent>
      <w:p w14:paraId="38932E3C" w14:textId="145B90B8" w:rsidR="00645AA2" w:rsidRPr="00141178" w:rsidRDefault="00645AA2" w:rsidP="000D0427">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53AFC">
          <w:rPr>
            <w:noProof/>
            <w:sz w:val="22"/>
            <w:szCs w:val="22"/>
            <w:rtl/>
          </w:rPr>
          <w:t>42</w:t>
        </w:r>
        <w:r w:rsidRPr="00141178">
          <w:rPr>
            <w:noProof/>
            <w:sz w:val="22"/>
            <w:szCs w:val="22"/>
          </w:rPr>
          <w:fldChar w:fldCharType="end"/>
        </w:r>
      </w:p>
    </w:sdtContent>
  </w:sdt>
  <w:p w14:paraId="10461B4F" w14:textId="77777777" w:rsidR="00645AA2" w:rsidRPr="00141178" w:rsidRDefault="00645AA2" w:rsidP="00747751">
    <w:pPr>
      <w:pStyle w:val="Footer"/>
      <w:bidi/>
      <w:rPr>
        <w:i/>
        <w:iCs/>
        <w:sz w:val="22"/>
        <w:szCs w:val="22"/>
      </w:rPr>
    </w:pPr>
    <w:r>
      <w:rPr>
        <w:rFonts w:hint="cs"/>
        <w:i/>
        <w:iCs/>
        <w:sz w:val="22"/>
        <w:szCs w:val="22"/>
        <w:rtl/>
      </w:rPr>
      <w:t>القسم الثالث: معايير التقييم والتأهيل (بدون التأهيل المسبق)</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428873145"/>
      <w:docPartObj>
        <w:docPartGallery w:val="Page Numbers (Bottom of Page)"/>
        <w:docPartUnique/>
      </w:docPartObj>
    </w:sdtPr>
    <w:sdtEndPr>
      <w:rPr>
        <w:noProof/>
      </w:rPr>
    </w:sdtEndPr>
    <w:sdtContent>
      <w:p w14:paraId="34018800" w14:textId="42F4E5F2" w:rsidR="00645AA2" w:rsidRPr="00141178" w:rsidRDefault="00645AA2" w:rsidP="000D0427">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53AFC">
          <w:rPr>
            <w:noProof/>
            <w:sz w:val="22"/>
            <w:szCs w:val="22"/>
            <w:rtl/>
          </w:rPr>
          <w:t>43</w:t>
        </w:r>
        <w:r w:rsidRPr="00141178">
          <w:rPr>
            <w:noProof/>
            <w:sz w:val="22"/>
            <w:szCs w:val="22"/>
          </w:rPr>
          <w:fldChar w:fldCharType="end"/>
        </w:r>
      </w:p>
    </w:sdtContent>
  </w:sdt>
  <w:p w14:paraId="0540E2F4" w14:textId="77777777" w:rsidR="00645AA2" w:rsidRPr="00141178" w:rsidRDefault="00645AA2" w:rsidP="00747751">
    <w:pPr>
      <w:pStyle w:val="Footer"/>
      <w:bidi/>
      <w:rPr>
        <w:i/>
        <w:iCs/>
        <w:sz w:val="22"/>
        <w:szCs w:val="22"/>
      </w:rPr>
    </w:pPr>
    <w:r>
      <w:rPr>
        <w:rFonts w:hint="cs"/>
        <w:i/>
        <w:iCs/>
        <w:sz w:val="22"/>
        <w:szCs w:val="22"/>
        <w:rtl/>
      </w:rPr>
      <w:t>القسم الثالث: معايير التقييم والتأهيل (بدون التأهيل المسبق)</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818258323"/>
      <w:docPartObj>
        <w:docPartGallery w:val="Page Numbers (Bottom of Page)"/>
        <w:docPartUnique/>
      </w:docPartObj>
    </w:sdtPr>
    <w:sdtEndPr>
      <w:rPr>
        <w:noProof/>
      </w:rPr>
    </w:sdtEndPr>
    <w:sdtContent>
      <w:p w14:paraId="5B44AC99" w14:textId="77341067" w:rsidR="00645AA2" w:rsidRDefault="00645AA2" w:rsidP="00747751">
        <w:pPr>
          <w:pStyle w:val="Footer"/>
          <w:bidi/>
          <w:jc w:val="right"/>
        </w:pPr>
        <w:r>
          <w:fldChar w:fldCharType="begin"/>
        </w:r>
        <w:r>
          <w:instrText xml:space="preserve"> PAGE   \* MERGEFORMAT </w:instrText>
        </w:r>
        <w:r>
          <w:fldChar w:fldCharType="separate"/>
        </w:r>
        <w:r w:rsidR="00F53AFC">
          <w:rPr>
            <w:noProof/>
            <w:rtl/>
          </w:rPr>
          <w:t>41</w:t>
        </w:r>
        <w:r>
          <w:rPr>
            <w:noProof/>
          </w:rPr>
          <w:fldChar w:fldCharType="end"/>
        </w:r>
      </w:p>
    </w:sdtContent>
  </w:sdt>
  <w:p w14:paraId="73546F0B" w14:textId="77777777" w:rsidR="00645AA2" w:rsidRPr="00141178" w:rsidRDefault="00645AA2" w:rsidP="00747751">
    <w:pPr>
      <w:pStyle w:val="Footer"/>
      <w:bidi/>
      <w:rPr>
        <w:i/>
        <w:iCs/>
        <w:sz w:val="22"/>
        <w:szCs w:val="22"/>
      </w:rPr>
    </w:pPr>
    <w:r>
      <w:rPr>
        <w:rFonts w:hint="cs"/>
        <w:i/>
        <w:iCs/>
        <w:sz w:val="22"/>
        <w:szCs w:val="22"/>
        <w:rtl/>
      </w:rPr>
      <w:t>القسم الثالث: معايير التقييم والتأهيل (بدون التأهيل المسبق)</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800808728"/>
      <w:docPartObj>
        <w:docPartGallery w:val="Page Numbers (Bottom of Page)"/>
        <w:docPartUnique/>
      </w:docPartObj>
    </w:sdtPr>
    <w:sdtEndPr>
      <w:rPr>
        <w:noProof/>
      </w:rPr>
    </w:sdtEndPr>
    <w:sdtContent>
      <w:p w14:paraId="74398FDE" w14:textId="77777777" w:rsidR="00645AA2" w:rsidRPr="00141178" w:rsidRDefault="00645AA2" w:rsidP="000D0427">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Pr>
            <w:noProof/>
            <w:sz w:val="22"/>
            <w:szCs w:val="22"/>
            <w:rtl/>
          </w:rPr>
          <w:t>51</w:t>
        </w:r>
        <w:r w:rsidRPr="00141178">
          <w:rPr>
            <w:noProof/>
            <w:sz w:val="22"/>
            <w:szCs w:val="22"/>
          </w:rPr>
          <w:fldChar w:fldCharType="end"/>
        </w:r>
      </w:p>
    </w:sdtContent>
  </w:sdt>
  <w:p w14:paraId="4A84F02F" w14:textId="1F161FB4" w:rsidR="00645AA2" w:rsidRPr="00141178" w:rsidRDefault="00645AA2" w:rsidP="000D0427">
    <w:pPr>
      <w:pStyle w:val="Footer"/>
      <w:bidi/>
      <w:rPr>
        <w:i/>
        <w:iCs/>
        <w:sz w:val="22"/>
        <w:szCs w:val="22"/>
      </w:rPr>
    </w:pPr>
    <w:r w:rsidRPr="00B014BF">
      <w:rPr>
        <w:i/>
        <w:iCs/>
        <w:sz w:val="22"/>
        <w:szCs w:val="22"/>
      </w:rPr>
      <w:t>Section III. Evaluation and Qualification Criteria</w:t>
    </w:r>
    <w:r>
      <w:rPr>
        <w:i/>
        <w:iCs/>
        <w:sz w:val="22"/>
        <w:szCs w:val="22"/>
      </w:rPr>
      <w:t xml:space="preserve"> </w:t>
    </w:r>
    <w:r w:rsidRPr="00B014BF">
      <w:rPr>
        <w:i/>
        <w:iCs/>
        <w:sz w:val="22"/>
        <w:szCs w:val="22"/>
      </w:rPr>
      <w:t>(Without Prequalification)</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81944804"/>
      <w:docPartObj>
        <w:docPartGallery w:val="Page Numbers (Bottom of Page)"/>
        <w:docPartUnique/>
      </w:docPartObj>
    </w:sdtPr>
    <w:sdtEndPr>
      <w:rPr>
        <w:noProof/>
      </w:rPr>
    </w:sdtEndPr>
    <w:sdtContent>
      <w:p w14:paraId="74185D4F" w14:textId="267058F2" w:rsidR="00645AA2" w:rsidRDefault="00645AA2" w:rsidP="000D0427">
        <w:pPr>
          <w:pStyle w:val="Footer"/>
          <w:bidi/>
          <w:jc w:val="right"/>
        </w:pPr>
        <w:r>
          <w:fldChar w:fldCharType="begin"/>
        </w:r>
        <w:r>
          <w:instrText xml:space="preserve"> PAGE   \* MERGEFORMAT </w:instrText>
        </w:r>
        <w:r>
          <w:fldChar w:fldCharType="separate"/>
        </w:r>
        <w:r w:rsidR="00F53AFC">
          <w:rPr>
            <w:noProof/>
            <w:rtl/>
          </w:rPr>
          <w:t>49</w:t>
        </w:r>
        <w:r>
          <w:rPr>
            <w:noProof/>
          </w:rPr>
          <w:fldChar w:fldCharType="end"/>
        </w:r>
      </w:p>
    </w:sdtContent>
  </w:sdt>
  <w:p w14:paraId="0ACA8138" w14:textId="77777777" w:rsidR="00645AA2" w:rsidRPr="00141178" w:rsidRDefault="00645AA2" w:rsidP="00747751">
    <w:pPr>
      <w:pStyle w:val="Footer"/>
      <w:bidi/>
      <w:rPr>
        <w:i/>
        <w:iCs/>
        <w:sz w:val="22"/>
        <w:szCs w:val="22"/>
      </w:rPr>
    </w:pPr>
    <w:r>
      <w:rPr>
        <w:rFonts w:hint="cs"/>
        <w:i/>
        <w:iCs/>
        <w:sz w:val="22"/>
        <w:szCs w:val="22"/>
        <w:rtl/>
      </w:rPr>
      <w:t>القسم الثالث: معايير التقييم والتأهيل (بدون التأهيل المسبق)</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835416101"/>
      <w:docPartObj>
        <w:docPartGallery w:val="Page Numbers (Bottom of Page)"/>
        <w:docPartUnique/>
      </w:docPartObj>
    </w:sdtPr>
    <w:sdtEndPr>
      <w:rPr>
        <w:noProof/>
      </w:rPr>
    </w:sdtEndPr>
    <w:sdtContent>
      <w:p w14:paraId="457E1918" w14:textId="322D7739" w:rsidR="00645AA2" w:rsidRPr="008B21F3" w:rsidRDefault="00645AA2" w:rsidP="00747751">
        <w:pPr>
          <w:pStyle w:val="Footer"/>
          <w:bidi/>
          <w:jc w:val="right"/>
          <w:rPr>
            <w:sz w:val="22"/>
            <w:szCs w:val="22"/>
          </w:rPr>
        </w:pPr>
        <w:r w:rsidRPr="008B21F3">
          <w:rPr>
            <w:sz w:val="22"/>
            <w:szCs w:val="22"/>
          </w:rPr>
          <w:fldChar w:fldCharType="begin"/>
        </w:r>
        <w:r w:rsidRPr="008B21F3">
          <w:rPr>
            <w:sz w:val="22"/>
            <w:szCs w:val="22"/>
          </w:rPr>
          <w:instrText xml:space="preserve"> PAGE   \* MERGEFORMAT </w:instrText>
        </w:r>
        <w:r w:rsidRPr="008B21F3">
          <w:rPr>
            <w:sz w:val="22"/>
            <w:szCs w:val="22"/>
          </w:rPr>
          <w:fldChar w:fldCharType="separate"/>
        </w:r>
        <w:r w:rsidR="00F53AFC">
          <w:rPr>
            <w:noProof/>
            <w:sz w:val="22"/>
            <w:szCs w:val="22"/>
            <w:rtl/>
          </w:rPr>
          <w:t>52</w:t>
        </w:r>
        <w:r w:rsidRPr="008B21F3">
          <w:rPr>
            <w:noProof/>
            <w:sz w:val="22"/>
            <w:szCs w:val="22"/>
          </w:rPr>
          <w:fldChar w:fldCharType="end"/>
        </w:r>
      </w:p>
    </w:sdtContent>
  </w:sdt>
  <w:p w14:paraId="7248B4E4" w14:textId="76F65810" w:rsidR="00645AA2" w:rsidRPr="008B21F3" w:rsidRDefault="00645AA2" w:rsidP="00747751">
    <w:pPr>
      <w:pStyle w:val="Footer"/>
      <w:bidi/>
      <w:ind w:right="360"/>
      <w:rPr>
        <w:i/>
        <w:iCs/>
        <w:sz w:val="22"/>
        <w:szCs w:val="22"/>
      </w:rPr>
    </w:pPr>
    <w:r w:rsidRPr="008B21F3">
      <w:rPr>
        <w:rStyle w:val="HeaderChar"/>
        <w:rFonts w:hint="cs"/>
        <w:i/>
        <w:iCs/>
        <w:sz w:val="22"/>
        <w:szCs w:val="22"/>
        <w:rtl/>
      </w:rPr>
      <w:t>القسم الرابع: نماذج العطاء</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383559702"/>
      <w:docPartObj>
        <w:docPartGallery w:val="Page Numbers (Bottom of Page)"/>
        <w:docPartUnique/>
      </w:docPartObj>
    </w:sdtPr>
    <w:sdtEndPr>
      <w:rPr>
        <w:noProof/>
      </w:rPr>
    </w:sdtEndPr>
    <w:sdtContent>
      <w:p w14:paraId="47E636AE" w14:textId="72446BCC" w:rsidR="00645AA2" w:rsidRPr="008B21F3" w:rsidRDefault="00645AA2" w:rsidP="00747751">
        <w:pPr>
          <w:pStyle w:val="Footer"/>
          <w:bidi/>
          <w:jc w:val="right"/>
          <w:rPr>
            <w:sz w:val="22"/>
            <w:szCs w:val="22"/>
          </w:rPr>
        </w:pPr>
        <w:r w:rsidRPr="008B21F3">
          <w:rPr>
            <w:sz w:val="22"/>
            <w:szCs w:val="22"/>
          </w:rPr>
          <w:fldChar w:fldCharType="begin"/>
        </w:r>
        <w:r w:rsidRPr="008B21F3">
          <w:rPr>
            <w:sz w:val="22"/>
            <w:szCs w:val="22"/>
          </w:rPr>
          <w:instrText xml:space="preserve"> PAGE   \* MERGEFORMAT </w:instrText>
        </w:r>
        <w:r w:rsidRPr="008B21F3">
          <w:rPr>
            <w:sz w:val="22"/>
            <w:szCs w:val="22"/>
          </w:rPr>
          <w:fldChar w:fldCharType="separate"/>
        </w:r>
        <w:r w:rsidR="00F53AFC">
          <w:rPr>
            <w:noProof/>
            <w:sz w:val="22"/>
            <w:szCs w:val="22"/>
            <w:rtl/>
          </w:rPr>
          <w:t>53</w:t>
        </w:r>
        <w:r w:rsidRPr="008B21F3">
          <w:rPr>
            <w:noProof/>
            <w:sz w:val="22"/>
            <w:szCs w:val="22"/>
          </w:rPr>
          <w:fldChar w:fldCharType="end"/>
        </w:r>
      </w:p>
    </w:sdtContent>
  </w:sdt>
  <w:p w14:paraId="08CD122F" w14:textId="77777777" w:rsidR="00645AA2" w:rsidRPr="008B21F3" w:rsidRDefault="00645AA2" w:rsidP="00747751">
    <w:pPr>
      <w:pStyle w:val="Footer"/>
      <w:bidi/>
      <w:ind w:right="360"/>
      <w:rPr>
        <w:i/>
        <w:iCs/>
        <w:sz w:val="22"/>
        <w:szCs w:val="22"/>
      </w:rPr>
    </w:pPr>
    <w:r w:rsidRPr="008B21F3">
      <w:rPr>
        <w:rStyle w:val="HeaderChar"/>
        <w:rFonts w:hint="cs"/>
        <w:i/>
        <w:iCs/>
        <w:sz w:val="22"/>
        <w:szCs w:val="22"/>
        <w:rtl/>
      </w:rPr>
      <w:t>القسم الرابع: نماذج العطاء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27F3C" w14:textId="77777777" w:rsidR="004B22BE" w:rsidRDefault="004B22BE">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96250562"/>
      <w:docPartObj>
        <w:docPartGallery w:val="Page Numbers (Bottom of Page)"/>
        <w:docPartUnique/>
      </w:docPartObj>
    </w:sdtPr>
    <w:sdtEndPr>
      <w:rPr>
        <w:noProof/>
      </w:rPr>
    </w:sdtEndPr>
    <w:sdtContent>
      <w:p w14:paraId="0C6BD82E" w14:textId="5ED02B2A" w:rsidR="00645AA2" w:rsidRPr="008B21F3" w:rsidRDefault="00645AA2" w:rsidP="00747751">
        <w:pPr>
          <w:pStyle w:val="Footer"/>
          <w:bidi/>
          <w:jc w:val="right"/>
          <w:rPr>
            <w:sz w:val="22"/>
            <w:szCs w:val="22"/>
          </w:rPr>
        </w:pPr>
        <w:r w:rsidRPr="008B21F3">
          <w:rPr>
            <w:sz w:val="22"/>
            <w:szCs w:val="22"/>
          </w:rPr>
          <w:fldChar w:fldCharType="begin"/>
        </w:r>
        <w:r w:rsidRPr="008B21F3">
          <w:rPr>
            <w:sz w:val="22"/>
            <w:szCs w:val="22"/>
          </w:rPr>
          <w:instrText xml:space="preserve"> PAGE   \* MERGEFORMAT </w:instrText>
        </w:r>
        <w:r w:rsidRPr="008B21F3">
          <w:rPr>
            <w:sz w:val="22"/>
            <w:szCs w:val="22"/>
          </w:rPr>
          <w:fldChar w:fldCharType="separate"/>
        </w:r>
        <w:r w:rsidR="00F53AFC">
          <w:rPr>
            <w:noProof/>
            <w:sz w:val="22"/>
            <w:szCs w:val="22"/>
            <w:rtl/>
          </w:rPr>
          <w:t>51</w:t>
        </w:r>
        <w:r w:rsidRPr="008B21F3">
          <w:rPr>
            <w:noProof/>
            <w:sz w:val="22"/>
            <w:szCs w:val="22"/>
          </w:rPr>
          <w:fldChar w:fldCharType="end"/>
        </w:r>
      </w:p>
    </w:sdtContent>
  </w:sdt>
  <w:p w14:paraId="0E9F0431" w14:textId="4B2E5D94" w:rsidR="00645AA2" w:rsidRPr="008B21F3" w:rsidRDefault="00645AA2" w:rsidP="00747751">
    <w:pPr>
      <w:pStyle w:val="Footer"/>
      <w:bidi/>
      <w:ind w:right="360"/>
      <w:rPr>
        <w:i/>
        <w:iCs/>
        <w:sz w:val="22"/>
        <w:szCs w:val="22"/>
      </w:rPr>
    </w:pPr>
    <w:r w:rsidRPr="008B21F3">
      <w:rPr>
        <w:rFonts w:hint="cs"/>
        <w:i/>
        <w:iCs/>
        <w:sz w:val="22"/>
        <w:szCs w:val="22"/>
        <w:rtl/>
      </w:rPr>
      <w:t>القسم الرابع: نماذج العطاء</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889681989"/>
      <w:docPartObj>
        <w:docPartGallery w:val="Page Numbers (Bottom of Page)"/>
        <w:docPartUnique/>
      </w:docPartObj>
    </w:sdtPr>
    <w:sdtEndPr>
      <w:rPr>
        <w:noProof/>
      </w:rPr>
    </w:sdtEndPr>
    <w:sdtContent>
      <w:p w14:paraId="7E42DBD2" w14:textId="77777777" w:rsidR="00645AA2" w:rsidRPr="00141178" w:rsidRDefault="00645AA2">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65F81307" w14:textId="77777777" w:rsidR="00645AA2" w:rsidRPr="00141178" w:rsidRDefault="00645AA2" w:rsidP="00141178">
    <w:pPr>
      <w:pStyle w:val="Footer"/>
      <w:jc w:val="left"/>
      <w:rPr>
        <w:i/>
        <w:iCs/>
        <w:sz w:val="22"/>
        <w:szCs w:val="22"/>
      </w:rPr>
    </w:pPr>
    <w:r w:rsidRPr="004A4ED0">
      <w:rPr>
        <w:i/>
        <w:iCs/>
        <w:sz w:val="22"/>
        <w:szCs w:val="22"/>
      </w:rPr>
      <w:t>Section IV. Bidding Forms</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388412871"/>
      <w:docPartObj>
        <w:docPartGallery w:val="Page Numbers (Bottom of Page)"/>
        <w:docPartUnique/>
      </w:docPartObj>
    </w:sdtPr>
    <w:sdtEndPr>
      <w:rPr>
        <w:noProof/>
      </w:rPr>
    </w:sdtEndPr>
    <w:sdtContent>
      <w:p w14:paraId="5CFF3BAE" w14:textId="77777777" w:rsidR="00645AA2" w:rsidRPr="00141178" w:rsidRDefault="00645AA2">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46A177EC" w14:textId="3999E30D" w:rsidR="00645AA2" w:rsidRPr="00141178" w:rsidRDefault="00645AA2" w:rsidP="00141178">
    <w:pPr>
      <w:pStyle w:val="Footer"/>
      <w:jc w:val="left"/>
      <w:rPr>
        <w:i/>
        <w:iCs/>
        <w:sz w:val="22"/>
        <w:szCs w:val="22"/>
      </w:rPr>
    </w:pPr>
    <w:r w:rsidRPr="004A4ED0">
      <w:rPr>
        <w:i/>
        <w:iCs/>
        <w:sz w:val="22"/>
        <w:szCs w:val="22"/>
      </w:rPr>
      <w:t>Section IV. Bidding Forms</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546027365"/>
      <w:docPartObj>
        <w:docPartGallery w:val="Page Numbers (Bottom of Page)"/>
        <w:docPartUnique/>
      </w:docPartObj>
    </w:sdtPr>
    <w:sdtEndPr>
      <w:rPr>
        <w:noProof/>
      </w:rPr>
    </w:sdtEndPr>
    <w:sdtContent>
      <w:p w14:paraId="60B04874" w14:textId="397D85FC" w:rsidR="00645AA2" w:rsidRPr="00141178" w:rsidRDefault="00645AA2" w:rsidP="00CD51AF">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111</w:t>
        </w:r>
        <w:r w:rsidRPr="00141178">
          <w:rPr>
            <w:noProof/>
            <w:sz w:val="22"/>
            <w:szCs w:val="22"/>
          </w:rPr>
          <w:fldChar w:fldCharType="end"/>
        </w:r>
      </w:p>
    </w:sdtContent>
  </w:sdt>
  <w:p w14:paraId="0110B934" w14:textId="6F352006" w:rsidR="00645AA2" w:rsidRPr="00141178" w:rsidRDefault="00645AA2" w:rsidP="00CD51AF">
    <w:pPr>
      <w:pStyle w:val="Footer"/>
      <w:bidi/>
      <w:jc w:val="left"/>
      <w:rPr>
        <w:i/>
        <w:iCs/>
        <w:sz w:val="22"/>
        <w:szCs w:val="22"/>
      </w:rPr>
    </w:pPr>
    <w:r>
      <w:rPr>
        <w:rFonts w:hint="cs"/>
        <w:i/>
        <w:iCs/>
        <w:sz w:val="22"/>
        <w:szCs w:val="22"/>
        <w:rtl/>
      </w:rPr>
      <w:t>القسم الخامس: البلدان المؤهلة</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506093384"/>
      <w:docPartObj>
        <w:docPartGallery w:val="Page Numbers (Bottom of Page)"/>
        <w:docPartUnique/>
      </w:docPartObj>
    </w:sdtPr>
    <w:sdtEndPr>
      <w:rPr>
        <w:noProof/>
      </w:rPr>
    </w:sdtEndPr>
    <w:sdtContent>
      <w:p w14:paraId="4CE630ED" w14:textId="4BEA3FCA" w:rsidR="00645AA2" w:rsidRPr="00141178" w:rsidRDefault="00645AA2" w:rsidP="00CD51AF">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124</w:t>
        </w:r>
        <w:r w:rsidRPr="00141178">
          <w:rPr>
            <w:noProof/>
            <w:sz w:val="22"/>
            <w:szCs w:val="22"/>
          </w:rPr>
          <w:fldChar w:fldCharType="end"/>
        </w:r>
      </w:p>
    </w:sdtContent>
  </w:sdt>
  <w:p w14:paraId="53CEFC14" w14:textId="77777777" w:rsidR="00645AA2" w:rsidRPr="00141178" w:rsidRDefault="00645AA2" w:rsidP="00CD51AF">
    <w:pPr>
      <w:pStyle w:val="Footer"/>
      <w:bidi/>
      <w:jc w:val="left"/>
      <w:rPr>
        <w:i/>
        <w:iCs/>
        <w:sz w:val="22"/>
        <w:szCs w:val="22"/>
      </w:rPr>
    </w:pPr>
    <w:r>
      <w:rPr>
        <w:rFonts w:hint="cs"/>
        <w:i/>
        <w:iCs/>
        <w:sz w:val="22"/>
        <w:szCs w:val="22"/>
        <w:rtl/>
      </w:rPr>
      <w:t>القسم الخامس: البلدان المؤهلة</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70"/>
    </w:tblGrid>
    <w:tr w:rsidR="00645AA2" w14:paraId="3E28FE63" w14:textId="77777777" w:rsidTr="000A2EAE">
      <w:tc>
        <w:tcPr>
          <w:tcW w:w="918" w:type="dxa"/>
        </w:tcPr>
        <w:p w14:paraId="06314083" w14:textId="62EA5598" w:rsidR="00645AA2" w:rsidRPr="00F97FBE" w:rsidRDefault="00645AA2"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941F21">
            <w:rPr>
              <w:b/>
              <w:noProof/>
              <w:color w:val="4F81BD" w:themeColor="accent1"/>
              <w:sz w:val="24"/>
              <w:szCs w:val="24"/>
            </w:rPr>
            <w:t>153</w:t>
          </w:r>
          <w:r w:rsidRPr="00F97FBE">
            <w:rPr>
              <w:sz w:val="24"/>
              <w:szCs w:val="24"/>
            </w:rPr>
            <w:fldChar w:fldCharType="end"/>
          </w:r>
        </w:p>
      </w:tc>
      <w:tc>
        <w:tcPr>
          <w:tcW w:w="7938" w:type="dxa"/>
        </w:tcPr>
        <w:p w14:paraId="2A84A7E0" w14:textId="77777777" w:rsidR="00645AA2" w:rsidRPr="00F97FBE" w:rsidRDefault="00645AA2" w:rsidP="00F97FBE">
          <w:pPr>
            <w:pStyle w:val="Footer"/>
            <w:jc w:val="right"/>
          </w:pPr>
          <w:r w:rsidRPr="009367C2">
            <w:rPr>
              <w:sz w:val="22"/>
            </w:rPr>
            <w:t>Section VI. Bank Policy - Corrupt and Fraudulent Practices</w:t>
          </w:r>
        </w:p>
      </w:tc>
    </w:tr>
  </w:tbl>
  <w:p w14:paraId="45B3F6C7" w14:textId="77777777" w:rsidR="00645AA2" w:rsidRDefault="00645AA2" w:rsidP="00A81DAD">
    <w:pPr>
      <w:pStyle w:val="Footer"/>
      <w:ind w:right="360" w:firstLine="36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318971635"/>
      <w:docPartObj>
        <w:docPartGallery w:val="Page Numbers (Bottom of Page)"/>
        <w:docPartUnique/>
      </w:docPartObj>
    </w:sdtPr>
    <w:sdtEndPr>
      <w:rPr>
        <w:noProof/>
      </w:rPr>
    </w:sdtEndPr>
    <w:sdtContent>
      <w:p w14:paraId="64ABA79A" w14:textId="2F8D4E1C" w:rsidR="00645AA2" w:rsidRPr="00141178" w:rsidRDefault="00645AA2" w:rsidP="00CD51AF">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123</w:t>
        </w:r>
        <w:r w:rsidRPr="00141178">
          <w:rPr>
            <w:noProof/>
            <w:sz w:val="22"/>
            <w:szCs w:val="22"/>
          </w:rPr>
          <w:fldChar w:fldCharType="end"/>
        </w:r>
      </w:p>
    </w:sdtContent>
  </w:sdt>
  <w:p w14:paraId="16233ADC" w14:textId="77777777" w:rsidR="00645AA2" w:rsidRPr="00141178" w:rsidRDefault="00645AA2" w:rsidP="00CD51AF">
    <w:pPr>
      <w:pStyle w:val="Footer"/>
      <w:bidi/>
      <w:jc w:val="left"/>
      <w:rPr>
        <w:i/>
        <w:iCs/>
        <w:sz w:val="22"/>
        <w:szCs w:val="22"/>
      </w:rPr>
    </w:pPr>
    <w:r>
      <w:rPr>
        <w:rFonts w:hint="cs"/>
        <w:i/>
        <w:iCs/>
        <w:sz w:val="22"/>
        <w:szCs w:val="22"/>
        <w:rtl/>
      </w:rPr>
      <w:t>القسم الخامس: البلدان المؤهلة</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0B988" w14:textId="77777777" w:rsidR="00645AA2" w:rsidRDefault="00645AA2" w:rsidP="00CD51AF">
    <w:pPr>
      <w:pStyle w:val="Footer"/>
      <w:bidi/>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368035272"/>
      <w:docPartObj>
        <w:docPartGallery w:val="Page Numbers (Bottom of Page)"/>
        <w:docPartUnique/>
      </w:docPartObj>
    </w:sdtPr>
    <w:sdtEndPr>
      <w:rPr>
        <w:noProof/>
      </w:rPr>
    </w:sdtEndPr>
    <w:sdtContent>
      <w:p w14:paraId="7E824DE9" w14:textId="13BD9EE5" w:rsidR="00645AA2" w:rsidRPr="00141178" w:rsidRDefault="00645AA2" w:rsidP="00F40310">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132</w:t>
        </w:r>
        <w:r w:rsidRPr="00141178">
          <w:rPr>
            <w:noProof/>
            <w:sz w:val="22"/>
            <w:szCs w:val="22"/>
          </w:rPr>
          <w:fldChar w:fldCharType="end"/>
        </w:r>
      </w:p>
    </w:sdtContent>
  </w:sdt>
  <w:p w14:paraId="0B6DB4EC" w14:textId="77777777" w:rsidR="00F40310" w:rsidRPr="00141178" w:rsidRDefault="00F40310" w:rsidP="00F40310">
    <w:pPr>
      <w:pStyle w:val="Footer"/>
      <w:bidi/>
      <w:rPr>
        <w:i/>
        <w:iCs/>
        <w:sz w:val="22"/>
        <w:szCs w:val="22"/>
      </w:rPr>
    </w:pPr>
    <w:r>
      <w:rPr>
        <w:rFonts w:hint="cs"/>
        <w:i/>
        <w:iCs/>
        <w:sz w:val="22"/>
        <w:szCs w:val="22"/>
        <w:rtl/>
      </w:rPr>
      <w:t>القسم السابع: متطلبات العمل</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96636472"/>
      <w:docPartObj>
        <w:docPartGallery w:val="Page Numbers (Bottom of Page)"/>
        <w:docPartUnique/>
      </w:docPartObj>
    </w:sdtPr>
    <w:sdtEndPr>
      <w:rPr>
        <w:noProof/>
      </w:rPr>
    </w:sdtEndPr>
    <w:sdtContent>
      <w:p w14:paraId="3D17E04E" w14:textId="4C4E57E9" w:rsidR="00645AA2" w:rsidRPr="00141178" w:rsidRDefault="00645AA2" w:rsidP="00F40310">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133</w:t>
        </w:r>
        <w:r w:rsidRPr="00141178">
          <w:rPr>
            <w:noProof/>
            <w:sz w:val="22"/>
            <w:szCs w:val="22"/>
          </w:rPr>
          <w:fldChar w:fldCharType="end"/>
        </w:r>
      </w:p>
    </w:sdtContent>
  </w:sdt>
  <w:p w14:paraId="3FB9AB13" w14:textId="77777777" w:rsidR="00F40310" w:rsidRPr="00141178" w:rsidRDefault="00F40310" w:rsidP="00F40310">
    <w:pPr>
      <w:pStyle w:val="Footer"/>
      <w:bidi/>
      <w:rPr>
        <w:i/>
        <w:iCs/>
        <w:sz w:val="22"/>
        <w:szCs w:val="22"/>
      </w:rPr>
    </w:pPr>
    <w:r>
      <w:rPr>
        <w:rFonts w:hint="cs"/>
        <w:i/>
        <w:iCs/>
        <w:sz w:val="22"/>
        <w:szCs w:val="22"/>
        <w:rtl/>
      </w:rPr>
      <w:t>القسم السابع: متطلبات العمل</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03774978"/>
      <w:docPartObj>
        <w:docPartGallery w:val="Page Numbers (Bottom of Page)"/>
        <w:docPartUnique/>
      </w:docPartObj>
    </w:sdtPr>
    <w:sdtEndPr>
      <w:rPr>
        <w:noProof/>
      </w:rPr>
    </w:sdtEndPr>
    <w:sdtContent>
      <w:p w14:paraId="388546BB" w14:textId="77777777" w:rsidR="00645AA2" w:rsidRDefault="00645AA2" w:rsidP="002A74C5">
        <w:pPr>
          <w:pStyle w:val="Footer"/>
          <w:bidi/>
          <w:jc w:val="right"/>
        </w:pPr>
        <w:r>
          <w:fldChar w:fldCharType="begin"/>
        </w:r>
        <w:r>
          <w:instrText xml:space="preserve"> PAGE   \* MERGEFORMAT </w:instrText>
        </w:r>
        <w:r>
          <w:fldChar w:fldCharType="separate"/>
        </w:r>
        <w:r w:rsidR="00F3039B">
          <w:rPr>
            <w:rFonts w:hint="eastAsia"/>
            <w:noProof/>
            <w:rtl/>
          </w:rPr>
          <w:t>‌ب</w:t>
        </w:r>
        <w:r>
          <w:rPr>
            <w:noProof/>
          </w:rPr>
          <w:fldChar w:fldCharType="end"/>
        </w:r>
      </w:p>
    </w:sdtContent>
  </w:sdt>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306427917"/>
      <w:docPartObj>
        <w:docPartGallery w:val="Page Numbers (Bottom of Page)"/>
        <w:docPartUnique/>
      </w:docPartObj>
    </w:sdtPr>
    <w:sdtEndPr>
      <w:rPr>
        <w:noProof/>
      </w:rPr>
    </w:sdtEndPr>
    <w:sdtContent>
      <w:p w14:paraId="023FAC0C" w14:textId="2F3C9E51" w:rsidR="00645AA2" w:rsidRPr="00141178" w:rsidRDefault="00645AA2" w:rsidP="00CD51AF">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127</w:t>
        </w:r>
        <w:r w:rsidRPr="00141178">
          <w:rPr>
            <w:noProof/>
            <w:sz w:val="22"/>
            <w:szCs w:val="22"/>
          </w:rPr>
          <w:fldChar w:fldCharType="end"/>
        </w:r>
      </w:p>
    </w:sdtContent>
  </w:sdt>
  <w:p w14:paraId="57D7F2AD" w14:textId="04BEF751" w:rsidR="00645AA2" w:rsidRPr="00141178" w:rsidRDefault="00645AA2" w:rsidP="00CD51AF">
    <w:pPr>
      <w:pStyle w:val="Footer"/>
      <w:bidi/>
      <w:rPr>
        <w:i/>
        <w:iCs/>
        <w:sz w:val="22"/>
        <w:szCs w:val="22"/>
      </w:rPr>
    </w:pPr>
    <w:r w:rsidRPr="004A4ED0">
      <w:rPr>
        <w:i/>
        <w:iCs/>
        <w:sz w:val="22"/>
        <w:szCs w:val="22"/>
      </w:rPr>
      <w:t>Section VII. Works Requirements</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756589740"/>
      <w:docPartObj>
        <w:docPartGallery w:val="Page Numbers (Bottom of Page)"/>
        <w:docPartUnique/>
      </w:docPartObj>
    </w:sdtPr>
    <w:sdtEndPr>
      <w:rPr>
        <w:noProof/>
      </w:rPr>
    </w:sdtEndPr>
    <w:sdtContent>
      <w:p w14:paraId="2F35A9DC" w14:textId="77777777" w:rsidR="00645AA2" w:rsidRPr="00141178" w:rsidRDefault="00645AA2" w:rsidP="00CD51AF">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128</w:t>
        </w:r>
        <w:r w:rsidRPr="00141178">
          <w:rPr>
            <w:noProof/>
            <w:sz w:val="22"/>
            <w:szCs w:val="22"/>
          </w:rPr>
          <w:fldChar w:fldCharType="end"/>
        </w:r>
      </w:p>
    </w:sdtContent>
  </w:sdt>
  <w:p w14:paraId="38C21917" w14:textId="4B1F67EB" w:rsidR="00645AA2" w:rsidRPr="00141178" w:rsidRDefault="00645AA2" w:rsidP="00CD51AF">
    <w:pPr>
      <w:pStyle w:val="Footer"/>
      <w:bidi/>
      <w:rPr>
        <w:i/>
        <w:iCs/>
        <w:sz w:val="22"/>
        <w:szCs w:val="22"/>
      </w:rPr>
    </w:pPr>
    <w:r>
      <w:rPr>
        <w:rFonts w:hint="cs"/>
        <w:i/>
        <w:iCs/>
        <w:sz w:val="22"/>
        <w:szCs w:val="22"/>
        <w:rtl/>
      </w:rPr>
      <w:t>القسم السابع: متطلبات العمل</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840690074"/>
      <w:docPartObj>
        <w:docPartGallery w:val="Page Numbers (Bottom of Page)"/>
        <w:docPartUnique/>
      </w:docPartObj>
    </w:sdtPr>
    <w:sdtEndPr>
      <w:rPr>
        <w:noProof/>
      </w:rPr>
    </w:sdtEndPr>
    <w:sdtContent>
      <w:p w14:paraId="4E8D5CE7" w14:textId="336EACFF" w:rsidR="00645AA2" w:rsidRPr="00141178" w:rsidRDefault="00645AA2">
        <w:pPr>
          <w:pStyle w:val="Footer"/>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5D676F24" w14:textId="1EAB00B1" w:rsidR="00645AA2" w:rsidRPr="00141178" w:rsidRDefault="00645AA2" w:rsidP="00141178">
    <w:pPr>
      <w:pStyle w:val="Footer"/>
      <w:rPr>
        <w:i/>
        <w:iCs/>
        <w:sz w:val="22"/>
        <w:szCs w:val="22"/>
      </w:rPr>
    </w:pPr>
    <w:r w:rsidRPr="000F7D47">
      <w:rPr>
        <w:i/>
        <w:iCs/>
        <w:sz w:val="22"/>
        <w:szCs w:val="22"/>
      </w:rPr>
      <w:t>Section VIII. General Conditions (GC)</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980432831"/>
      <w:docPartObj>
        <w:docPartGallery w:val="Page Numbers (Bottom of Page)"/>
        <w:docPartUnique/>
      </w:docPartObj>
    </w:sdtPr>
    <w:sdtEndPr>
      <w:rPr>
        <w:noProof/>
      </w:rPr>
    </w:sdtEndPr>
    <w:sdtContent>
      <w:p w14:paraId="1ECBFADE" w14:textId="1B170ABD" w:rsidR="00645AA2" w:rsidRPr="00141178" w:rsidRDefault="00645AA2" w:rsidP="00F40310">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2740B7">
          <w:rPr>
            <w:noProof/>
            <w:sz w:val="22"/>
            <w:szCs w:val="22"/>
            <w:rtl/>
          </w:rPr>
          <w:t>139</w:t>
        </w:r>
        <w:r w:rsidRPr="00141178">
          <w:rPr>
            <w:noProof/>
            <w:sz w:val="22"/>
            <w:szCs w:val="22"/>
          </w:rPr>
          <w:fldChar w:fldCharType="end"/>
        </w:r>
      </w:p>
    </w:sdtContent>
  </w:sdt>
  <w:p w14:paraId="11431821" w14:textId="77777777" w:rsidR="00F40310" w:rsidRPr="00141178" w:rsidRDefault="00F40310" w:rsidP="00F40310">
    <w:pPr>
      <w:pStyle w:val="Footer"/>
      <w:bidi/>
      <w:rPr>
        <w:i/>
        <w:iCs/>
        <w:sz w:val="22"/>
        <w:szCs w:val="22"/>
      </w:rPr>
    </w:pPr>
    <w:r>
      <w:rPr>
        <w:rFonts w:hint="cs"/>
        <w:i/>
        <w:iCs/>
        <w:sz w:val="22"/>
        <w:szCs w:val="22"/>
        <w:rtl/>
      </w:rPr>
      <w:t>القسم الثامن: الشروط العامة</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ABBB" w14:textId="5348E60F" w:rsidR="00645AA2" w:rsidRPr="00141178" w:rsidRDefault="00645AA2" w:rsidP="00734852">
    <w:pPr>
      <w:pStyle w:val="Footer"/>
      <w:rPr>
        <w:i/>
        <w:iCs/>
        <w:sz w:val="22"/>
        <w:szCs w:val="2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345089431"/>
      <w:docPartObj>
        <w:docPartGallery w:val="Page Numbers (Bottom of Page)"/>
        <w:docPartUnique/>
      </w:docPartObj>
    </w:sdtPr>
    <w:sdtEndPr>
      <w:rPr>
        <w:noProof/>
      </w:rPr>
    </w:sdtEndPr>
    <w:sdtContent>
      <w:p w14:paraId="1BFFD626" w14:textId="31D81BE2" w:rsidR="00645AA2" w:rsidRPr="00141178" w:rsidRDefault="00645AA2" w:rsidP="00F40310">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138</w:t>
        </w:r>
        <w:r w:rsidRPr="00141178">
          <w:rPr>
            <w:noProof/>
            <w:sz w:val="22"/>
            <w:szCs w:val="22"/>
          </w:rPr>
          <w:fldChar w:fldCharType="end"/>
        </w:r>
      </w:p>
    </w:sdtContent>
  </w:sdt>
  <w:p w14:paraId="671834C7" w14:textId="6A317994" w:rsidR="00645AA2" w:rsidRPr="00141178" w:rsidRDefault="00645AA2" w:rsidP="00F40310">
    <w:pPr>
      <w:pStyle w:val="Footer"/>
      <w:bidi/>
      <w:rPr>
        <w:i/>
        <w:iCs/>
        <w:sz w:val="22"/>
        <w:szCs w:val="22"/>
      </w:rPr>
    </w:pPr>
    <w:r>
      <w:rPr>
        <w:rFonts w:hint="cs"/>
        <w:i/>
        <w:iCs/>
        <w:sz w:val="22"/>
        <w:szCs w:val="22"/>
        <w:rtl/>
      </w:rPr>
      <w:t>القسم الثامن: الشروط العامة</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743953941"/>
      <w:docPartObj>
        <w:docPartGallery w:val="Page Numbers (Bottom of Page)"/>
        <w:docPartUnique/>
      </w:docPartObj>
    </w:sdtPr>
    <w:sdtEndPr>
      <w:rPr>
        <w:noProof/>
      </w:rPr>
    </w:sdtEndPr>
    <w:sdtContent>
      <w:p w14:paraId="3DF5009F" w14:textId="77777777" w:rsidR="00645AA2" w:rsidRPr="00033232" w:rsidRDefault="00645AA2" w:rsidP="00F40310">
        <w:pPr>
          <w:pStyle w:val="Footer"/>
          <w:bidi/>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00F3039B">
          <w:rPr>
            <w:noProof/>
            <w:sz w:val="22"/>
            <w:szCs w:val="22"/>
            <w:rtl/>
            <w:lang w:val="fr-FR"/>
          </w:rPr>
          <w:t>140</w:t>
        </w:r>
        <w:r w:rsidRPr="00141178">
          <w:rPr>
            <w:noProof/>
            <w:sz w:val="22"/>
            <w:szCs w:val="22"/>
          </w:rPr>
          <w:fldChar w:fldCharType="end"/>
        </w:r>
      </w:p>
    </w:sdtContent>
  </w:sdt>
  <w:p w14:paraId="4523D891" w14:textId="77777777" w:rsidR="00F40310" w:rsidRPr="00033232" w:rsidRDefault="00F40310" w:rsidP="00F40310">
    <w:pPr>
      <w:pStyle w:val="Footer"/>
      <w:bidi/>
      <w:rPr>
        <w:i/>
        <w:iCs/>
        <w:sz w:val="22"/>
        <w:szCs w:val="22"/>
        <w:lang w:val="fr-FR"/>
      </w:rPr>
    </w:pPr>
    <w:r>
      <w:rPr>
        <w:rFonts w:hint="cs"/>
        <w:i/>
        <w:iCs/>
        <w:sz w:val="22"/>
        <w:szCs w:val="22"/>
        <w:rtl/>
        <w:lang w:val="fr-FR"/>
      </w:rPr>
      <w:t>القسم التاسع: الشروط الخاصة</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634984891"/>
      <w:docPartObj>
        <w:docPartGallery w:val="Page Numbers (Bottom of Page)"/>
        <w:docPartUnique/>
      </w:docPartObj>
    </w:sdtPr>
    <w:sdtEndPr>
      <w:rPr>
        <w:noProof/>
      </w:rPr>
    </w:sdtEndPr>
    <w:sdtContent>
      <w:p w14:paraId="6F286B45" w14:textId="77777777" w:rsidR="00645AA2" w:rsidRPr="00033232" w:rsidRDefault="00645AA2" w:rsidP="00F40310">
        <w:pPr>
          <w:pStyle w:val="Footer"/>
          <w:bidi/>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00F53AFC">
          <w:rPr>
            <w:noProof/>
            <w:sz w:val="22"/>
            <w:szCs w:val="22"/>
            <w:rtl/>
            <w:lang w:val="fr-FR"/>
          </w:rPr>
          <w:t>181</w:t>
        </w:r>
        <w:r w:rsidRPr="00141178">
          <w:rPr>
            <w:noProof/>
            <w:sz w:val="22"/>
            <w:szCs w:val="22"/>
          </w:rPr>
          <w:fldChar w:fldCharType="end"/>
        </w:r>
      </w:p>
    </w:sdtContent>
  </w:sdt>
  <w:p w14:paraId="7CA832F8" w14:textId="003BBDF1" w:rsidR="00645AA2" w:rsidRPr="00033232" w:rsidRDefault="00645AA2" w:rsidP="00F40310">
    <w:pPr>
      <w:pStyle w:val="Footer"/>
      <w:bidi/>
      <w:rPr>
        <w:i/>
        <w:iCs/>
        <w:sz w:val="22"/>
        <w:szCs w:val="22"/>
        <w:lang w:val="fr-FR"/>
      </w:rPr>
    </w:pPr>
    <w:r>
      <w:rPr>
        <w:rFonts w:hint="cs"/>
        <w:i/>
        <w:iCs/>
        <w:sz w:val="22"/>
        <w:szCs w:val="22"/>
        <w:rtl/>
        <w:lang w:val="fr-FR"/>
      </w:rPr>
      <w:t>القسم التاسع: الشروط الخاصة</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80229918"/>
      <w:docPartObj>
        <w:docPartGallery w:val="Page Numbers (Bottom of Page)"/>
        <w:docPartUnique/>
      </w:docPartObj>
    </w:sdtPr>
    <w:sdtEndPr>
      <w:rPr>
        <w:noProof/>
      </w:rPr>
    </w:sdtEndPr>
    <w:sdtContent>
      <w:p w14:paraId="464A2C2C" w14:textId="5D8055D4" w:rsidR="00645AA2" w:rsidRPr="00033232" w:rsidRDefault="00645AA2" w:rsidP="00F40310">
        <w:pPr>
          <w:pStyle w:val="Footer"/>
          <w:bidi/>
          <w:jc w:val="right"/>
          <w:rPr>
            <w:sz w:val="22"/>
            <w:szCs w:val="22"/>
            <w:lang w:val="fr-FR"/>
          </w:rPr>
        </w:pPr>
        <w:r w:rsidRPr="00141178">
          <w:rPr>
            <w:sz w:val="22"/>
            <w:szCs w:val="22"/>
          </w:rPr>
          <w:fldChar w:fldCharType="begin"/>
        </w:r>
        <w:r w:rsidRPr="00033232">
          <w:rPr>
            <w:sz w:val="22"/>
            <w:szCs w:val="22"/>
            <w:lang w:val="fr-FR"/>
          </w:rPr>
          <w:instrText xml:space="preserve"> PAGE   \* MERGEFORMAT </w:instrText>
        </w:r>
        <w:r w:rsidRPr="00141178">
          <w:rPr>
            <w:sz w:val="22"/>
            <w:szCs w:val="22"/>
          </w:rPr>
          <w:fldChar w:fldCharType="separate"/>
        </w:r>
        <w:r w:rsidR="00F3039B">
          <w:rPr>
            <w:noProof/>
            <w:sz w:val="22"/>
            <w:szCs w:val="22"/>
            <w:rtl/>
            <w:lang w:val="fr-FR"/>
          </w:rPr>
          <w:t>139</w:t>
        </w:r>
        <w:r w:rsidRPr="00141178">
          <w:rPr>
            <w:noProof/>
            <w:sz w:val="22"/>
            <w:szCs w:val="22"/>
          </w:rPr>
          <w:fldChar w:fldCharType="end"/>
        </w:r>
      </w:p>
    </w:sdtContent>
  </w:sdt>
  <w:p w14:paraId="05923DF3" w14:textId="37E332FB" w:rsidR="00645AA2" w:rsidRDefault="00645AA2" w:rsidP="00F40310">
    <w:pPr>
      <w:pStyle w:val="Footer"/>
      <w:bidi/>
      <w:jc w:val="left"/>
      <w:rPr>
        <w:i/>
        <w:iCs/>
        <w:sz w:val="22"/>
        <w:szCs w:val="22"/>
        <w:rtl/>
        <w:lang w:val="fr-FR"/>
      </w:rPr>
    </w:pPr>
    <w:r>
      <w:rPr>
        <w:rFonts w:hint="cs"/>
        <w:i/>
        <w:iCs/>
        <w:sz w:val="22"/>
        <w:szCs w:val="22"/>
        <w:rtl/>
        <w:lang w:val="fr-FR"/>
      </w:rPr>
      <w:t>القسم التاسع: الشروط الخاصة</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609078218"/>
      <w:docPartObj>
        <w:docPartGallery w:val="Page Numbers (Bottom of Page)"/>
        <w:docPartUnique/>
      </w:docPartObj>
    </w:sdtPr>
    <w:sdtEndPr>
      <w:rPr>
        <w:noProof/>
      </w:rPr>
    </w:sdtEndPr>
    <w:sdtContent>
      <w:p w14:paraId="609A4709" w14:textId="77777777" w:rsidR="009A49C0" w:rsidRPr="00141178" w:rsidRDefault="009A49C0" w:rsidP="009A49C0">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186</w:t>
        </w:r>
        <w:r w:rsidRPr="00141178">
          <w:rPr>
            <w:noProof/>
            <w:sz w:val="22"/>
            <w:szCs w:val="22"/>
          </w:rPr>
          <w:fldChar w:fldCharType="end"/>
        </w:r>
      </w:p>
    </w:sdtContent>
  </w:sdt>
  <w:p w14:paraId="19A414BD" w14:textId="77777777" w:rsidR="009A49C0" w:rsidRDefault="009A49C0" w:rsidP="009A49C0">
    <w:pPr>
      <w:pStyle w:val="Footer"/>
      <w:bidi/>
      <w:rPr>
        <w:i/>
        <w:iCs/>
        <w:sz w:val="22"/>
        <w:szCs w:val="22"/>
        <w:rtl/>
      </w:rPr>
    </w:pPr>
    <w:r>
      <w:rPr>
        <w:rFonts w:hint="cs"/>
        <w:i/>
        <w:iCs/>
        <w:sz w:val="22"/>
        <w:szCs w:val="22"/>
        <w:rtl/>
      </w:rPr>
      <w:t xml:space="preserve">القسم العاشر: ملحق الشروط الخاصة </w:t>
    </w:r>
    <w:r>
      <w:rPr>
        <w:i/>
        <w:iCs/>
        <w:sz w:val="22"/>
        <w:szCs w:val="22"/>
        <w:rtl/>
      </w:rPr>
      <w:t>–</w:t>
    </w:r>
    <w:r>
      <w:rPr>
        <w:rFonts w:hint="cs"/>
        <w:i/>
        <w:iCs/>
        <w:sz w:val="22"/>
        <w:szCs w:val="22"/>
        <w:rtl/>
      </w:rPr>
      <w:t xml:space="preserve"> نماذج العقد</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271697688"/>
      <w:docPartObj>
        <w:docPartGallery w:val="Page Numbers (Bottom of Page)"/>
        <w:docPartUnique/>
      </w:docPartObj>
    </w:sdtPr>
    <w:sdtEndPr>
      <w:rPr>
        <w:noProof/>
      </w:rPr>
    </w:sdtEndPr>
    <w:sdtContent>
      <w:p w14:paraId="68F106DA" w14:textId="3AA48AD0" w:rsidR="00645AA2" w:rsidRDefault="00645AA2" w:rsidP="002A74C5">
        <w:pPr>
          <w:pStyle w:val="Footer"/>
          <w:bidi/>
          <w:jc w:val="right"/>
        </w:pPr>
        <w:r>
          <w:fldChar w:fldCharType="begin"/>
        </w:r>
        <w:r>
          <w:instrText xml:space="preserve"> PAGE   \* MERGEFORMAT </w:instrText>
        </w:r>
        <w:r>
          <w:fldChar w:fldCharType="separate"/>
        </w:r>
        <w:r w:rsidR="00F3039B">
          <w:rPr>
            <w:rFonts w:hint="eastAsia"/>
            <w:noProof/>
            <w:rtl/>
          </w:rPr>
          <w:t>‌أ</w:t>
        </w:r>
        <w:r>
          <w:rPr>
            <w:noProof/>
          </w:rPr>
          <w:fldChar w:fldCharType="end"/>
        </w: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245992005"/>
      <w:docPartObj>
        <w:docPartGallery w:val="Page Numbers (Bottom of Page)"/>
        <w:docPartUnique/>
      </w:docPartObj>
    </w:sdtPr>
    <w:sdtEndPr>
      <w:rPr>
        <w:noProof/>
      </w:rPr>
    </w:sdtEndPr>
    <w:sdtContent>
      <w:p w14:paraId="0C348274" w14:textId="41368B29" w:rsidR="00645AA2" w:rsidRPr="00141178" w:rsidRDefault="00645AA2" w:rsidP="00141178">
        <w:pPr>
          <w:pStyle w:val="Footer"/>
          <w:tabs>
            <w:tab w:val="left" w:pos="1890"/>
          </w:tabs>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Pr="00141178">
          <w:rPr>
            <w:noProof/>
            <w:sz w:val="22"/>
            <w:szCs w:val="22"/>
          </w:rPr>
          <w:t>2</w:t>
        </w:r>
        <w:r w:rsidRPr="00141178">
          <w:rPr>
            <w:noProof/>
            <w:sz w:val="22"/>
            <w:szCs w:val="22"/>
          </w:rPr>
          <w:fldChar w:fldCharType="end"/>
        </w:r>
      </w:p>
    </w:sdtContent>
  </w:sdt>
  <w:p w14:paraId="00471B4F" w14:textId="23884A12" w:rsidR="00645AA2" w:rsidRPr="00141178" w:rsidRDefault="00645AA2" w:rsidP="00141178">
    <w:pPr>
      <w:pStyle w:val="Footer"/>
      <w:rPr>
        <w:i/>
        <w:iCs/>
        <w:sz w:val="22"/>
        <w:szCs w:val="22"/>
      </w:rPr>
    </w:pPr>
    <w:r w:rsidRPr="00A03166">
      <w:rPr>
        <w:i/>
        <w:iCs/>
        <w:sz w:val="22"/>
        <w:szCs w:val="22"/>
      </w:rPr>
      <w:t>Section X. Annex to the Particular Conditions - Contract Forms</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943109616"/>
      <w:docPartObj>
        <w:docPartGallery w:val="Page Numbers (Bottom of Page)"/>
        <w:docPartUnique/>
      </w:docPartObj>
    </w:sdtPr>
    <w:sdtEndPr>
      <w:rPr>
        <w:noProof/>
      </w:rPr>
    </w:sdtEndPr>
    <w:sdtContent>
      <w:p w14:paraId="3BDD6487" w14:textId="77777777" w:rsidR="00645AA2" w:rsidRPr="00141178" w:rsidRDefault="00645AA2" w:rsidP="002A09B9">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53AFC">
          <w:rPr>
            <w:noProof/>
            <w:sz w:val="22"/>
            <w:szCs w:val="22"/>
            <w:rtl/>
          </w:rPr>
          <w:t>182</w:t>
        </w:r>
        <w:r w:rsidRPr="00141178">
          <w:rPr>
            <w:noProof/>
            <w:sz w:val="22"/>
            <w:szCs w:val="22"/>
          </w:rPr>
          <w:fldChar w:fldCharType="end"/>
        </w:r>
      </w:p>
    </w:sdtContent>
  </w:sdt>
  <w:p w14:paraId="07347E54" w14:textId="13D4B04A" w:rsidR="00645AA2" w:rsidRDefault="00645AA2" w:rsidP="002A09B9">
    <w:pPr>
      <w:pStyle w:val="Footer"/>
      <w:bidi/>
      <w:rPr>
        <w:i/>
        <w:iCs/>
        <w:sz w:val="22"/>
        <w:szCs w:val="22"/>
        <w:rtl/>
      </w:rPr>
    </w:pPr>
    <w:r>
      <w:rPr>
        <w:rFonts w:hint="cs"/>
        <w:i/>
        <w:iCs/>
        <w:sz w:val="22"/>
        <w:szCs w:val="22"/>
        <w:rtl/>
      </w:rPr>
      <w:t xml:space="preserve">القسم العاشر: ملحق الشروط الخاصة </w:t>
    </w:r>
    <w:r>
      <w:rPr>
        <w:i/>
        <w:iCs/>
        <w:sz w:val="22"/>
        <w:szCs w:val="22"/>
        <w:rtl/>
      </w:rPr>
      <w:t>–</w:t>
    </w:r>
    <w:r>
      <w:rPr>
        <w:rFonts w:hint="cs"/>
        <w:i/>
        <w:iCs/>
        <w:sz w:val="22"/>
        <w:szCs w:val="22"/>
        <w:rtl/>
      </w:rPr>
      <w:t xml:space="preserve"> نماذج العقد</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737782768"/>
      <w:docPartObj>
        <w:docPartGallery w:val="Page Numbers (Bottom of Page)"/>
        <w:docPartUnique/>
      </w:docPartObj>
    </w:sdtPr>
    <w:sdtEndPr>
      <w:rPr>
        <w:noProof/>
      </w:rPr>
    </w:sdtEndPr>
    <w:sdtContent>
      <w:p w14:paraId="1F1F28A0" w14:textId="77777777" w:rsidR="009A49C0" w:rsidRPr="00141178" w:rsidRDefault="009A49C0" w:rsidP="009A49C0">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203</w:t>
        </w:r>
        <w:r w:rsidRPr="00141178">
          <w:rPr>
            <w:noProof/>
            <w:sz w:val="22"/>
            <w:szCs w:val="22"/>
          </w:rPr>
          <w:fldChar w:fldCharType="end"/>
        </w:r>
      </w:p>
    </w:sdtContent>
  </w:sdt>
  <w:p w14:paraId="09664677" w14:textId="77777777" w:rsidR="009A49C0" w:rsidRDefault="009A49C0" w:rsidP="009A49C0">
    <w:pPr>
      <w:pStyle w:val="Footer"/>
      <w:bidi/>
      <w:rPr>
        <w:i/>
        <w:iCs/>
        <w:sz w:val="22"/>
        <w:szCs w:val="22"/>
        <w:rtl/>
      </w:rPr>
    </w:pPr>
    <w:r>
      <w:rPr>
        <w:rFonts w:hint="cs"/>
        <w:i/>
        <w:iCs/>
        <w:sz w:val="22"/>
        <w:szCs w:val="22"/>
        <w:rtl/>
      </w:rPr>
      <w:t xml:space="preserve">القسم العاشر: ملحق الشروط الخاصة </w:t>
    </w:r>
    <w:r>
      <w:rPr>
        <w:i/>
        <w:iCs/>
        <w:sz w:val="22"/>
        <w:szCs w:val="22"/>
        <w:rtl/>
      </w:rPr>
      <w:t>–</w:t>
    </w:r>
    <w:r>
      <w:rPr>
        <w:rFonts w:hint="cs"/>
        <w:i/>
        <w:iCs/>
        <w:sz w:val="22"/>
        <w:szCs w:val="22"/>
        <w:rtl/>
      </w:rPr>
      <w:t xml:space="preserve"> نماذج العقد</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rPr>
      <w:id w:val="-1687975702"/>
      <w:docPartObj>
        <w:docPartGallery w:val="Page Numbers (Bottom of Page)"/>
        <w:docPartUnique/>
      </w:docPartObj>
    </w:sdtPr>
    <w:sdtEndPr>
      <w:rPr>
        <w:noProof/>
      </w:rPr>
    </w:sdtEndPr>
    <w:sdtContent>
      <w:p w14:paraId="725447A0" w14:textId="77777777" w:rsidR="009A49C0" w:rsidRPr="00141178" w:rsidRDefault="009A49C0" w:rsidP="009A49C0">
        <w:pPr>
          <w:pStyle w:val="Footer"/>
          <w:bidi/>
          <w:jc w:val="right"/>
          <w:rPr>
            <w:sz w:val="22"/>
            <w:szCs w:val="22"/>
          </w:rPr>
        </w:pPr>
        <w:r w:rsidRPr="00141178">
          <w:rPr>
            <w:sz w:val="22"/>
            <w:szCs w:val="22"/>
          </w:rPr>
          <w:fldChar w:fldCharType="begin"/>
        </w:r>
        <w:r w:rsidRPr="00141178">
          <w:rPr>
            <w:sz w:val="22"/>
            <w:szCs w:val="22"/>
          </w:rPr>
          <w:instrText xml:space="preserve"> PAGE   \* MERGEFORMAT </w:instrText>
        </w:r>
        <w:r w:rsidRPr="00141178">
          <w:rPr>
            <w:sz w:val="22"/>
            <w:szCs w:val="22"/>
          </w:rPr>
          <w:fldChar w:fldCharType="separate"/>
        </w:r>
        <w:r w:rsidR="00F3039B">
          <w:rPr>
            <w:noProof/>
            <w:sz w:val="22"/>
            <w:szCs w:val="22"/>
            <w:rtl/>
          </w:rPr>
          <w:t>204</w:t>
        </w:r>
        <w:r w:rsidRPr="00141178">
          <w:rPr>
            <w:noProof/>
            <w:sz w:val="22"/>
            <w:szCs w:val="22"/>
          </w:rPr>
          <w:fldChar w:fldCharType="end"/>
        </w:r>
      </w:p>
    </w:sdtContent>
  </w:sdt>
  <w:p w14:paraId="264CA87B" w14:textId="77777777" w:rsidR="009A49C0" w:rsidRDefault="009A49C0" w:rsidP="009A49C0">
    <w:pPr>
      <w:pStyle w:val="Footer"/>
      <w:bidi/>
      <w:rPr>
        <w:i/>
        <w:iCs/>
        <w:sz w:val="22"/>
        <w:szCs w:val="22"/>
        <w:rtl/>
      </w:rPr>
    </w:pPr>
    <w:r>
      <w:rPr>
        <w:rFonts w:hint="cs"/>
        <w:i/>
        <w:iCs/>
        <w:sz w:val="22"/>
        <w:szCs w:val="22"/>
        <w:rtl/>
      </w:rPr>
      <w:t xml:space="preserve">القسم العاشر: ملحق الشروط الخاصة </w:t>
    </w:r>
    <w:r>
      <w:rPr>
        <w:i/>
        <w:iCs/>
        <w:sz w:val="22"/>
        <w:szCs w:val="22"/>
        <w:rtl/>
      </w:rPr>
      <w:t>–</w:t>
    </w:r>
    <w:r>
      <w:rPr>
        <w:rFonts w:hint="cs"/>
        <w:i/>
        <w:iCs/>
        <w:sz w:val="22"/>
        <w:szCs w:val="22"/>
        <w:rtl/>
      </w:rPr>
      <w:t xml:space="preserve"> نماذج العقد</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2EABB" w14:textId="2B0CC41D" w:rsidR="00645AA2" w:rsidRPr="00734852" w:rsidRDefault="00645AA2" w:rsidP="0014117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5AC69" w14:textId="77777777" w:rsidR="00645AA2" w:rsidRDefault="00645AA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9F8AB" w14:textId="3109FFC4" w:rsidR="00645AA2" w:rsidRPr="00734852" w:rsidRDefault="00645AA2" w:rsidP="0073485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3270" w14:textId="1DAF8106" w:rsidR="00645AA2" w:rsidRPr="00734852" w:rsidRDefault="00645AA2" w:rsidP="0014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3DE34" w14:textId="77777777" w:rsidR="002E7A62" w:rsidRDefault="002E7A62">
      <w:r>
        <w:rPr>
          <w:rFonts w:ascii="Courier New" w:hAnsi="Courier New"/>
        </w:rPr>
        <w:separator/>
      </w:r>
    </w:p>
  </w:footnote>
  <w:footnote w:type="continuationSeparator" w:id="0">
    <w:p w14:paraId="552CF4B1" w14:textId="77777777" w:rsidR="002E7A62" w:rsidRDefault="002E7A62">
      <w:r>
        <w:continuationSeparator/>
      </w:r>
    </w:p>
  </w:footnote>
  <w:footnote w:id="1">
    <w:p w14:paraId="7E803258" w14:textId="36A53625" w:rsidR="00645AA2" w:rsidRPr="0031583E" w:rsidRDefault="00645AA2" w:rsidP="00747751">
      <w:pPr>
        <w:pStyle w:val="FootnoteText"/>
        <w:bidi/>
        <w:jc w:val="left"/>
        <w:rPr>
          <w:rtl/>
          <w:lang w:bidi="ar-EG"/>
        </w:rPr>
      </w:pPr>
      <w:r>
        <w:rPr>
          <w:rStyle w:val="FootnoteReference"/>
        </w:rPr>
        <w:footnoteRef/>
      </w:r>
      <w:r>
        <w:rPr>
          <w:rFonts w:hint="cs"/>
          <w:rtl/>
        </w:rPr>
        <w:t xml:space="preserve"> </w:t>
      </w:r>
      <w:r w:rsidRPr="0031583E">
        <w:rPr>
          <w:rtl/>
        </w:rPr>
        <w:t>يشمل عدم ال</w:t>
      </w:r>
      <w:r>
        <w:rPr>
          <w:rFonts w:hint="cs"/>
          <w:rtl/>
        </w:rPr>
        <w:t>تنفيذ</w:t>
      </w:r>
      <w:r w:rsidRPr="0031583E">
        <w:rPr>
          <w:rtl/>
        </w:rPr>
        <w:t xml:space="preserve">، وفقًا لما يقرره صاحب العمل، جميع العقود التي (أ) لم يطعن المقاول في عدم </w:t>
      </w:r>
      <w:r>
        <w:rPr>
          <w:rFonts w:hint="cs"/>
          <w:rtl/>
        </w:rPr>
        <w:t>تنفيذها</w:t>
      </w:r>
      <w:r w:rsidRPr="0031583E">
        <w:rPr>
          <w:rtl/>
        </w:rPr>
        <w:t xml:space="preserve">، بما في ذلك من خلال الإحالة إلى آلية حل النزاعات بموجب العقد المعني، (ب) </w:t>
      </w:r>
      <w:r>
        <w:rPr>
          <w:rFonts w:hint="cs"/>
          <w:rtl/>
        </w:rPr>
        <w:t>و</w:t>
      </w:r>
      <w:r w:rsidRPr="0031583E">
        <w:rPr>
          <w:rtl/>
        </w:rPr>
        <w:t xml:space="preserve">العقود التي تم الطعن فيها على هذا النحو ولكن </w:t>
      </w:r>
      <w:r>
        <w:rPr>
          <w:rFonts w:hint="cs"/>
          <w:rtl/>
        </w:rPr>
        <w:t>سويت تسوية</w:t>
      </w:r>
      <w:r w:rsidRPr="0031583E">
        <w:rPr>
          <w:rtl/>
        </w:rPr>
        <w:t xml:space="preserve"> كامل</w:t>
      </w:r>
      <w:r>
        <w:rPr>
          <w:rFonts w:hint="cs"/>
          <w:rtl/>
        </w:rPr>
        <w:t>ة</w:t>
      </w:r>
      <w:r w:rsidRPr="0031583E">
        <w:rPr>
          <w:rtl/>
        </w:rPr>
        <w:t xml:space="preserve"> </w:t>
      </w:r>
      <w:r>
        <w:rPr>
          <w:rFonts w:hint="cs"/>
          <w:rtl/>
        </w:rPr>
        <w:t xml:space="preserve">ضد </w:t>
      </w:r>
      <w:r w:rsidRPr="0031583E">
        <w:rPr>
          <w:rtl/>
        </w:rPr>
        <w:t xml:space="preserve">المقاول. ولا يشمل عدم التنفيذ العقود التي تم فيها نقض قرار أصحاب العمل من خلال آلية حل النزاعات. يجب أن يستند عدم الأداء إلى جميع المعلومات المتعلقة بالنزاعات أو الدعاوى القضائية التي تمت تسويتها </w:t>
      </w:r>
      <w:r>
        <w:rPr>
          <w:rFonts w:hint="cs"/>
          <w:rtl/>
        </w:rPr>
        <w:t>تسوية كاملة</w:t>
      </w:r>
      <w:r w:rsidRPr="0031583E">
        <w:rPr>
          <w:rtl/>
        </w:rPr>
        <w:t>، أي النزاع</w:t>
      </w:r>
      <w:r>
        <w:rPr>
          <w:rFonts w:hint="cs"/>
          <w:rtl/>
        </w:rPr>
        <w:t>ات</w:t>
      </w:r>
      <w:r w:rsidRPr="0031583E">
        <w:rPr>
          <w:rtl/>
        </w:rPr>
        <w:t xml:space="preserve"> أو ا</w:t>
      </w:r>
      <w:r>
        <w:rPr>
          <w:rFonts w:hint="cs"/>
          <w:rtl/>
        </w:rPr>
        <w:t>ل</w:t>
      </w:r>
      <w:r w:rsidRPr="0031583E">
        <w:rPr>
          <w:rtl/>
        </w:rPr>
        <w:t xml:space="preserve">دعاوى القضائية التي تم </w:t>
      </w:r>
      <w:r>
        <w:rPr>
          <w:rFonts w:hint="cs"/>
          <w:rtl/>
        </w:rPr>
        <w:t>تسويتها</w:t>
      </w:r>
      <w:r w:rsidRPr="0031583E">
        <w:rPr>
          <w:rtl/>
        </w:rPr>
        <w:t xml:space="preserve"> وفقاً لآلية حل النزاعات بموجب العقد المعني و</w:t>
      </w:r>
      <w:r>
        <w:rPr>
          <w:rFonts w:hint="cs"/>
          <w:rtl/>
        </w:rPr>
        <w:t>بعد</w:t>
      </w:r>
      <w:r w:rsidRPr="0031583E">
        <w:rPr>
          <w:rtl/>
        </w:rPr>
        <w:t xml:space="preserve"> استنفاد جميع </w:t>
      </w:r>
      <w:r>
        <w:rPr>
          <w:rFonts w:hint="cs"/>
          <w:rtl/>
        </w:rPr>
        <w:t>سبل</w:t>
      </w:r>
      <w:r w:rsidRPr="0031583E">
        <w:rPr>
          <w:rtl/>
        </w:rPr>
        <w:t xml:space="preserve"> </w:t>
      </w:r>
      <w:r>
        <w:rPr>
          <w:rFonts w:hint="cs"/>
          <w:rtl/>
        </w:rPr>
        <w:t>الطعن</w:t>
      </w:r>
      <w:r w:rsidRPr="0031583E">
        <w:rPr>
          <w:rtl/>
        </w:rPr>
        <w:t xml:space="preserve"> المتاحة ل</w:t>
      </w:r>
      <w:r>
        <w:rPr>
          <w:rFonts w:hint="cs"/>
          <w:rtl/>
        </w:rPr>
        <w:t>لمناقص</w:t>
      </w:r>
      <w:r w:rsidRPr="0031583E">
        <w:rPr>
          <w:rtl/>
        </w:rPr>
        <w:t>.</w:t>
      </w:r>
      <w:r>
        <w:rPr>
          <w:rFonts w:hint="cs"/>
          <w:rtl/>
        </w:rPr>
        <w:t xml:space="preserve"> ينطبق هذا المتطلب أيضًا على العقود التي ينفذها مناقص كعضو في تحالف شركات</w:t>
      </w:r>
    </w:p>
  </w:footnote>
  <w:footnote w:id="2">
    <w:p w14:paraId="3D6931AE" w14:textId="403C77B3" w:rsidR="00645AA2" w:rsidRDefault="00645AA2" w:rsidP="00747751">
      <w:pPr>
        <w:pStyle w:val="FootnoteText"/>
        <w:bidi/>
        <w:jc w:val="left"/>
        <w:rPr>
          <w:rtl/>
          <w:lang w:bidi="ar-EG"/>
        </w:rPr>
      </w:pPr>
      <w:r>
        <w:rPr>
          <w:rStyle w:val="FootnoteReference"/>
        </w:rPr>
        <w:footnoteRef/>
      </w:r>
      <w:r>
        <w:t xml:space="preserve"> </w:t>
      </w:r>
      <w:r>
        <w:rPr>
          <w:rFonts w:hint="cs"/>
          <w:rtl/>
        </w:rPr>
        <w:t>ينطبق هذا المتطلب أيضًا على العقود التي ينفذها مناقص كعضو في تحالف شركات</w:t>
      </w:r>
    </w:p>
  </w:footnote>
  <w:footnote w:id="3">
    <w:p w14:paraId="505322BF" w14:textId="7CA7C469" w:rsidR="00645AA2" w:rsidRPr="00711513" w:rsidRDefault="00645AA2" w:rsidP="00747751">
      <w:pPr>
        <w:pStyle w:val="FootnoteText"/>
        <w:bidi/>
        <w:jc w:val="left"/>
      </w:pPr>
      <w:r w:rsidRPr="00711513">
        <w:rPr>
          <w:rStyle w:val="FootnoteReference"/>
        </w:rPr>
        <w:footnoteRef/>
      </w:r>
      <w:r w:rsidRPr="00711513">
        <w:t xml:space="preserve"> </w:t>
      </w:r>
      <w:r w:rsidRPr="00711513">
        <w:rPr>
          <w:rtl/>
        </w:rPr>
        <w:t xml:space="preserve">يقدم المناقص معلومات دقيقة في خطاب العطاء عن أيّ دعاوى قضائية أو تحكيم ناشئة عن عقود مكتملة أو عقود جارٍ تنفيذها خلال السنوات الخمس الأخيرة. ويجوز استبعاد المناقص في حال وجود سوابق ثابتة لقرارات صادرة عن محكمة أو هيئة تحكيم ضد المناقص أو أي عضو في تحالف شركات. </w:t>
      </w:r>
    </w:p>
  </w:footnote>
  <w:footnote w:id="4">
    <w:p w14:paraId="5735CD44" w14:textId="00FB7831" w:rsidR="00645AA2" w:rsidRPr="00C764A5" w:rsidRDefault="00645AA2" w:rsidP="00747751">
      <w:pPr>
        <w:bidi/>
        <w:jc w:val="left"/>
        <w:rPr>
          <w:rFonts w:ascii="Traditional Arabic" w:hAnsi="Traditional Arabic" w:cs="Traditional Arabic"/>
          <w:sz w:val="20"/>
        </w:rPr>
      </w:pPr>
      <w:r w:rsidRPr="00711513">
        <w:rPr>
          <w:rStyle w:val="FootnoteReference"/>
          <w:sz w:val="20"/>
        </w:rPr>
        <w:footnoteRef/>
      </w:r>
      <w:r w:rsidRPr="00711513">
        <w:rPr>
          <w:sz w:val="20"/>
          <w:rtl/>
        </w:rPr>
        <w:t xml:space="preserve">   يجوز لصاحب العمل استخدام هذه المعلومات للمطالبة بمعلومات أو توضيحات إضافية أثناء مرحلة تقديم العطاء وما يرتبط بذلك من إجراءات العناية الواجبة. </w:t>
      </w:r>
    </w:p>
  </w:footnote>
  <w:footnote w:id="5">
    <w:p w14:paraId="43451410" w14:textId="35C7A8E1" w:rsidR="00645AA2" w:rsidRPr="00711513" w:rsidRDefault="00645AA2" w:rsidP="00747751">
      <w:pPr>
        <w:pStyle w:val="FootnoteText"/>
        <w:bidi/>
        <w:jc w:val="left"/>
        <w:rPr>
          <w:rtl/>
        </w:rPr>
      </w:pPr>
      <w:r w:rsidRPr="00711513">
        <w:rPr>
          <w:rStyle w:val="FootnoteReference"/>
        </w:rPr>
        <w:footnoteRef/>
      </w:r>
      <w:r w:rsidRPr="00711513">
        <w:t xml:space="preserve"> </w:t>
      </w:r>
      <w:r w:rsidRPr="00711513">
        <w:rPr>
          <w:rtl/>
        </w:rPr>
        <w:t>يقوم التشابه على الحجم المادي والتعقيد والطرائق والتكنولوجيا والخصائص الأخرى المبينة في القسم 7 "متطلبات العمل".</w:t>
      </w:r>
    </w:p>
    <w:p w14:paraId="4C1F7DE2" w14:textId="77777777" w:rsidR="00645AA2" w:rsidRPr="00711513" w:rsidRDefault="00645AA2" w:rsidP="00747751">
      <w:pPr>
        <w:pStyle w:val="FootnoteText"/>
        <w:bidi/>
        <w:jc w:val="left"/>
      </w:pPr>
      <w:r w:rsidRPr="00711513">
        <w:rPr>
          <w:rtl/>
        </w:rPr>
        <w:tab/>
        <w:t xml:space="preserve">ولن يُقبل </w:t>
      </w:r>
      <w:r w:rsidRPr="00711513">
        <w:rPr>
          <w:rtl/>
          <w:lang w:val="fr-FR" w:bidi="ar-AE"/>
        </w:rPr>
        <w:t>جمع عدد العقود ذات القيمة الصغيرة (أقل من القيمة المحددة بموجب المتطلب) لتلبية المتطلب العام.</w:t>
      </w:r>
      <w:r w:rsidRPr="00711513">
        <w:rPr>
          <w:rtl/>
        </w:rPr>
        <w:t xml:space="preserve"> </w:t>
      </w:r>
    </w:p>
  </w:footnote>
  <w:footnote w:id="6">
    <w:p w14:paraId="6F2D194C" w14:textId="1E9A6C0D" w:rsidR="00645AA2" w:rsidRPr="00711513" w:rsidDel="006A3E0C" w:rsidRDefault="00645AA2" w:rsidP="00747751">
      <w:pPr>
        <w:pStyle w:val="FootnoteText"/>
        <w:bidi/>
        <w:jc w:val="left"/>
      </w:pPr>
      <w:r w:rsidRPr="00711513">
        <w:rPr>
          <w:rStyle w:val="FootnoteReference"/>
        </w:rPr>
        <w:footnoteRef/>
      </w:r>
      <w:r w:rsidRPr="00711513">
        <w:rPr>
          <w:rtl/>
        </w:rPr>
        <w:t xml:space="preserve"> يعني </w:t>
      </w:r>
      <w:r w:rsidR="00C027E8" w:rsidRPr="00711513">
        <w:rPr>
          <w:rtl/>
        </w:rPr>
        <w:t>الإ</w:t>
      </w:r>
      <w:r w:rsidR="00C027E8">
        <w:rPr>
          <w:rFonts w:hint="cs"/>
          <w:rtl/>
        </w:rPr>
        <w:t>تمام</w:t>
      </w:r>
      <w:r w:rsidR="00C027E8" w:rsidRPr="00711513">
        <w:rPr>
          <w:rtl/>
        </w:rPr>
        <w:t xml:space="preserve"> </w:t>
      </w:r>
      <w:r w:rsidRPr="00711513">
        <w:rPr>
          <w:rtl/>
        </w:rPr>
        <w:t xml:space="preserve">الكبير </w:t>
      </w:r>
      <w:r w:rsidR="00C027E8" w:rsidRPr="00711513">
        <w:rPr>
          <w:rtl/>
        </w:rPr>
        <w:t>إ</w:t>
      </w:r>
      <w:r w:rsidR="00C027E8">
        <w:rPr>
          <w:rFonts w:hint="cs"/>
          <w:rtl/>
        </w:rPr>
        <w:t>تمام</w:t>
      </w:r>
      <w:r w:rsidR="00C027E8" w:rsidRPr="00711513">
        <w:rPr>
          <w:rtl/>
        </w:rPr>
        <w:t xml:space="preserve"> </w:t>
      </w:r>
      <w:r w:rsidRPr="00711513">
        <w:rPr>
          <w:b/>
          <w:bCs/>
          <w:rtl/>
        </w:rPr>
        <w:t xml:space="preserve">80% </w:t>
      </w:r>
      <w:r w:rsidRPr="00711513">
        <w:rPr>
          <w:rtl/>
        </w:rPr>
        <w:t xml:space="preserve">أو أكثر من الأشغال بموجب العقد. </w:t>
      </w:r>
      <w:r w:rsidRPr="00711513">
        <w:tab/>
      </w:r>
    </w:p>
  </w:footnote>
  <w:footnote w:id="7">
    <w:p w14:paraId="30305C6A" w14:textId="196708E6" w:rsidR="00645AA2" w:rsidRPr="00711513" w:rsidRDefault="00645AA2" w:rsidP="00747751">
      <w:pPr>
        <w:pStyle w:val="FootnoteText"/>
        <w:bidi/>
        <w:jc w:val="left"/>
      </w:pPr>
      <w:r w:rsidRPr="00711513">
        <w:rPr>
          <w:rStyle w:val="FootnoteReference"/>
        </w:rPr>
        <w:footnoteRef/>
      </w:r>
      <w:r w:rsidRPr="00711513">
        <w:t xml:space="preserve"> </w:t>
      </w:r>
      <w:r w:rsidRPr="00711513">
        <w:rPr>
          <w:rtl/>
        </w:rPr>
        <w:t xml:space="preserve">في حالة العقود التي شارك فيها المناقص بصفته عضوا في تحالف شركات أو مقاولاً من الباطن، لا تؤخذ في الاعتبار إلاّ حصة المناقص من حيث القيمة لتلبية هذا المتطلب. </w:t>
      </w:r>
      <w:r w:rsidRPr="00711513">
        <w:tab/>
      </w:r>
    </w:p>
  </w:footnote>
  <w:footnote w:id="8">
    <w:p w14:paraId="0B448349" w14:textId="67986205" w:rsidR="00645AA2" w:rsidRPr="007A567F" w:rsidRDefault="00645AA2" w:rsidP="00747751">
      <w:pPr>
        <w:pStyle w:val="FootnoteText"/>
        <w:bidi/>
        <w:jc w:val="left"/>
        <w:rPr>
          <w:rtl/>
          <w:lang w:bidi="ar-EG"/>
        </w:rPr>
      </w:pPr>
      <w:r w:rsidRPr="00711513">
        <w:rPr>
          <w:rStyle w:val="FootnoteReference"/>
        </w:rPr>
        <w:footnoteRef/>
      </w:r>
      <w:r w:rsidRPr="00711513">
        <w:t xml:space="preserve"> </w:t>
      </w:r>
      <w:r w:rsidRPr="00711513">
        <w:rPr>
          <w:rtl/>
        </w:rPr>
        <w:t>عندما يتعلق الأمر بتحالف شركات، لا يمكن جمع قيمة العقود التي أنجزها أعضاء هذا التحالف لتحديد مدى استيفاء متطلب القيمة الدنيا لعقد منفرد</w:t>
      </w:r>
      <w:r>
        <w:rPr>
          <w:rFonts w:hint="cs"/>
          <w:rtl/>
        </w:rPr>
        <w:t xml:space="preserve">، </w:t>
      </w:r>
      <w:r w:rsidRPr="00711513">
        <w:rPr>
          <w:rtl/>
        </w:rPr>
        <w:t xml:space="preserve">وعوض ذلك، ينبغي أن يستوفي كل عقد أنجزه كل عضو من التحالف القيمة الدنيا لعقد منفرد </w:t>
      </w:r>
      <w:r w:rsidRPr="00711513">
        <w:rPr>
          <w:rtl/>
          <w:lang w:val="fr-FR" w:bidi="ar-AE"/>
        </w:rPr>
        <w:t>على نفس النحو المشترط في حالة كيان منفرد</w:t>
      </w:r>
      <w:r>
        <w:rPr>
          <w:rFonts w:hint="cs"/>
          <w:rtl/>
          <w:lang w:val="fr-FR" w:bidi="ar-AE"/>
        </w:rPr>
        <w:t xml:space="preserve">، </w:t>
      </w:r>
      <w:r w:rsidRPr="00711513">
        <w:rPr>
          <w:rtl/>
          <w:lang w:val="fr-FR" w:bidi="ar-AE"/>
        </w:rPr>
        <w:t>ولتحديد مدى استيفاء تحالف الشركات متطلب العدد الإجمالي من العقود، يمكن الجمع فقط بين عدد العقود التي أنجزها جميع أعضاء التحالف على أن تكون قيمة كل واحد منها تساوي أو تفوق القيمة الدنيا المشترطة.</w:t>
      </w:r>
    </w:p>
  </w:footnote>
  <w:footnote w:id="9">
    <w:p w14:paraId="637F4891" w14:textId="5EE299C9" w:rsidR="00645AA2" w:rsidRPr="00711513" w:rsidRDefault="00645AA2" w:rsidP="00747751">
      <w:pPr>
        <w:pStyle w:val="FootnoteText"/>
        <w:bidi/>
        <w:jc w:val="left"/>
      </w:pPr>
      <w:r w:rsidRPr="00711513">
        <w:rPr>
          <w:rStyle w:val="FootnoteReference"/>
        </w:rPr>
        <w:footnoteRef/>
      </w:r>
      <w:r w:rsidRPr="00711513">
        <w:rPr>
          <w:rtl/>
        </w:rPr>
        <w:t xml:space="preserve"> في حالة العقود التي شارك فيها المناقص بصفته عضوا في تحالف شركات أو مقاولا من الباطن، لا تُحسَب إلاّ حصة المناقص لاستيفاء هذا المتطلب. </w:t>
      </w:r>
      <w:r w:rsidRPr="00711513">
        <w:tab/>
      </w:r>
    </w:p>
  </w:footnote>
  <w:footnote w:id="10">
    <w:p w14:paraId="250FC43C" w14:textId="77777777" w:rsidR="00645AA2" w:rsidRPr="00711513" w:rsidRDefault="00645AA2" w:rsidP="00747751">
      <w:pPr>
        <w:pStyle w:val="FootnoteText"/>
        <w:bidi/>
        <w:jc w:val="left"/>
      </w:pPr>
      <w:r w:rsidRPr="00711513">
        <w:rPr>
          <w:rStyle w:val="FootnoteReference"/>
        </w:rPr>
        <w:footnoteRef/>
      </w:r>
      <w:r w:rsidRPr="00711513">
        <w:rPr>
          <w:rtl/>
        </w:rPr>
        <w:t xml:space="preserve"> يمكن إثبات حجم الإنتاج وعدد المنتجات ومعدل الإنتاج لأي نشاط رئيس بعقد واحد أو عدة عقود على شرط أن يكون تنفيذها في نفس الفترة. ويتمثل معدل الإنتاج في معدل الإنتاج السنوي لنشاط البناء الرئيس (أو أنشطة البناء الرئيسة).</w:t>
      </w:r>
      <w:r w:rsidRPr="00711513">
        <w:tab/>
      </w:r>
    </w:p>
  </w:footnote>
  <w:footnote w:id="11">
    <w:p w14:paraId="68E7F84D" w14:textId="77777777" w:rsidR="00645AA2" w:rsidRPr="00711513" w:rsidRDefault="00645AA2" w:rsidP="00747751">
      <w:pPr>
        <w:pStyle w:val="FootnoteText"/>
        <w:bidi/>
        <w:jc w:val="left"/>
        <w:rPr>
          <w:rtl/>
        </w:rPr>
      </w:pPr>
      <w:r w:rsidRPr="00711513">
        <w:rPr>
          <w:rStyle w:val="FootnoteReference"/>
        </w:rPr>
        <w:footnoteRef/>
      </w:r>
      <w:r w:rsidRPr="00711513">
        <w:t xml:space="preserve"> </w:t>
      </w:r>
      <w:r w:rsidRPr="00711513">
        <w:rPr>
          <w:rtl/>
        </w:rPr>
        <w:t xml:space="preserve">يتمثل متطلب الحد الأدنى من الخبرة الخاصة بالعقود المتعددة في مجموع الحد الأدنى من المتطلبات الخاصة بالعقود المنفردة. </w:t>
      </w:r>
    </w:p>
    <w:p w14:paraId="262D9F41" w14:textId="77777777" w:rsidR="00645AA2" w:rsidRPr="00711513" w:rsidRDefault="00645AA2" w:rsidP="00747751">
      <w:pPr>
        <w:pStyle w:val="FootnoteText"/>
        <w:ind w:left="0" w:firstLine="0"/>
        <w:jc w:val="right"/>
      </w:pPr>
    </w:p>
  </w:footnote>
  <w:footnote w:id="12">
    <w:p w14:paraId="5088B269" w14:textId="04D66961" w:rsidR="00645AA2" w:rsidRPr="0015331E" w:rsidRDefault="00645AA2" w:rsidP="00747751">
      <w:pPr>
        <w:pStyle w:val="FootnoteText"/>
        <w:bidi/>
        <w:jc w:val="left"/>
        <w:rPr>
          <w:rtl/>
          <w:lang w:bidi="ar-EG"/>
        </w:rPr>
      </w:pPr>
      <w:r>
        <w:rPr>
          <w:rStyle w:val="FootnoteReference"/>
        </w:rPr>
        <w:footnoteRef/>
      </w:r>
      <w:r>
        <w:t xml:space="preserve"> </w:t>
      </w:r>
      <w:r>
        <w:rPr>
          <w:rFonts w:hint="cs"/>
          <w:rtl/>
          <w:lang w:bidi="ar-EG"/>
        </w:rPr>
        <w:t>يمكن استيفاء المتطلب من قبل مقاول من الباطن متخصص</w:t>
      </w:r>
    </w:p>
  </w:footnote>
  <w:footnote w:id="13">
    <w:p w14:paraId="0E0C46C4" w14:textId="4E7E6B51" w:rsidR="00645AA2" w:rsidRPr="00EE3CB8" w:rsidRDefault="00645AA2" w:rsidP="00747751">
      <w:pPr>
        <w:pStyle w:val="FootnoteText"/>
        <w:bidi/>
        <w:rPr>
          <w:del w:id="194" w:author="JEAN-JACQUES RAOUL" w:date="2018-11-28T01:26:00Z"/>
          <w:rtl/>
        </w:rPr>
      </w:pPr>
      <w:r w:rsidRPr="00EE3CB8">
        <w:rPr>
          <w:rStyle w:val="FootnoteReference"/>
        </w:rPr>
        <w:footnoteRef/>
      </w:r>
      <w:r w:rsidRPr="00EE3CB8">
        <w:rPr>
          <w:rtl/>
        </w:rPr>
        <w:t xml:space="preserve"> يستخدمه المناقص حسب الاقتضاء. </w:t>
      </w:r>
    </w:p>
  </w:footnote>
  <w:footnote w:id="14">
    <w:p w14:paraId="634A8E8C" w14:textId="1B375DB4" w:rsidR="00645AA2" w:rsidRPr="00FF3A71" w:rsidRDefault="00645AA2" w:rsidP="00747751">
      <w:pPr>
        <w:pStyle w:val="FootnoteText"/>
        <w:bidi/>
        <w:jc w:val="left"/>
        <w:rPr>
          <w:rtl/>
          <w:lang w:bidi="ar-EG"/>
        </w:rPr>
      </w:pPr>
      <w:r>
        <w:rPr>
          <w:rStyle w:val="FootnoteReference"/>
        </w:rPr>
        <w:footnoteRef/>
      </w:r>
      <w:r>
        <w:t xml:space="preserve"> </w:t>
      </w:r>
      <w:r w:rsidRPr="00FF3A71">
        <w:rPr>
          <w:rtl/>
        </w:rPr>
        <w:t xml:space="preserve">يجب توضيح طريقة القياس بدقة في ديباجة </w:t>
      </w:r>
      <w:r>
        <w:rPr>
          <w:rFonts w:hint="cs"/>
          <w:rtl/>
        </w:rPr>
        <w:t>جدول</w:t>
      </w:r>
      <w:r w:rsidRPr="00FF3A71">
        <w:rPr>
          <w:rtl/>
        </w:rPr>
        <w:t xml:space="preserve"> الكميات، مع وصف على سبيل المثال ال</w:t>
      </w:r>
      <w:r>
        <w:rPr>
          <w:rFonts w:hint="cs"/>
          <w:rtl/>
        </w:rPr>
        <w:t>بدلات</w:t>
      </w:r>
      <w:r w:rsidRPr="00FF3A71">
        <w:rPr>
          <w:rtl/>
        </w:rPr>
        <w:t xml:space="preserve"> (إن وجدت) لقطع الأخشاب في أعمال الحفر، وما إلى ذلك</w:t>
      </w:r>
      <w:r>
        <w:rPr>
          <w:rFonts w:hint="cs"/>
          <w:rtl/>
        </w:rPr>
        <w:t>،</w:t>
      </w:r>
      <w:r w:rsidRPr="00FF3A71">
        <w:rPr>
          <w:rtl/>
        </w:rPr>
        <w:t xml:space="preserve"> وقد تم إعداد العديد من الأدلة المرجعية القياسية الوطنية </w:t>
      </w:r>
      <w:r>
        <w:rPr>
          <w:rFonts w:hint="cs"/>
          <w:rtl/>
        </w:rPr>
        <w:t>بشأن</w:t>
      </w:r>
      <w:r w:rsidRPr="00FF3A71">
        <w:rPr>
          <w:rtl/>
        </w:rPr>
        <w:t xml:space="preserve"> هذا الموضوع، وأحد هذه الأدلة هي </w:t>
      </w:r>
      <w:r w:rsidRPr="00FF3A71">
        <w:rPr>
          <w:i/>
          <w:iCs/>
          <w:rtl/>
        </w:rPr>
        <w:t>طريقة القياس القياسية</w:t>
      </w:r>
      <w:r w:rsidRPr="00FF3A71">
        <w:rPr>
          <w:rtl/>
        </w:rPr>
        <w:t xml:space="preserve"> لمعهد المهندسين المدنيين في المملكة المتحدة</w:t>
      </w:r>
    </w:p>
  </w:footnote>
  <w:footnote w:id="15">
    <w:p w14:paraId="047EF319" w14:textId="71FA4564" w:rsidR="00645AA2" w:rsidRPr="004504A0" w:rsidRDefault="00645AA2" w:rsidP="00747751">
      <w:pPr>
        <w:pStyle w:val="FootnoteText"/>
        <w:bidi/>
        <w:jc w:val="left"/>
        <w:rPr>
          <w:rtl/>
          <w:lang w:bidi="ar-EG"/>
        </w:rPr>
      </w:pPr>
      <w:r>
        <w:rPr>
          <w:rStyle w:val="FootnoteReference"/>
        </w:rPr>
        <w:footnoteRef/>
      </w:r>
      <w:r>
        <w:rPr>
          <w:rtl/>
        </w:rPr>
        <w:t xml:space="preserve"> </w:t>
      </w:r>
      <w:r>
        <w:rPr>
          <w:rFonts w:hint="cs"/>
          <w:rtl/>
          <w:lang w:bidi="ar-EG"/>
        </w:rPr>
        <w:t>يحدد المناقص النسبة بما يعادل العملة الأجنبية الموحدة المطلوبة للدفع وأسعار الصرف والمصادر الرسمية المستخدمة.</w:t>
      </w:r>
    </w:p>
  </w:footnote>
  <w:footnote w:id="16">
    <w:p w14:paraId="3B287D8C" w14:textId="59C5E4E9" w:rsidR="00645AA2" w:rsidRPr="004504A0" w:rsidRDefault="00645AA2" w:rsidP="00747751">
      <w:pPr>
        <w:pStyle w:val="FootnoteText"/>
        <w:bidi/>
        <w:jc w:val="left"/>
        <w:rPr>
          <w:rtl/>
          <w:lang w:bidi="ar-EG"/>
        </w:rPr>
      </w:pPr>
      <w:r>
        <w:rPr>
          <w:rStyle w:val="FootnoteReference"/>
        </w:rPr>
        <w:footnoteRef/>
      </w:r>
      <w:r>
        <w:rPr>
          <w:rtl/>
        </w:rPr>
        <w:t xml:space="preserve"> </w:t>
      </w:r>
      <w:r>
        <w:rPr>
          <w:rFonts w:hint="cs"/>
          <w:rtl/>
          <w:lang w:bidi="ar-EG"/>
        </w:rPr>
        <w:t>يحدد المناقص النسبة بما يعادل عملة أجنبية واحدة وأسعار الصرف والمصادر الرسمية المستخدمة.</w:t>
      </w:r>
    </w:p>
  </w:footnote>
  <w:footnote w:id="17">
    <w:p w14:paraId="793FFB8C" w14:textId="4528B481" w:rsidR="00645AA2" w:rsidRPr="004504A0" w:rsidRDefault="00645AA2" w:rsidP="00747751">
      <w:pPr>
        <w:pStyle w:val="FootnoteText"/>
        <w:bidi/>
        <w:jc w:val="left"/>
        <w:rPr>
          <w:rtl/>
          <w:lang w:bidi="ar-EG"/>
        </w:rPr>
      </w:pPr>
      <w:r>
        <w:rPr>
          <w:rStyle w:val="FootnoteReference"/>
        </w:rPr>
        <w:footnoteRef/>
      </w:r>
      <w:r>
        <w:rPr>
          <w:rtl/>
        </w:rPr>
        <w:t xml:space="preserve"> </w:t>
      </w:r>
      <w:r>
        <w:rPr>
          <w:rFonts w:hint="cs"/>
          <w:rtl/>
          <w:lang w:bidi="ar-EG"/>
        </w:rPr>
        <w:t>يحدد المناقص النسبة بما يعادل عملة أجنبية واحدة وأسعار الصرف والمصادر الرسمية المستخدمة.</w:t>
      </w:r>
    </w:p>
  </w:footnote>
  <w:footnote w:id="18">
    <w:p w14:paraId="3FE2BB64" w14:textId="6F290386" w:rsidR="00645AA2" w:rsidRPr="00CD5909" w:rsidRDefault="00645AA2" w:rsidP="00747751">
      <w:pPr>
        <w:pStyle w:val="FootnoteText"/>
        <w:bidi/>
        <w:jc w:val="left"/>
        <w:rPr>
          <w:rtl/>
          <w:lang w:val="fr-FR" w:bidi="ar-AE"/>
        </w:rPr>
      </w:pPr>
      <w:r w:rsidRPr="00CD5909">
        <w:rPr>
          <w:rStyle w:val="FootnoteReference"/>
        </w:rPr>
        <w:footnoteRef/>
      </w:r>
      <w:r w:rsidRPr="00CD5909">
        <w:t xml:space="preserve"> </w:t>
      </w:r>
      <w:r w:rsidRPr="00CD5909">
        <w:rPr>
          <w:rtl/>
        </w:rPr>
        <w:tab/>
        <w:t xml:space="preserve">إذا كانت </w:t>
      </w:r>
      <w:r w:rsidRPr="00CD5909">
        <w:rPr>
          <w:rtl/>
          <w:lang w:val="fr-FR" w:bidi="ar-AE"/>
        </w:rPr>
        <w:t xml:space="preserve">أحدث مجموعة من القوائم المالية تشمل فترة قبل 12 شهرا ابتداءً من تاريخ العطاء، فإنه ينبغي تبرير سبب ذلك. </w:t>
      </w:r>
    </w:p>
    <w:p w14:paraId="783BCD55" w14:textId="77777777" w:rsidR="00645AA2" w:rsidRPr="00C764A5" w:rsidRDefault="00645AA2" w:rsidP="00747751">
      <w:pPr>
        <w:pStyle w:val="FootnoteText"/>
        <w:jc w:val="right"/>
      </w:pPr>
    </w:p>
  </w:footnote>
  <w:footnote w:id="19">
    <w:p w14:paraId="345EC2CE" w14:textId="4270CF0B" w:rsidR="00645AA2" w:rsidRPr="00D62848" w:rsidRDefault="00645AA2" w:rsidP="00747751">
      <w:pPr>
        <w:pStyle w:val="FootnoteText"/>
        <w:bidi/>
        <w:jc w:val="left"/>
        <w:rPr>
          <w:rtl/>
          <w:lang w:bidi="ar-EG"/>
        </w:rPr>
      </w:pPr>
      <w:r>
        <w:rPr>
          <w:rStyle w:val="FootnoteReference"/>
        </w:rPr>
        <w:footnoteRef/>
      </w:r>
      <w:r>
        <w:t xml:space="preserve"> </w:t>
      </w:r>
      <w:r>
        <w:rPr>
          <w:rFonts w:hint="cs"/>
          <w:rtl/>
          <w:lang w:bidi="ar-EG"/>
        </w:rPr>
        <w:t>حسب الاقتضاء</w:t>
      </w:r>
    </w:p>
  </w:footnote>
  <w:footnote w:id="20">
    <w:p w14:paraId="39407B65" w14:textId="5FA8D60A" w:rsidR="00645AA2" w:rsidRPr="00F42596" w:rsidRDefault="00645AA2" w:rsidP="00747751">
      <w:pPr>
        <w:pStyle w:val="FootnoteText"/>
        <w:bidi/>
        <w:jc w:val="left"/>
        <w:rPr>
          <w:lang w:val="fr-FR"/>
        </w:rPr>
      </w:pPr>
      <w:r w:rsidRPr="00F42596">
        <w:rPr>
          <w:rStyle w:val="FootnoteReference"/>
        </w:rPr>
        <w:footnoteRef/>
      </w:r>
      <w:r w:rsidRPr="00F42596">
        <w:t xml:space="preserve"> </w:t>
      </w:r>
      <w:r w:rsidRPr="00F42596">
        <w:rPr>
          <w:rtl/>
        </w:rPr>
        <w:t>ينبغي أن يكون مبلغ هذه الكفالة بعملة بلد المشتري أو ما يعادله بأيّ عملة أخرى قابلة للتحويل الحر.</w:t>
      </w:r>
      <w:r>
        <w:rPr>
          <w:rtl/>
        </w:rPr>
        <w:t xml:space="preserve"> </w:t>
      </w:r>
    </w:p>
    <w:p w14:paraId="79CAAE86" w14:textId="77777777" w:rsidR="00645AA2" w:rsidRPr="00C764A5" w:rsidRDefault="00645AA2" w:rsidP="00747751">
      <w:pPr>
        <w:pStyle w:val="FootnoteText"/>
        <w:ind w:left="0" w:firstLine="0"/>
        <w:jc w:val="right"/>
      </w:pPr>
    </w:p>
  </w:footnote>
  <w:footnote w:id="21">
    <w:p w14:paraId="14EB0812" w14:textId="77777777" w:rsidR="00645AA2" w:rsidRPr="00076055" w:rsidRDefault="00645AA2" w:rsidP="00747751">
      <w:pPr>
        <w:pStyle w:val="FootnoteText"/>
        <w:bidi/>
        <w:jc w:val="left"/>
        <w:rPr>
          <w:lang w:bidi="ar-EG"/>
        </w:rPr>
      </w:pPr>
      <w:r w:rsidRPr="00076055">
        <w:rPr>
          <w:rStyle w:val="FootnoteReference"/>
        </w:rPr>
        <w:footnoteRef/>
      </w:r>
      <w:r w:rsidRPr="00076055">
        <w:rPr>
          <w:rtl/>
        </w:rPr>
        <w:t xml:space="preserve"> في هذا السياق، يعتبر أي إجراء يتخذه المقاول أو الاستشاري أو أي من موظفيه، أو وكلائه، أو مستشاريه الفرعيين، </w:t>
      </w:r>
      <w:r w:rsidRPr="00076055">
        <w:rPr>
          <w:rtl/>
          <w:lang w:bidi="ar-EG"/>
        </w:rPr>
        <w:t>أ</w:t>
      </w:r>
      <w:r w:rsidRPr="00076055">
        <w:rPr>
          <w:rtl/>
        </w:rPr>
        <w:t xml:space="preserve">و المقاولين من الباطن، أو مقدمي الخدمات، أو الموردين، و/أو موظفيهم، للتأثير على عملية الاختيار أو تنفيذ العقد من أجل الحصول على منفعة غير مستحقة، تصرف غير لائق. </w:t>
      </w:r>
    </w:p>
  </w:footnote>
  <w:footnote w:id="22">
    <w:p w14:paraId="6DDA11B2" w14:textId="77777777" w:rsidR="00645AA2" w:rsidRPr="00076055" w:rsidRDefault="00645AA2" w:rsidP="00747751">
      <w:pPr>
        <w:pStyle w:val="FootnoteText"/>
        <w:bidi/>
        <w:jc w:val="left"/>
        <w:rPr>
          <w:rtl/>
          <w:lang w:bidi="ar-EG"/>
        </w:rPr>
      </w:pPr>
      <w:r w:rsidRPr="00076055">
        <w:rPr>
          <w:rStyle w:val="FootnoteReference"/>
        </w:rPr>
        <w:footnoteRef/>
      </w:r>
      <w:r w:rsidRPr="00076055">
        <w:rPr>
          <w:rtl/>
        </w:rPr>
        <w:t xml:space="preserve"> يجوز أن يتم الإعلان عن أن أي شركة أو أي فرد غير مؤهل للحصول على عقد ممول من البنك الإسلامي للتنمية في الحالات التالية: (1) استكمال إجراءات عقوبات البنك الصادرة عن البنك الإسلامي للتنمية وفقًا لإجراءات العقوبات المنصوص عليها، بما في ذلك، من بين أمور أخرى، الحرمان </w:t>
      </w:r>
      <w:r w:rsidRPr="00076055">
        <w:rPr>
          <w:rtl/>
          <w:lang w:bidi="ar-EG"/>
        </w:rPr>
        <w:t xml:space="preserve">المشترك </w:t>
      </w:r>
      <w:r w:rsidRPr="00554869">
        <w:rPr>
          <w:rtl/>
          <w:lang w:bidi="ar-EG"/>
        </w:rPr>
        <w:t>بين عد</w:t>
      </w:r>
      <w:r w:rsidRPr="00554869">
        <w:rPr>
          <w:rFonts w:hint="cs"/>
          <w:rtl/>
          <w:lang w:bidi="ar-EG"/>
        </w:rPr>
        <w:t>ة</w:t>
      </w:r>
      <w:r w:rsidRPr="00554869">
        <w:rPr>
          <w:rtl/>
          <w:lang w:bidi="ar-EG"/>
        </w:rPr>
        <w:t xml:space="preserve"> منظمات</w:t>
      </w:r>
      <w:r w:rsidRPr="00554869">
        <w:rPr>
          <w:rtl/>
        </w:rPr>
        <w:t xml:space="preserve"> على النحو المتف</w:t>
      </w:r>
      <w:r w:rsidRPr="00076055">
        <w:rPr>
          <w:rtl/>
        </w:rPr>
        <w:t>ق عليه مع المؤسسات المالية الدولية الأخرى، بما في ذلك بنوك التنمية متعددة الأطراف؛ و(2) نتيجة للتعليق المؤقت أو التعليق المؤقت المبكر فيما يتعلق بإجراءات العقوبات الجارية.</w:t>
      </w:r>
    </w:p>
  </w:footnote>
  <w:footnote w:id="23">
    <w:p w14:paraId="19633147" w14:textId="04FF011D" w:rsidR="00645AA2" w:rsidRPr="00076055" w:rsidRDefault="00645AA2" w:rsidP="00747751">
      <w:pPr>
        <w:pStyle w:val="FootnoteText"/>
        <w:bidi/>
        <w:jc w:val="left"/>
        <w:rPr>
          <w:lang w:bidi="ar-EG"/>
        </w:rPr>
      </w:pPr>
      <w:r w:rsidRPr="00076055">
        <w:rPr>
          <w:rStyle w:val="FootnoteReference"/>
        </w:rPr>
        <w:footnoteRef/>
      </w:r>
      <w:r w:rsidRPr="00076055">
        <w:rPr>
          <w:rtl/>
        </w:rPr>
        <w:t xml:space="preserve"> في هذا السياق، يعتبر أي إجراء يتخذه المقاول أو الاستشاري أو أي من موظفيه، أو وكلائه، أو مستشاريه الفرعيين، </w:t>
      </w:r>
      <w:r w:rsidRPr="00076055">
        <w:rPr>
          <w:rtl/>
          <w:lang w:bidi="ar-EG"/>
        </w:rPr>
        <w:t>أ</w:t>
      </w:r>
      <w:r w:rsidRPr="00076055">
        <w:rPr>
          <w:rtl/>
        </w:rPr>
        <w:t xml:space="preserve">و المقاولين من الباطن، أو مقدمي الخدمات، أو الموردين، و/ أو موظفيهم، للتأثير على عملية الاختيار أو تنفيذ العقد من أجل الحصول على منفعة غير مستحقة، تصرف غير لائق. </w:t>
      </w:r>
    </w:p>
  </w:footnote>
  <w:footnote w:id="24">
    <w:p w14:paraId="0D661D14" w14:textId="68A202C8" w:rsidR="00645AA2" w:rsidRPr="00076055" w:rsidRDefault="00645AA2" w:rsidP="00747751">
      <w:pPr>
        <w:pStyle w:val="FootnoteText"/>
        <w:bidi/>
        <w:jc w:val="left"/>
        <w:rPr>
          <w:lang w:bidi="ar-EG"/>
        </w:rPr>
      </w:pPr>
      <w:r w:rsidRPr="00076055">
        <w:rPr>
          <w:rStyle w:val="FootnoteReference"/>
        </w:rPr>
        <w:footnoteRef/>
      </w:r>
      <w:r w:rsidRPr="00076055">
        <w:rPr>
          <w:rtl/>
        </w:rPr>
        <w:t xml:space="preserve"> يجوز أن يتم الإعلان عن أن أي شركة أو أي فرد غير مؤهل للحصول على عقد ممول من البنك الإسلامي للتنمية في الحالات التالية: (1) استكمال إجراءات عقوبات البنك الإسلامي للتنمية وفقًا لإجراءات العقوبات المنصوص عليها، بما في ذلك، من بين أمور أخرى، الحرمان </w:t>
      </w:r>
      <w:r w:rsidRPr="00076055">
        <w:rPr>
          <w:rtl/>
          <w:lang w:bidi="ar-EG"/>
        </w:rPr>
        <w:t xml:space="preserve">المشترك </w:t>
      </w:r>
      <w:r w:rsidRPr="00076055">
        <w:rPr>
          <w:rtl/>
        </w:rPr>
        <w:t xml:space="preserve">على النحو المتفق عليه مع المؤسسات المالية الدولية الأخرى، بما في ذلك بنوك التنمية متعددة الأطراف؛ (2) </w:t>
      </w:r>
      <w:r>
        <w:rPr>
          <w:rFonts w:hint="cs"/>
          <w:rtl/>
        </w:rPr>
        <w:t>و</w:t>
      </w:r>
      <w:r w:rsidRPr="00076055">
        <w:rPr>
          <w:rtl/>
        </w:rPr>
        <w:t>نتيجة للتعليق المؤقت أو التعليق المؤقت المبكر فيما يتعلق بإجراءات العقوبات الجارية.</w:t>
      </w:r>
    </w:p>
  </w:footnote>
  <w:footnote w:id="25">
    <w:p w14:paraId="67354EC8" w14:textId="4272BC39" w:rsidR="00645AA2" w:rsidRPr="00B363D9" w:rsidRDefault="00645AA2" w:rsidP="00747751">
      <w:pPr>
        <w:tabs>
          <w:tab w:val="left" w:pos="-1440"/>
          <w:tab w:val="left" w:pos="-720"/>
        </w:tabs>
        <w:suppressAutoHyphens/>
        <w:bidi/>
        <w:jc w:val="left"/>
        <w:rPr>
          <w:spacing w:val="-2"/>
        </w:rPr>
      </w:pPr>
      <w:r w:rsidRPr="00076055">
        <w:rPr>
          <w:rStyle w:val="FootnoteReference"/>
        </w:rPr>
        <w:footnoteRef/>
      </w:r>
      <w:r w:rsidRPr="00076055">
        <w:rPr>
          <w:rtl/>
        </w:rPr>
        <w:t xml:space="preserve"> </w:t>
      </w:r>
      <w:r w:rsidRPr="00B363D9">
        <w:rPr>
          <w:spacing w:val="-2"/>
          <w:rtl/>
        </w:rPr>
        <w:t xml:space="preserve">يجب على </w:t>
      </w:r>
      <w:r>
        <w:rPr>
          <w:rFonts w:hint="cs"/>
          <w:spacing w:val="-2"/>
          <w:rtl/>
        </w:rPr>
        <w:t>الجهة ال</w:t>
      </w:r>
      <w:r w:rsidRPr="00B363D9">
        <w:rPr>
          <w:spacing w:val="-2"/>
          <w:rtl/>
        </w:rPr>
        <w:t>ضامن</w:t>
      </w:r>
      <w:r>
        <w:rPr>
          <w:rFonts w:hint="cs"/>
          <w:spacing w:val="-2"/>
          <w:rtl/>
        </w:rPr>
        <w:t>ة</w:t>
      </w:r>
      <w:r w:rsidRPr="00B363D9">
        <w:rPr>
          <w:spacing w:val="-2"/>
          <w:rtl/>
        </w:rPr>
        <w:t xml:space="preserve"> إدراج مبلغ يمثل </w:t>
      </w:r>
      <w:r>
        <w:rPr>
          <w:rFonts w:hint="cs"/>
          <w:spacing w:val="-2"/>
          <w:rtl/>
        </w:rPr>
        <w:t>قيمة</w:t>
      </w:r>
      <w:r w:rsidRPr="00B363D9">
        <w:rPr>
          <w:spacing w:val="-2"/>
          <w:rtl/>
        </w:rPr>
        <w:t xml:space="preserve"> النصف الثاني من </w:t>
      </w:r>
      <w:r>
        <w:rPr>
          <w:rFonts w:hint="cs"/>
          <w:spacing w:val="-2"/>
          <w:rtl/>
        </w:rPr>
        <w:t>المبلغ المحتجز</w:t>
      </w:r>
      <w:r w:rsidRPr="00B363D9">
        <w:rPr>
          <w:spacing w:val="-2"/>
          <w:rtl/>
        </w:rPr>
        <w:t xml:space="preserve"> أو إذا كان المبلغ المضمون بموجب </w:t>
      </w:r>
      <w:r>
        <w:rPr>
          <w:rFonts w:hint="cs"/>
          <w:spacing w:val="-2"/>
          <w:rtl/>
        </w:rPr>
        <w:t>"</w:t>
      </w:r>
      <w:r w:rsidRPr="00B363D9">
        <w:rPr>
          <w:spacing w:val="-2"/>
          <w:rtl/>
        </w:rPr>
        <w:t>ضمان الأداء</w:t>
      </w:r>
      <w:r>
        <w:rPr>
          <w:rFonts w:hint="cs"/>
          <w:spacing w:val="-2"/>
          <w:rtl/>
        </w:rPr>
        <w:t>"</w:t>
      </w:r>
      <w:r w:rsidRPr="00B363D9">
        <w:rPr>
          <w:spacing w:val="-2"/>
          <w:rtl/>
        </w:rPr>
        <w:t xml:space="preserve"> عند إصدار شهادة </w:t>
      </w:r>
      <w:r>
        <w:rPr>
          <w:rFonts w:hint="cs"/>
          <w:spacing w:val="-2"/>
          <w:rtl/>
        </w:rPr>
        <w:t>التسلم</w:t>
      </w:r>
      <w:r w:rsidRPr="00B363D9">
        <w:rPr>
          <w:spacing w:val="-2"/>
          <w:rtl/>
        </w:rPr>
        <w:t xml:space="preserve"> أقل من نصف</w:t>
      </w:r>
      <w:r w:rsidRPr="00B363D9">
        <w:rPr>
          <w:rFonts w:hint="cs"/>
          <w:spacing w:val="-2"/>
          <w:rtl/>
        </w:rPr>
        <w:t xml:space="preserve"> </w:t>
      </w:r>
      <w:r>
        <w:rPr>
          <w:rFonts w:hint="cs"/>
          <w:spacing w:val="-2"/>
          <w:rtl/>
        </w:rPr>
        <w:t>المبلغ المحتجز</w:t>
      </w:r>
      <w:r>
        <w:rPr>
          <w:spacing w:val="-2"/>
          <w:rtl/>
        </w:rPr>
        <w:t>،</w:t>
      </w:r>
      <w:r w:rsidRPr="00B363D9">
        <w:rPr>
          <w:spacing w:val="-2"/>
          <w:rtl/>
        </w:rPr>
        <w:t xml:space="preserve"> فإن الفرق بين نصف المبلغ المحتجز المبالغ المحتجزة والمبلغ المضمون بموجب </w:t>
      </w:r>
      <w:r>
        <w:rPr>
          <w:rFonts w:hint="cs"/>
          <w:spacing w:val="-2"/>
          <w:rtl/>
        </w:rPr>
        <w:t>المبلغ المحتجز</w:t>
      </w:r>
      <w:r w:rsidRPr="00B363D9">
        <w:rPr>
          <w:spacing w:val="-2"/>
          <w:rtl/>
        </w:rPr>
        <w:t xml:space="preserve"> والمحدد إما بعملة (عملات) النصف الثاني من </w:t>
      </w:r>
      <w:r>
        <w:rPr>
          <w:rFonts w:hint="cs"/>
          <w:spacing w:val="-2"/>
          <w:rtl/>
        </w:rPr>
        <w:t>المبالغ</w:t>
      </w:r>
      <w:r w:rsidRPr="00B363D9">
        <w:rPr>
          <w:spacing w:val="-2"/>
          <w:rtl/>
        </w:rPr>
        <w:t xml:space="preserve"> على النحو المحدد في العقد، أو بعملة قابلة للتحويل بحرية مقبولة للمستفيد</w:t>
      </w:r>
      <w:r w:rsidRPr="00076055">
        <w:rPr>
          <w:rtl/>
        </w:rPr>
        <w:t>.</w:t>
      </w:r>
    </w:p>
  </w:footnote>
  <w:footnote w:id="26">
    <w:p w14:paraId="031C3EAE" w14:textId="77777777" w:rsidR="00645AA2" w:rsidRPr="00B363D9" w:rsidRDefault="00645AA2" w:rsidP="00747751">
      <w:pPr>
        <w:tabs>
          <w:tab w:val="left" w:pos="-1440"/>
          <w:tab w:val="left" w:pos="-720"/>
        </w:tabs>
        <w:suppressAutoHyphens/>
        <w:bidi/>
        <w:jc w:val="left"/>
        <w:rPr>
          <w:i/>
          <w:iCs/>
          <w:spacing w:val="-2"/>
        </w:rPr>
      </w:pPr>
      <w:r>
        <w:rPr>
          <w:rStyle w:val="FootnoteReference"/>
        </w:rPr>
        <w:footnoteRef/>
      </w:r>
      <w:r>
        <w:t xml:space="preserve"> </w:t>
      </w:r>
      <w:r w:rsidRPr="00B363D9">
        <w:rPr>
          <w:i/>
          <w:iCs/>
          <w:spacing w:val="-2"/>
          <w:rtl/>
        </w:rPr>
        <w:t>أدخل التاريخ بعد 28 يومًا من التاريخ المتوقع ل</w:t>
      </w:r>
      <w:r>
        <w:rPr>
          <w:rFonts w:hint="cs"/>
          <w:i/>
          <w:iCs/>
          <w:spacing w:val="-2"/>
          <w:rtl/>
        </w:rPr>
        <w:t>ل</w:t>
      </w:r>
      <w:r w:rsidRPr="00B363D9">
        <w:rPr>
          <w:i/>
          <w:iCs/>
          <w:spacing w:val="-2"/>
          <w:rtl/>
        </w:rPr>
        <w:t>إ</w:t>
      </w:r>
      <w:r>
        <w:rPr>
          <w:rFonts w:hint="cs"/>
          <w:i/>
          <w:iCs/>
          <w:spacing w:val="-2"/>
          <w:rtl/>
        </w:rPr>
        <w:t>تمام على النحو المبين في البند 11-9 من الشروط العامة، وعل</w:t>
      </w:r>
      <w:r w:rsidRPr="00B363D9">
        <w:rPr>
          <w:i/>
          <w:iCs/>
          <w:spacing w:val="-2"/>
          <w:rtl/>
        </w:rPr>
        <w:t>ى صاحب العمل ملاحظة أنه في حالة تمديد هذا التاريخ لإ</w:t>
      </w:r>
      <w:r>
        <w:rPr>
          <w:rFonts w:hint="cs"/>
          <w:i/>
          <w:iCs/>
          <w:spacing w:val="-2"/>
          <w:rtl/>
        </w:rPr>
        <w:t>كمال</w:t>
      </w:r>
      <w:r w:rsidRPr="00B363D9">
        <w:rPr>
          <w:i/>
          <w:iCs/>
          <w:spacing w:val="-2"/>
          <w:rtl/>
        </w:rPr>
        <w:t xml:space="preserve"> العقد، سيحتاج صاحب العمل إلى طلب تمديد هذا الضمان من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w:t>
      </w:r>
      <w:r>
        <w:rPr>
          <w:rFonts w:hint="cs"/>
          <w:i/>
          <w:iCs/>
          <w:spacing w:val="-2"/>
          <w:rtl/>
        </w:rPr>
        <w:t>و</w:t>
      </w:r>
      <w:r w:rsidRPr="00B363D9">
        <w:rPr>
          <w:i/>
          <w:iCs/>
          <w:spacing w:val="-2"/>
          <w:rtl/>
        </w:rPr>
        <w:t>يجب أن يكون هذا الطلب كتابيًا ويجب تقديمه قبل تاريخ انتهاء الصلاحية المحدد في الضمان</w:t>
      </w:r>
      <w:r>
        <w:rPr>
          <w:rFonts w:hint="cs"/>
          <w:i/>
          <w:iCs/>
          <w:spacing w:val="-2"/>
          <w:rtl/>
        </w:rPr>
        <w:t>،</w:t>
      </w:r>
      <w:r w:rsidRPr="00B363D9">
        <w:rPr>
          <w:i/>
          <w:iCs/>
          <w:spacing w:val="-2"/>
          <w:rtl/>
        </w:rPr>
        <w:t xml:space="preserve"> </w:t>
      </w:r>
      <w:r>
        <w:rPr>
          <w:rFonts w:hint="cs"/>
          <w:i/>
          <w:iCs/>
          <w:spacing w:val="-2"/>
          <w:rtl/>
        </w:rPr>
        <w:t>و</w:t>
      </w:r>
      <w:r w:rsidRPr="00B363D9">
        <w:rPr>
          <w:i/>
          <w:iCs/>
          <w:spacing w:val="-2"/>
          <w:rtl/>
        </w:rPr>
        <w:t xml:space="preserve">عند إعداد هذا الضمان، </w:t>
      </w:r>
      <w:r>
        <w:rPr>
          <w:rFonts w:hint="cs"/>
          <w:i/>
          <w:iCs/>
          <w:spacing w:val="-2"/>
          <w:rtl/>
        </w:rPr>
        <w:t>يجوز</w:t>
      </w:r>
      <w:r w:rsidRPr="00B363D9">
        <w:rPr>
          <w:i/>
          <w:iCs/>
          <w:spacing w:val="-2"/>
          <w:rtl/>
        </w:rPr>
        <w:t xml:space="preserve"> </w:t>
      </w:r>
      <w:r>
        <w:rPr>
          <w:rFonts w:hint="cs"/>
          <w:i/>
          <w:iCs/>
          <w:spacing w:val="-2"/>
          <w:rtl/>
        </w:rPr>
        <w:t xml:space="preserve">أن ينظر </w:t>
      </w:r>
      <w:r w:rsidRPr="00B363D9">
        <w:rPr>
          <w:i/>
          <w:iCs/>
          <w:spacing w:val="-2"/>
          <w:rtl/>
        </w:rPr>
        <w:t xml:space="preserve">صاحب العمل </w:t>
      </w:r>
      <w:r>
        <w:rPr>
          <w:rFonts w:hint="cs"/>
          <w:i/>
          <w:iCs/>
          <w:spacing w:val="-2"/>
          <w:rtl/>
        </w:rPr>
        <w:t>في</w:t>
      </w:r>
      <w:r w:rsidRPr="00B363D9">
        <w:rPr>
          <w:i/>
          <w:iCs/>
          <w:spacing w:val="-2"/>
          <w:rtl/>
        </w:rPr>
        <w:t xml:space="preserve"> إضافة النص التالي إلى النموذج، في نهاية الفقرة قبل الأخيرة: "</w:t>
      </w:r>
      <w:r>
        <w:rPr>
          <w:rFonts w:hint="cs"/>
          <w:i/>
          <w:iCs/>
          <w:spacing w:val="-2"/>
          <w:rtl/>
        </w:rPr>
        <w:t>ت</w:t>
      </w:r>
      <w:r w:rsidRPr="00B363D9">
        <w:rPr>
          <w:i/>
          <w:iCs/>
          <w:spacing w:val="-2"/>
          <w:rtl/>
        </w:rPr>
        <w:t xml:space="preserve">وافق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على تمديد هذا الضمان لمرة واحدة لمدة لا تتجاوز [ستة أشهر] [</w:t>
      </w:r>
      <w:r>
        <w:rPr>
          <w:rFonts w:hint="cs"/>
          <w:i/>
          <w:iCs/>
          <w:spacing w:val="-2"/>
          <w:rtl/>
        </w:rPr>
        <w:t xml:space="preserve">سنة </w:t>
      </w:r>
      <w:r w:rsidRPr="00B363D9">
        <w:rPr>
          <w:i/>
          <w:iCs/>
          <w:spacing w:val="-2"/>
          <w:rtl/>
        </w:rPr>
        <w:t xml:space="preserve">واحدة]، استجابة لطلب كتابي من المستفيد لهذا التمديد، ويجب تقديم هذا الطلب إلى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قبل انتهاء</w:t>
      </w:r>
      <w:r>
        <w:rPr>
          <w:rFonts w:hint="cs"/>
          <w:i/>
          <w:iCs/>
          <w:spacing w:val="-2"/>
          <w:rtl/>
        </w:rPr>
        <w:t xml:space="preserve"> صلاحية</w:t>
      </w:r>
      <w:r w:rsidRPr="00B363D9">
        <w:rPr>
          <w:i/>
          <w:iCs/>
          <w:spacing w:val="-2"/>
          <w:rtl/>
        </w:rPr>
        <w:t xml:space="preserve"> الضمان</w:t>
      </w:r>
      <w:r>
        <w:rPr>
          <w:rFonts w:hint="cs"/>
          <w:i/>
          <w:iCs/>
          <w:spacing w:val="-2"/>
          <w:rtl/>
        </w:rPr>
        <w:t>"</w:t>
      </w:r>
      <w:r w:rsidRPr="00B363D9">
        <w:rPr>
          <w:i/>
          <w:iCs/>
          <w:spacing w:val="-2"/>
          <w:rtl/>
        </w:rPr>
        <w:t>.</w:t>
      </w:r>
    </w:p>
    <w:p w14:paraId="6D9D3B87" w14:textId="77777777" w:rsidR="00645AA2" w:rsidRPr="00B363D9" w:rsidRDefault="00645AA2" w:rsidP="00747751">
      <w:pPr>
        <w:pStyle w:val="FootnoteText"/>
        <w:bidi/>
        <w:jc w:val="left"/>
        <w:rPr>
          <w:rtl/>
          <w:lang w:bidi="ar-EG"/>
        </w:rPr>
      </w:pPr>
    </w:p>
  </w:footnote>
  <w:footnote w:id="27">
    <w:p w14:paraId="634B681D" w14:textId="4275C9FB" w:rsidR="00645AA2" w:rsidRPr="00B363D9" w:rsidRDefault="00645AA2" w:rsidP="00747751">
      <w:pPr>
        <w:tabs>
          <w:tab w:val="left" w:pos="-1440"/>
          <w:tab w:val="left" w:pos="-720"/>
        </w:tabs>
        <w:suppressAutoHyphens/>
        <w:bidi/>
        <w:jc w:val="left"/>
        <w:rPr>
          <w:spacing w:val="-2"/>
        </w:rPr>
      </w:pPr>
      <w:r w:rsidRPr="00076055">
        <w:rPr>
          <w:rStyle w:val="FootnoteReference"/>
        </w:rPr>
        <w:footnoteRef/>
      </w:r>
      <w:r w:rsidRPr="00076055">
        <w:rPr>
          <w:rtl/>
        </w:rPr>
        <w:t xml:space="preserve"> </w:t>
      </w:r>
      <w:r w:rsidRPr="00B363D9">
        <w:rPr>
          <w:spacing w:val="-2"/>
          <w:rtl/>
        </w:rPr>
        <w:t xml:space="preserve">يجب على </w:t>
      </w:r>
      <w:r>
        <w:rPr>
          <w:rFonts w:hint="cs"/>
          <w:spacing w:val="-2"/>
          <w:rtl/>
        </w:rPr>
        <w:t>الجهة ال</w:t>
      </w:r>
      <w:r w:rsidRPr="00B363D9">
        <w:rPr>
          <w:spacing w:val="-2"/>
          <w:rtl/>
        </w:rPr>
        <w:t>ضامن</w:t>
      </w:r>
      <w:r>
        <w:rPr>
          <w:rFonts w:hint="cs"/>
          <w:spacing w:val="-2"/>
          <w:rtl/>
        </w:rPr>
        <w:t>ة</w:t>
      </w:r>
      <w:r w:rsidRPr="00B363D9">
        <w:rPr>
          <w:spacing w:val="-2"/>
          <w:rtl/>
        </w:rPr>
        <w:t xml:space="preserve"> إدراج مبلغ يمثل </w:t>
      </w:r>
      <w:r>
        <w:rPr>
          <w:rFonts w:hint="cs"/>
          <w:spacing w:val="-2"/>
          <w:rtl/>
        </w:rPr>
        <w:t>قيمة</w:t>
      </w:r>
      <w:r w:rsidRPr="00B363D9">
        <w:rPr>
          <w:spacing w:val="-2"/>
          <w:rtl/>
        </w:rPr>
        <w:t xml:space="preserve"> النصف الثاني من </w:t>
      </w:r>
      <w:r>
        <w:rPr>
          <w:rFonts w:hint="cs"/>
          <w:spacing w:val="-2"/>
          <w:rtl/>
        </w:rPr>
        <w:t>المبلغ المحتجز</w:t>
      </w:r>
      <w:r w:rsidRPr="00B363D9">
        <w:rPr>
          <w:spacing w:val="-2"/>
          <w:rtl/>
        </w:rPr>
        <w:t xml:space="preserve"> أو إذا كان المبلغ المضمون بموجب </w:t>
      </w:r>
      <w:r>
        <w:rPr>
          <w:rFonts w:hint="cs"/>
          <w:spacing w:val="-2"/>
          <w:rtl/>
        </w:rPr>
        <w:t>"</w:t>
      </w:r>
      <w:r w:rsidRPr="00B363D9">
        <w:rPr>
          <w:spacing w:val="-2"/>
          <w:rtl/>
        </w:rPr>
        <w:t>ضمان الأداء</w:t>
      </w:r>
      <w:r>
        <w:rPr>
          <w:rFonts w:hint="cs"/>
          <w:spacing w:val="-2"/>
          <w:rtl/>
        </w:rPr>
        <w:t>"</w:t>
      </w:r>
      <w:r w:rsidRPr="00B363D9">
        <w:rPr>
          <w:spacing w:val="-2"/>
          <w:rtl/>
        </w:rPr>
        <w:t xml:space="preserve"> عند إصدار شهادة </w:t>
      </w:r>
      <w:r>
        <w:rPr>
          <w:rFonts w:hint="cs"/>
          <w:spacing w:val="-2"/>
          <w:rtl/>
        </w:rPr>
        <w:t>التسلم</w:t>
      </w:r>
      <w:r w:rsidRPr="00B363D9">
        <w:rPr>
          <w:spacing w:val="-2"/>
          <w:rtl/>
        </w:rPr>
        <w:t xml:space="preserve"> أقل من نصف</w:t>
      </w:r>
      <w:r w:rsidRPr="00B363D9">
        <w:rPr>
          <w:rFonts w:hint="cs"/>
          <w:spacing w:val="-2"/>
          <w:rtl/>
        </w:rPr>
        <w:t xml:space="preserve"> </w:t>
      </w:r>
      <w:r>
        <w:rPr>
          <w:rFonts w:hint="cs"/>
          <w:spacing w:val="-2"/>
          <w:rtl/>
        </w:rPr>
        <w:t>المبلغ المحتجز</w:t>
      </w:r>
      <w:r>
        <w:rPr>
          <w:spacing w:val="-2"/>
          <w:rtl/>
        </w:rPr>
        <w:t>،</w:t>
      </w:r>
      <w:r w:rsidRPr="00B363D9">
        <w:rPr>
          <w:spacing w:val="-2"/>
          <w:rtl/>
        </w:rPr>
        <w:t xml:space="preserve"> فإن الفرق بين نصف المبلغ المحتجز المبالغ المحتجزة والمبلغ المضمون بموجب </w:t>
      </w:r>
      <w:r>
        <w:rPr>
          <w:rFonts w:hint="cs"/>
          <w:spacing w:val="-2"/>
          <w:rtl/>
        </w:rPr>
        <w:t>المبلغ المحتجز</w:t>
      </w:r>
      <w:r w:rsidRPr="00B363D9">
        <w:rPr>
          <w:spacing w:val="-2"/>
          <w:rtl/>
        </w:rPr>
        <w:t xml:space="preserve"> والمحدد إما بعملة (عملات) النصف الثاني من </w:t>
      </w:r>
      <w:r>
        <w:rPr>
          <w:rFonts w:hint="cs"/>
          <w:spacing w:val="-2"/>
          <w:rtl/>
        </w:rPr>
        <w:t>المبالغ</w:t>
      </w:r>
      <w:r w:rsidRPr="00B363D9">
        <w:rPr>
          <w:spacing w:val="-2"/>
          <w:rtl/>
        </w:rPr>
        <w:t xml:space="preserve"> على النحو المحدد في العقد، أو بعملة قابلة للتحويل بحرية مقبولة للمستفيد</w:t>
      </w:r>
      <w:r w:rsidRPr="00076055">
        <w:rPr>
          <w:rtl/>
        </w:rPr>
        <w:t>.</w:t>
      </w:r>
    </w:p>
  </w:footnote>
  <w:footnote w:id="28">
    <w:p w14:paraId="1C87A901" w14:textId="5B4C2C7F" w:rsidR="00645AA2" w:rsidRPr="00B363D9" w:rsidRDefault="00645AA2" w:rsidP="00747751">
      <w:pPr>
        <w:tabs>
          <w:tab w:val="left" w:pos="-1440"/>
          <w:tab w:val="left" w:pos="-720"/>
        </w:tabs>
        <w:suppressAutoHyphens/>
        <w:bidi/>
        <w:jc w:val="left"/>
        <w:rPr>
          <w:i/>
          <w:iCs/>
          <w:spacing w:val="-2"/>
        </w:rPr>
      </w:pPr>
      <w:r>
        <w:rPr>
          <w:rStyle w:val="FootnoteReference"/>
        </w:rPr>
        <w:footnoteRef/>
      </w:r>
      <w:r>
        <w:t xml:space="preserve"> </w:t>
      </w:r>
      <w:r w:rsidRPr="00B363D9">
        <w:rPr>
          <w:i/>
          <w:iCs/>
          <w:spacing w:val="-2"/>
          <w:rtl/>
        </w:rPr>
        <w:t>أدخل التاريخ بعد 28 يومًا من التاريخ المتوقع ل</w:t>
      </w:r>
      <w:r>
        <w:rPr>
          <w:rFonts w:hint="cs"/>
          <w:i/>
          <w:iCs/>
          <w:spacing w:val="-2"/>
          <w:rtl/>
        </w:rPr>
        <w:t>ل</w:t>
      </w:r>
      <w:r w:rsidRPr="00B363D9">
        <w:rPr>
          <w:i/>
          <w:iCs/>
          <w:spacing w:val="-2"/>
          <w:rtl/>
        </w:rPr>
        <w:t>إ</w:t>
      </w:r>
      <w:r>
        <w:rPr>
          <w:rFonts w:hint="cs"/>
          <w:i/>
          <w:iCs/>
          <w:spacing w:val="-2"/>
          <w:rtl/>
        </w:rPr>
        <w:t>تمام على النحو المبين في البند 11-9 من الشروط العامة، وعل</w:t>
      </w:r>
      <w:r w:rsidRPr="00B363D9">
        <w:rPr>
          <w:i/>
          <w:iCs/>
          <w:spacing w:val="-2"/>
          <w:rtl/>
        </w:rPr>
        <w:t>ى صاحب العمل ملاحظة أنه في حالة تمديد هذا التاريخ لإ</w:t>
      </w:r>
      <w:r>
        <w:rPr>
          <w:rFonts w:hint="cs"/>
          <w:i/>
          <w:iCs/>
          <w:spacing w:val="-2"/>
          <w:rtl/>
        </w:rPr>
        <w:t>كمال</w:t>
      </w:r>
      <w:r w:rsidRPr="00B363D9">
        <w:rPr>
          <w:i/>
          <w:iCs/>
          <w:spacing w:val="-2"/>
          <w:rtl/>
        </w:rPr>
        <w:t xml:space="preserve"> العقد، سيحتاج صاحب العمل إلى طلب تمديد هذا الضمان من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w:t>
      </w:r>
      <w:r>
        <w:rPr>
          <w:rFonts w:hint="cs"/>
          <w:i/>
          <w:iCs/>
          <w:spacing w:val="-2"/>
          <w:rtl/>
        </w:rPr>
        <w:t>و</w:t>
      </w:r>
      <w:r w:rsidRPr="00B363D9">
        <w:rPr>
          <w:i/>
          <w:iCs/>
          <w:spacing w:val="-2"/>
          <w:rtl/>
        </w:rPr>
        <w:t>يجب أن يكون هذا الطلب كتابيًا ويجب تقديمه قبل تاريخ انتهاء الصلاحية المحدد في الضمان</w:t>
      </w:r>
      <w:r>
        <w:rPr>
          <w:rFonts w:hint="cs"/>
          <w:i/>
          <w:iCs/>
          <w:spacing w:val="-2"/>
          <w:rtl/>
        </w:rPr>
        <w:t>،</w:t>
      </w:r>
      <w:r w:rsidRPr="00B363D9">
        <w:rPr>
          <w:i/>
          <w:iCs/>
          <w:spacing w:val="-2"/>
          <w:rtl/>
        </w:rPr>
        <w:t xml:space="preserve"> </w:t>
      </w:r>
      <w:r>
        <w:rPr>
          <w:rFonts w:hint="cs"/>
          <w:i/>
          <w:iCs/>
          <w:spacing w:val="-2"/>
          <w:rtl/>
        </w:rPr>
        <w:t>و</w:t>
      </w:r>
      <w:r w:rsidRPr="00B363D9">
        <w:rPr>
          <w:i/>
          <w:iCs/>
          <w:spacing w:val="-2"/>
          <w:rtl/>
        </w:rPr>
        <w:t xml:space="preserve">عند إعداد هذا الضمان، </w:t>
      </w:r>
      <w:r>
        <w:rPr>
          <w:rFonts w:hint="cs"/>
          <w:i/>
          <w:iCs/>
          <w:spacing w:val="-2"/>
          <w:rtl/>
        </w:rPr>
        <w:t>يجوز</w:t>
      </w:r>
      <w:r w:rsidRPr="00B363D9">
        <w:rPr>
          <w:i/>
          <w:iCs/>
          <w:spacing w:val="-2"/>
          <w:rtl/>
        </w:rPr>
        <w:t xml:space="preserve"> </w:t>
      </w:r>
      <w:r>
        <w:rPr>
          <w:rFonts w:hint="cs"/>
          <w:i/>
          <w:iCs/>
          <w:spacing w:val="-2"/>
          <w:rtl/>
        </w:rPr>
        <w:t xml:space="preserve">أن ينظر </w:t>
      </w:r>
      <w:r w:rsidRPr="00B363D9">
        <w:rPr>
          <w:i/>
          <w:iCs/>
          <w:spacing w:val="-2"/>
          <w:rtl/>
        </w:rPr>
        <w:t xml:space="preserve">صاحب العمل </w:t>
      </w:r>
      <w:r>
        <w:rPr>
          <w:rFonts w:hint="cs"/>
          <w:i/>
          <w:iCs/>
          <w:spacing w:val="-2"/>
          <w:rtl/>
        </w:rPr>
        <w:t>في</w:t>
      </w:r>
      <w:r w:rsidRPr="00B363D9">
        <w:rPr>
          <w:i/>
          <w:iCs/>
          <w:spacing w:val="-2"/>
          <w:rtl/>
        </w:rPr>
        <w:t xml:space="preserve"> إضافة النص التالي إلى النموذج، في نهاية الفقرة قبل الأخيرة: "</w:t>
      </w:r>
      <w:r>
        <w:rPr>
          <w:rFonts w:hint="cs"/>
          <w:i/>
          <w:iCs/>
          <w:spacing w:val="-2"/>
          <w:rtl/>
        </w:rPr>
        <w:t>ت</w:t>
      </w:r>
      <w:r w:rsidRPr="00B363D9">
        <w:rPr>
          <w:i/>
          <w:iCs/>
          <w:spacing w:val="-2"/>
          <w:rtl/>
        </w:rPr>
        <w:t xml:space="preserve">وافق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على تمديد هذا الضمان لمرة واحدة لمدة لا تتجاوز [ستة أشهر] [</w:t>
      </w:r>
      <w:r>
        <w:rPr>
          <w:rFonts w:hint="cs"/>
          <w:i/>
          <w:iCs/>
          <w:spacing w:val="-2"/>
          <w:rtl/>
        </w:rPr>
        <w:t xml:space="preserve">سنة </w:t>
      </w:r>
      <w:r w:rsidRPr="00B363D9">
        <w:rPr>
          <w:i/>
          <w:iCs/>
          <w:spacing w:val="-2"/>
          <w:rtl/>
        </w:rPr>
        <w:t xml:space="preserve">واحدة]، استجابة لطلب كتابي من المستفيد لهذا التمديد، ويجب تقديم هذا الطلب إلى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قبل انتهاء</w:t>
      </w:r>
      <w:r>
        <w:rPr>
          <w:rFonts w:hint="cs"/>
          <w:i/>
          <w:iCs/>
          <w:spacing w:val="-2"/>
          <w:rtl/>
        </w:rPr>
        <w:t xml:space="preserve"> صلاحية</w:t>
      </w:r>
      <w:r w:rsidRPr="00B363D9">
        <w:rPr>
          <w:i/>
          <w:iCs/>
          <w:spacing w:val="-2"/>
          <w:rtl/>
        </w:rPr>
        <w:t xml:space="preserve"> الضمان</w:t>
      </w:r>
      <w:r>
        <w:rPr>
          <w:rFonts w:hint="cs"/>
          <w:i/>
          <w:iCs/>
          <w:spacing w:val="-2"/>
          <w:rtl/>
        </w:rPr>
        <w:t>"</w:t>
      </w:r>
      <w:r w:rsidRPr="00B363D9">
        <w:rPr>
          <w:i/>
          <w:iCs/>
          <w:spacing w:val="-2"/>
          <w:rtl/>
        </w:rPr>
        <w:t>.</w:t>
      </w:r>
    </w:p>
    <w:p w14:paraId="1B6B4D14" w14:textId="77777777" w:rsidR="00645AA2" w:rsidRPr="00B363D9" w:rsidRDefault="00645AA2" w:rsidP="00747751">
      <w:pPr>
        <w:pStyle w:val="FootnoteText"/>
        <w:bidi/>
        <w:jc w:val="left"/>
        <w:rPr>
          <w:rtl/>
          <w:lang w:bidi="ar-EG"/>
        </w:rPr>
      </w:pPr>
    </w:p>
  </w:footnote>
  <w:footnote w:id="29">
    <w:p w14:paraId="547CF73D" w14:textId="4237DFAD" w:rsidR="00645AA2" w:rsidRPr="00076055" w:rsidRDefault="00645AA2" w:rsidP="00747751">
      <w:pPr>
        <w:pStyle w:val="FootnoteText"/>
        <w:bidi/>
        <w:jc w:val="left"/>
      </w:pPr>
      <w:r w:rsidRPr="00076055">
        <w:rPr>
          <w:rStyle w:val="FootnoteReference"/>
        </w:rPr>
        <w:footnoteRef/>
      </w:r>
      <w:r w:rsidRPr="00076055">
        <w:rPr>
          <w:rtl/>
        </w:rPr>
        <w:t xml:space="preserve"> </w:t>
      </w:r>
      <w:r w:rsidRPr="00622275">
        <w:rPr>
          <w:i/>
          <w:iCs/>
          <w:rtl/>
        </w:rPr>
        <w:t xml:space="preserve">يجب على </w:t>
      </w:r>
      <w:r w:rsidRPr="00622275">
        <w:rPr>
          <w:i/>
          <w:iCs/>
          <w:rtl/>
          <w:lang w:bidi="ar-EG"/>
        </w:rPr>
        <w:t>ال</w:t>
      </w:r>
      <w:r>
        <w:rPr>
          <w:rFonts w:hint="cs"/>
          <w:i/>
          <w:iCs/>
          <w:rtl/>
          <w:lang w:bidi="ar-EG"/>
        </w:rPr>
        <w:t>جه</w:t>
      </w:r>
      <w:r w:rsidRPr="00622275">
        <w:rPr>
          <w:i/>
          <w:iCs/>
          <w:rtl/>
          <w:lang w:bidi="ar-EG"/>
        </w:rPr>
        <w:t>ة الضامنة</w:t>
      </w:r>
      <w:r w:rsidRPr="00622275">
        <w:rPr>
          <w:i/>
          <w:iCs/>
          <w:rtl/>
        </w:rPr>
        <w:t xml:space="preserve"> إدخال مبلغ يمثل مبلغ الدفعة المقدمة ويكون مقوماً إما بعملة (عملات) الدفعة المقدمة كما هو محدد في العقد، أو بعملة قابلة للتحويل بحرية يقبلها </w:t>
      </w:r>
      <w:r w:rsidRPr="00622275">
        <w:rPr>
          <w:rFonts w:hint="cs"/>
          <w:i/>
          <w:iCs/>
          <w:rtl/>
        </w:rPr>
        <w:t>صاحب العمل</w:t>
      </w:r>
      <w:r w:rsidRPr="00076055">
        <w:rPr>
          <w:rtl/>
        </w:rPr>
        <w:t>.</w:t>
      </w:r>
    </w:p>
  </w:footnote>
  <w:footnote w:id="30">
    <w:p w14:paraId="071440E2" w14:textId="252FE3A0" w:rsidR="00645AA2" w:rsidRPr="00154E53" w:rsidRDefault="00645AA2" w:rsidP="00747751">
      <w:pPr>
        <w:bidi/>
        <w:jc w:val="left"/>
        <w:rPr>
          <w:rtl/>
        </w:rPr>
      </w:pPr>
      <w:r>
        <w:rPr>
          <w:rStyle w:val="FootnoteReference"/>
        </w:rPr>
        <w:footnoteRef/>
      </w:r>
      <w:r>
        <w:t xml:space="preserve"> </w:t>
      </w:r>
      <w:r w:rsidRPr="00B363D9">
        <w:rPr>
          <w:i/>
          <w:iCs/>
          <w:spacing w:val="-2"/>
          <w:rtl/>
        </w:rPr>
        <w:t xml:space="preserve">أدخل التاريخ </w:t>
      </w:r>
      <w:r>
        <w:rPr>
          <w:rFonts w:hint="cs"/>
          <w:i/>
          <w:iCs/>
          <w:spacing w:val="-2"/>
          <w:rtl/>
        </w:rPr>
        <w:t xml:space="preserve">الصلاحية المتوقع لمدة </w:t>
      </w:r>
      <w:r w:rsidR="00C027E8">
        <w:rPr>
          <w:rFonts w:hint="cs"/>
          <w:i/>
          <w:iCs/>
          <w:spacing w:val="-2"/>
          <w:rtl/>
        </w:rPr>
        <w:t>الإتمام</w:t>
      </w:r>
      <w:r>
        <w:rPr>
          <w:rFonts w:hint="cs"/>
          <w:i/>
          <w:iCs/>
          <w:spacing w:val="-2"/>
          <w:rtl/>
        </w:rPr>
        <w:t>، و</w:t>
      </w:r>
      <w:r w:rsidRPr="00B363D9">
        <w:rPr>
          <w:i/>
          <w:iCs/>
          <w:spacing w:val="-2"/>
          <w:rtl/>
        </w:rPr>
        <w:t>على صاحب العمل ملاحظة أنه في حالة تمديد هذا التاريخ لإ</w:t>
      </w:r>
      <w:r>
        <w:rPr>
          <w:rFonts w:hint="cs"/>
          <w:i/>
          <w:iCs/>
          <w:spacing w:val="-2"/>
          <w:rtl/>
        </w:rPr>
        <w:t>كمال</w:t>
      </w:r>
      <w:r w:rsidRPr="00B363D9">
        <w:rPr>
          <w:i/>
          <w:iCs/>
          <w:spacing w:val="-2"/>
          <w:rtl/>
        </w:rPr>
        <w:t xml:space="preserve"> العقد، سيحتاج صاحب العمل إلى طلب تمديد هذا الضمان من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w:t>
      </w:r>
      <w:r>
        <w:rPr>
          <w:rFonts w:hint="cs"/>
          <w:i/>
          <w:iCs/>
          <w:spacing w:val="-2"/>
          <w:rtl/>
        </w:rPr>
        <w:t>و</w:t>
      </w:r>
      <w:r w:rsidRPr="00B363D9">
        <w:rPr>
          <w:i/>
          <w:iCs/>
          <w:spacing w:val="-2"/>
          <w:rtl/>
        </w:rPr>
        <w:t>يجب أن يكون هذا الطلب كتابيًا ويجب تقديمه قبل تاريخ انتهاء الصلاحية المحدد في الضمان</w:t>
      </w:r>
      <w:r>
        <w:rPr>
          <w:rFonts w:hint="cs"/>
          <w:i/>
          <w:iCs/>
          <w:spacing w:val="-2"/>
          <w:rtl/>
        </w:rPr>
        <w:t>،</w:t>
      </w:r>
      <w:r w:rsidRPr="00B363D9">
        <w:rPr>
          <w:i/>
          <w:iCs/>
          <w:spacing w:val="-2"/>
          <w:rtl/>
        </w:rPr>
        <w:t xml:space="preserve"> </w:t>
      </w:r>
      <w:r>
        <w:rPr>
          <w:rFonts w:hint="cs"/>
          <w:i/>
          <w:iCs/>
          <w:spacing w:val="-2"/>
          <w:rtl/>
        </w:rPr>
        <w:t>و</w:t>
      </w:r>
      <w:r w:rsidRPr="00B363D9">
        <w:rPr>
          <w:i/>
          <w:iCs/>
          <w:spacing w:val="-2"/>
          <w:rtl/>
        </w:rPr>
        <w:t xml:space="preserve">عند إعداد هذا الضمان، </w:t>
      </w:r>
      <w:r>
        <w:rPr>
          <w:rFonts w:hint="cs"/>
          <w:i/>
          <w:iCs/>
          <w:spacing w:val="-2"/>
          <w:rtl/>
        </w:rPr>
        <w:t>يجوز</w:t>
      </w:r>
      <w:r w:rsidRPr="00B363D9">
        <w:rPr>
          <w:i/>
          <w:iCs/>
          <w:spacing w:val="-2"/>
          <w:rtl/>
        </w:rPr>
        <w:t xml:space="preserve"> </w:t>
      </w:r>
      <w:r>
        <w:rPr>
          <w:rFonts w:hint="cs"/>
          <w:i/>
          <w:iCs/>
          <w:spacing w:val="-2"/>
          <w:rtl/>
        </w:rPr>
        <w:t xml:space="preserve">أن ينظر </w:t>
      </w:r>
      <w:r w:rsidRPr="00B363D9">
        <w:rPr>
          <w:i/>
          <w:iCs/>
          <w:spacing w:val="-2"/>
          <w:rtl/>
        </w:rPr>
        <w:t xml:space="preserve">صاحب العمل </w:t>
      </w:r>
      <w:r>
        <w:rPr>
          <w:rFonts w:hint="cs"/>
          <w:i/>
          <w:iCs/>
          <w:spacing w:val="-2"/>
          <w:rtl/>
        </w:rPr>
        <w:t>في</w:t>
      </w:r>
      <w:r w:rsidRPr="00B363D9">
        <w:rPr>
          <w:i/>
          <w:iCs/>
          <w:spacing w:val="-2"/>
          <w:rtl/>
        </w:rPr>
        <w:t xml:space="preserve"> إضافة النص التالي إلى النموذج، في نهاية الفقرة قبل الأخيرة: "</w:t>
      </w:r>
      <w:r>
        <w:rPr>
          <w:rFonts w:hint="cs"/>
          <w:i/>
          <w:iCs/>
          <w:spacing w:val="-2"/>
          <w:rtl/>
        </w:rPr>
        <w:t>ت</w:t>
      </w:r>
      <w:r w:rsidRPr="00B363D9">
        <w:rPr>
          <w:i/>
          <w:iCs/>
          <w:spacing w:val="-2"/>
          <w:rtl/>
        </w:rPr>
        <w:t xml:space="preserve">وافق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على تمديد هذا الضمان لمرة واحدة لمدة لا تتجاوز [ستة أشهر] [</w:t>
      </w:r>
      <w:r>
        <w:rPr>
          <w:rFonts w:hint="cs"/>
          <w:i/>
          <w:iCs/>
          <w:spacing w:val="-2"/>
          <w:rtl/>
        </w:rPr>
        <w:t xml:space="preserve">سنة </w:t>
      </w:r>
      <w:r w:rsidRPr="00B363D9">
        <w:rPr>
          <w:i/>
          <w:iCs/>
          <w:spacing w:val="-2"/>
          <w:rtl/>
        </w:rPr>
        <w:t xml:space="preserve">واحدة]، استجابة لطلب كتابي من المستفيد لهذا التمديد، ويجب تقديم هذا الطلب إلى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قبل انتهاء</w:t>
      </w:r>
      <w:r>
        <w:rPr>
          <w:rFonts w:hint="cs"/>
          <w:i/>
          <w:iCs/>
          <w:spacing w:val="-2"/>
          <w:rtl/>
        </w:rPr>
        <w:t xml:space="preserve"> صلاحية</w:t>
      </w:r>
      <w:r w:rsidRPr="00B363D9">
        <w:rPr>
          <w:i/>
          <w:iCs/>
          <w:spacing w:val="-2"/>
          <w:rtl/>
        </w:rPr>
        <w:t xml:space="preserve"> الضمان</w:t>
      </w:r>
      <w:r>
        <w:rPr>
          <w:rFonts w:hint="cs"/>
          <w:i/>
          <w:iCs/>
          <w:spacing w:val="-2"/>
          <w:rtl/>
        </w:rPr>
        <w:t>"</w:t>
      </w:r>
      <w:r w:rsidRPr="00B363D9">
        <w:rPr>
          <w:i/>
          <w:iCs/>
          <w:spacing w:val="-2"/>
          <w:rtl/>
        </w:rPr>
        <w:t>.</w:t>
      </w:r>
    </w:p>
  </w:footnote>
  <w:footnote w:id="31">
    <w:p w14:paraId="29B87EAD" w14:textId="15D87940" w:rsidR="00645AA2" w:rsidRPr="00B363D9" w:rsidRDefault="00645AA2" w:rsidP="00747751">
      <w:pPr>
        <w:tabs>
          <w:tab w:val="left" w:pos="-1440"/>
          <w:tab w:val="left" w:pos="-720"/>
        </w:tabs>
        <w:suppressAutoHyphens/>
        <w:bidi/>
        <w:jc w:val="left"/>
        <w:rPr>
          <w:spacing w:val="-2"/>
        </w:rPr>
      </w:pPr>
      <w:r w:rsidRPr="00076055">
        <w:rPr>
          <w:rStyle w:val="FootnoteReference"/>
        </w:rPr>
        <w:footnoteRef/>
      </w:r>
      <w:r w:rsidRPr="00076055">
        <w:rPr>
          <w:rtl/>
        </w:rPr>
        <w:t xml:space="preserve"> </w:t>
      </w:r>
      <w:r w:rsidRPr="00B363D9">
        <w:rPr>
          <w:spacing w:val="-2"/>
          <w:rtl/>
        </w:rPr>
        <w:t xml:space="preserve">يجب على </w:t>
      </w:r>
      <w:r>
        <w:rPr>
          <w:rFonts w:hint="cs"/>
          <w:spacing w:val="-2"/>
          <w:rtl/>
        </w:rPr>
        <w:t>الجهة ال</w:t>
      </w:r>
      <w:r w:rsidRPr="00B363D9">
        <w:rPr>
          <w:spacing w:val="-2"/>
          <w:rtl/>
        </w:rPr>
        <w:t>ضامن</w:t>
      </w:r>
      <w:r>
        <w:rPr>
          <w:rFonts w:hint="cs"/>
          <w:spacing w:val="-2"/>
          <w:rtl/>
        </w:rPr>
        <w:t>ة</w:t>
      </w:r>
      <w:r w:rsidRPr="00B363D9">
        <w:rPr>
          <w:spacing w:val="-2"/>
          <w:rtl/>
        </w:rPr>
        <w:t xml:space="preserve"> إدراج مبلغ يمثل </w:t>
      </w:r>
      <w:r>
        <w:rPr>
          <w:rFonts w:hint="cs"/>
          <w:spacing w:val="-2"/>
          <w:rtl/>
        </w:rPr>
        <w:t>قيمة</w:t>
      </w:r>
      <w:r w:rsidRPr="00B363D9">
        <w:rPr>
          <w:spacing w:val="-2"/>
          <w:rtl/>
        </w:rPr>
        <w:t xml:space="preserve"> النصف الثاني من </w:t>
      </w:r>
      <w:r>
        <w:rPr>
          <w:rFonts w:hint="cs"/>
          <w:spacing w:val="-2"/>
          <w:rtl/>
        </w:rPr>
        <w:t>المبلغ المحتجز</w:t>
      </w:r>
      <w:r w:rsidRPr="00B363D9">
        <w:rPr>
          <w:spacing w:val="-2"/>
          <w:rtl/>
        </w:rPr>
        <w:t xml:space="preserve"> أو إذا كان المبلغ المضمون بموجب </w:t>
      </w:r>
      <w:r>
        <w:rPr>
          <w:rFonts w:hint="cs"/>
          <w:spacing w:val="-2"/>
          <w:rtl/>
        </w:rPr>
        <w:t>"</w:t>
      </w:r>
      <w:r w:rsidRPr="00B363D9">
        <w:rPr>
          <w:spacing w:val="-2"/>
          <w:rtl/>
        </w:rPr>
        <w:t>ضمان الأداء</w:t>
      </w:r>
      <w:r>
        <w:rPr>
          <w:rFonts w:hint="cs"/>
          <w:spacing w:val="-2"/>
          <w:rtl/>
        </w:rPr>
        <w:t>"</w:t>
      </w:r>
      <w:r w:rsidRPr="00B363D9">
        <w:rPr>
          <w:spacing w:val="-2"/>
          <w:rtl/>
        </w:rPr>
        <w:t xml:space="preserve"> عند إصدار شهادة </w:t>
      </w:r>
      <w:r>
        <w:rPr>
          <w:rFonts w:hint="cs"/>
          <w:spacing w:val="-2"/>
          <w:rtl/>
        </w:rPr>
        <w:t>التسلم</w:t>
      </w:r>
      <w:r w:rsidRPr="00B363D9">
        <w:rPr>
          <w:spacing w:val="-2"/>
          <w:rtl/>
        </w:rPr>
        <w:t xml:space="preserve"> أقل من نصف</w:t>
      </w:r>
      <w:r w:rsidRPr="00B363D9">
        <w:rPr>
          <w:rFonts w:hint="cs"/>
          <w:spacing w:val="-2"/>
          <w:rtl/>
        </w:rPr>
        <w:t xml:space="preserve"> </w:t>
      </w:r>
      <w:r>
        <w:rPr>
          <w:rFonts w:hint="cs"/>
          <w:spacing w:val="-2"/>
          <w:rtl/>
        </w:rPr>
        <w:t>المبلغ المحتجز</w:t>
      </w:r>
      <w:r>
        <w:rPr>
          <w:spacing w:val="-2"/>
          <w:rtl/>
        </w:rPr>
        <w:t>،</w:t>
      </w:r>
      <w:r w:rsidRPr="00B363D9">
        <w:rPr>
          <w:spacing w:val="-2"/>
          <w:rtl/>
        </w:rPr>
        <w:t xml:space="preserve"> فإن الفرق بين نصف المبلغ المحتجز المبالغ المحتجزة والمبلغ المضمون بموجب </w:t>
      </w:r>
      <w:r>
        <w:rPr>
          <w:rFonts w:hint="cs"/>
          <w:spacing w:val="-2"/>
          <w:rtl/>
        </w:rPr>
        <w:t>المبلغ المحتجز</w:t>
      </w:r>
      <w:r w:rsidRPr="00B363D9">
        <w:rPr>
          <w:spacing w:val="-2"/>
          <w:rtl/>
        </w:rPr>
        <w:t xml:space="preserve"> والمحدد إما بعملة (عملات) النصف الثاني من </w:t>
      </w:r>
      <w:r>
        <w:rPr>
          <w:rFonts w:hint="cs"/>
          <w:spacing w:val="-2"/>
          <w:rtl/>
        </w:rPr>
        <w:t>المبالغ</w:t>
      </w:r>
      <w:r w:rsidRPr="00B363D9">
        <w:rPr>
          <w:spacing w:val="-2"/>
          <w:rtl/>
        </w:rPr>
        <w:t xml:space="preserve"> على النحو المحدد في العقد، أو بعملة قابلة للتحويل بحرية مقبولة للمستفيد</w:t>
      </w:r>
      <w:r w:rsidRPr="00076055">
        <w:rPr>
          <w:rtl/>
        </w:rPr>
        <w:t>.</w:t>
      </w:r>
    </w:p>
  </w:footnote>
  <w:footnote w:id="32">
    <w:p w14:paraId="148D9633" w14:textId="7A2737B9" w:rsidR="00645AA2" w:rsidRPr="00B363D9" w:rsidRDefault="00645AA2" w:rsidP="00747751">
      <w:pPr>
        <w:tabs>
          <w:tab w:val="left" w:pos="-1440"/>
          <w:tab w:val="left" w:pos="-720"/>
        </w:tabs>
        <w:suppressAutoHyphens/>
        <w:bidi/>
        <w:jc w:val="left"/>
        <w:rPr>
          <w:i/>
          <w:iCs/>
          <w:spacing w:val="-2"/>
        </w:rPr>
      </w:pPr>
      <w:r>
        <w:rPr>
          <w:rStyle w:val="FootnoteReference"/>
        </w:rPr>
        <w:footnoteRef/>
      </w:r>
      <w:r>
        <w:t xml:space="preserve"> </w:t>
      </w:r>
      <w:r w:rsidRPr="00B363D9">
        <w:rPr>
          <w:i/>
          <w:iCs/>
          <w:spacing w:val="-2"/>
          <w:rtl/>
        </w:rPr>
        <w:t xml:space="preserve">أدخل التاريخ بعد 28 يومًا من التاريخ المتوقع لإصدار </w:t>
      </w:r>
      <w:r>
        <w:rPr>
          <w:rFonts w:hint="cs"/>
          <w:i/>
          <w:iCs/>
          <w:spacing w:val="-2"/>
          <w:rtl/>
        </w:rPr>
        <w:t>"</w:t>
      </w:r>
      <w:r w:rsidRPr="00B363D9">
        <w:rPr>
          <w:i/>
          <w:iCs/>
          <w:spacing w:val="-2"/>
          <w:rtl/>
        </w:rPr>
        <w:t>شهادة الأداء</w:t>
      </w:r>
      <w:r>
        <w:rPr>
          <w:rFonts w:hint="cs"/>
          <w:i/>
          <w:iCs/>
          <w:spacing w:val="-2"/>
          <w:rtl/>
        </w:rPr>
        <w:t>"، و</w:t>
      </w:r>
      <w:r w:rsidRPr="00B363D9">
        <w:rPr>
          <w:i/>
          <w:iCs/>
          <w:spacing w:val="-2"/>
          <w:rtl/>
        </w:rPr>
        <w:t>على صاحب العمل ملاحظة أنه في حالة تمديد هذا التاريخ لإ</w:t>
      </w:r>
      <w:r>
        <w:rPr>
          <w:rFonts w:hint="cs"/>
          <w:i/>
          <w:iCs/>
          <w:spacing w:val="-2"/>
          <w:rtl/>
        </w:rPr>
        <w:t>كمال</w:t>
      </w:r>
      <w:r w:rsidRPr="00B363D9">
        <w:rPr>
          <w:i/>
          <w:iCs/>
          <w:spacing w:val="-2"/>
          <w:rtl/>
        </w:rPr>
        <w:t xml:space="preserve"> العقد، سيحتاج صاحب العمل إلى طلب تمديد هذا الضمان من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w:t>
      </w:r>
      <w:r>
        <w:rPr>
          <w:rFonts w:hint="cs"/>
          <w:i/>
          <w:iCs/>
          <w:spacing w:val="-2"/>
          <w:rtl/>
        </w:rPr>
        <w:t>و</w:t>
      </w:r>
      <w:r w:rsidRPr="00B363D9">
        <w:rPr>
          <w:i/>
          <w:iCs/>
          <w:spacing w:val="-2"/>
          <w:rtl/>
        </w:rPr>
        <w:t>يجب أن يكون هذا الطلب كتابيًا ويجب تقديمه قبل تاريخ انتهاء الصلاحية المحدد في الضمان</w:t>
      </w:r>
      <w:r>
        <w:rPr>
          <w:rFonts w:hint="cs"/>
          <w:i/>
          <w:iCs/>
          <w:spacing w:val="-2"/>
          <w:rtl/>
        </w:rPr>
        <w:t>،</w:t>
      </w:r>
      <w:r w:rsidRPr="00B363D9">
        <w:rPr>
          <w:i/>
          <w:iCs/>
          <w:spacing w:val="-2"/>
          <w:rtl/>
        </w:rPr>
        <w:t xml:space="preserve"> </w:t>
      </w:r>
      <w:r>
        <w:rPr>
          <w:rFonts w:hint="cs"/>
          <w:i/>
          <w:iCs/>
          <w:spacing w:val="-2"/>
          <w:rtl/>
        </w:rPr>
        <w:t>و</w:t>
      </w:r>
      <w:r w:rsidRPr="00B363D9">
        <w:rPr>
          <w:i/>
          <w:iCs/>
          <w:spacing w:val="-2"/>
          <w:rtl/>
        </w:rPr>
        <w:t xml:space="preserve">عند إعداد هذا الضمان، </w:t>
      </w:r>
      <w:r>
        <w:rPr>
          <w:rFonts w:hint="cs"/>
          <w:i/>
          <w:iCs/>
          <w:spacing w:val="-2"/>
          <w:rtl/>
        </w:rPr>
        <w:t>يجوز</w:t>
      </w:r>
      <w:r w:rsidRPr="00B363D9">
        <w:rPr>
          <w:i/>
          <w:iCs/>
          <w:spacing w:val="-2"/>
          <w:rtl/>
        </w:rPr>
        <w:t xml:space="preserve"> </w:t>
      </w:r>
      <w:r>
        <w:rPr>
          <w:rFonts w:hint="cs"/>
          <w:i/>
          <w:iCs/>
          <w:spacing w:val="-2"/>
          <w:rtl/>
        </w:rPr>
        <w:t xml:space="preserve">أن ينظر </w:t>
      </w:r>
      <w:r w:rsidRPr="00B363D9">
        <w:rPr>
          <w:i/>
          <w:iCs/>
          <w:spacing w:val="-2"/>
          <w:rtl/>
        </w:rPr>
        <w:t xml:space="preserve">صاحب العمل </w:t>
      </w:r>
      <w:r>
        <w:rPr>
          <w:rFonts w:hint="cs"/>
          <w:i/>
          <w:iCs/>
          <w:spacing w:val="-2"/>
          <w:rtl/>
        </w:rPr>
        <w:t>في</w:t>
      </w:r>
      <w:r w:rsidRPr="00B363D9">
        <w:rPr>
          <w:i/>
          <w:iCs/>
          <w:spacing w:val="-2"/>
          <w:rtl/>
        </w:rPr>
        <w:t xml:space="preserve"> إضافة النص التالي إلى النموذج، في نهاية الفقرة قبل الأخيرة: "</w:t>
      </w:r>
      <w:r>
        <w:rPr>
          <w:rFonts w:hint="cs"/>
          <w:i/>
          <w:iCs/>
          <w:spacing w:val="-2"/>
          <w:rtl/>
        </w:rPr>
        <w:t>ت</w:t>
      </w:r>
      <w:r w:rsidRPr="00B363D9">
        <w:rPr>
          <w:i/>
          <w:iCs/>
          <w:spacing w:val="-2"/>
          <w:rtl/>
        </w:rPr>
        <w:t xml:space="preserve">وافق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على تمديد هذا الضمان لمرة واحدة لمدة لا تتجاوز [ستة أشهر] [</w:t>
      </w:r>
      <w:r>
        <w:rPr>
          <w:rFonts w:hint="cs"/>
          <w:i/>
          <w:iCs/>
          <w:spacing w:val="-2"/>
          <w:rtl/>
        </w:rPr>
        <w:t xml:space="preserve">سنة </w:t>
      </w:r>
      <w:r w:rsidRPr="00B363D9">
        <w:rPr>
          <w:i/>
          <w:iCs/>
          <w:spacing w:val="-2"/>
          <w:rtl/>
        </w:rPr>
        <w:t xml:space="preserve">واحدة]، استجابة لطلب كتابي من المستفيد لهذا التمديد، ويجب تقديم هذا الطلب إلى </w:t>
      </w:r>
      <w:r>
        <w:rPr>
          <w:rFonts w:hint="cs"/>
          <w:i/>
          <w:iCs/>
          <w:spacing w:val="-2"/>
          <w:rtl/>
        </w:rPr>
        <w:t>الجهة ا</w:t>
      </w:r>
      <w:r w:rsidRPr="00B363D9">
        <w:rPr>
          <w:i/>
          <w:iCs/>
          <w:spacing w:val="-2"/>
          <w:rtl/>
        </w:rPr>
        <w:t>لضامن</w:t>
      </w:r>
      <w:r>
        <w:rPr>
          <w:rFonts w:hint="cs"/>
          <w:i/>
          <w:iCs/>
          <w:spacing w:val="-2"/>
          <w:rtl/>
        </w:rPr>
        <w:t>ة</w:t>
      </w:r>
      <w:r w:rsidRPr="00B363D9">
        <w:rPr>
          <w:i/>
          <w:iCs/>
          <w:spacing w:val="-2"/>
          <w:rtl/>
        </w:rPr>
        <w:t xml:space="preserve"> قبل انتهاء</w:t>
      </w:r>
      <w:r>
        <w:rPr>
          <w:rFonts w:hint="cs"/>
          <w:i/>
          <w:iCs/>
          <w:spacing w:val="-2"/>
          <w:rtl/>
        </w:rPr>
        <w:t xml:space="preserve"> صلاحية</w:t>
      </w:r>
      <w:r w:rsidRPr="00B363D9">
        <w:rPr>
          <w:i/>
          <w:iCs/>
          <w:spacing w:val="-2"/>
          <w:rtl/>
        </w:rPr>
        <w:t xml:space="preserve"> الضمان</w:t>
      </w:r>
      <w:r>
        <w:rPr>
          <w:rFonts w:hint="cs"/>
          <w:i/>
          <w:iCs/>
          <w:spacing w:val="-2"/>
          <w:rtl/>
        </w:rPr>
        <w:t>"</w:t>
      </w:r>
      <w:r w:rsidRPr="00B363D9">
        <w:rPr>
          <w:i/>
          <w:iCs/>
          <w:spacing w:val="-2"/>
          <w:rtl/>
        </w:rPr>
        <w:t>.</w:t>
      </w:r>
    </w:p>
    <w:p w14:paraId="56ECB2F3" w14:textId="16C7CFDD" w:rsidR="00645AA2" w:rsidRPr="00B363D9" w:rsidRDefault="00645AA2" w:rsidP="00747751">
      <w:pPr>
        <w:pStyle w:val="FootnoteText"/>
        <w:bidi/>
        <w:jc w:val="left"/>
        <w:rPr>
          <w:rtl/>
          <w:lang w:bidi="ar-EG"/>
        </w:rPr>
      </w:pPr>
    </w:p>
  </w:footnote>
  <w:footnote w:id="33">
    <w:p w14:paraId="028CAD61" w14:textId="77777777" w:rsidR="00645AA2" w:rsidRPr="00076055" w:rsidRDefault="00645AA2" w:rsidP="00747751">
      <w:pPr>
        <w:pStyle w:val="FootnoteText"/>
        <w:bidi/>
        <w:jc w:val="left"/>
        <w:rPr>
          <w:rtl/>
          <w:lang w:bidi="ar-EG"/>
        </w:rPr>
      </w:pPr>
      <w:r w:rsidRPr="000B363C">
        <w:rPr>
          <w:rStyle w:val="FootnoteReference"/>
        </w:rPr>
        <w:footnoteRef/>
      </w:r>
      <w:r w:rsidRPr="000B363C">
        <w:rPr>
          <w:rtl/>
        </w:rPr>
        <w:t xml:space="preserve"> كل من البنك الإسلامي للتنمية، والمؤسسة الإسلامية لتأمين الاستثمار وائتمان الصادرات، والمؤسسة الإسلامية لتنمية القطاع الخاص، والمؤسسة الإسلامية الدولية لتمويل </w:t>
      </w:r>
      <w:r w:rsidRPr="000B363C">
        <w:rPr>
          <w:rFonts w:hint="cs"/>
          <w:rtl/>
        </w:rPr>
        <w:t>التجارة؛</w:t>
      </w:r>
      <w:r w:rsidRPr="000B363C">
        <w:rPr>
          <w:rtl/>
        </w:rPr>
        <w:t xml:space="preserve"> هي </w:t>
      </w:r>
      <w:r w:rsidRPr="000B363C">
        <w:rPr>
          <w:rFonts w:hint="cs"/>
          <w:rtl/>
          <w:lang w:bidi="ar-EG"/>
        </w:rPr>
        <w:t>مؤسسات</w:t>
      </w:r>
      <w:r w:rsidRPr="000B363C">
        <w:rPr>
          <w:rtl/>
        </w:rPr>
        <w:t xml:space="preserve"> فوق وطنية </w:t>
      </w:r>
      <w:r w:rsidRPr="000B363C">
        <w:rPr>
          <w:rFonts w:hint="cs"/>
          <w:rtl/>
          <w:lang w:bidi="ar-EG"/>
        </w:rPr>
        <w:t>بين الحكومات</w:t>
      </w:r>
      <w:r w:rsidRPr="000B363C">
        <w:rPr>
          <w:rtl/>
        </w:rPr>
        <w:t xml:space="preserve"> </w:t>
      </w:r>
      <w:r w:rsidRPr="000B363C">
        <w:rPr>
          <w:rFonts w:hint="cs"/>
          <w:rtl/>
          <w:lang w:bidi="ar-EG"/>
        </w:rPr>
        <w:t>خاضعة للتنظيم الذاتي</w:t>
      </w:r>
      <w:r w:rsidRPr="000B363C">
        <w:rPr>
          <w:rFonts w:hint="cs"/>
          <w:rtl/>
        </w:rPr>
        <w:t xml:space="preserve"> للمؤسسات</w:t>
      </w:r>
      <w:r w:rsidRPr="000B363C">
        <w:rPr>
          <w:rtl/>
        </w:rPr>
        <w:t xml:space="preserve"> المالية الدولية المنشأة بموجب مواد الاتفاقيات الخاصة بها، ويقع مقرها الرئيسي في جدة، المملكة العربية السعودية (يشار إليها جميعًا باسم مجموعة البنك الإسلامي للتنمية).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AB34C" w14:textId="50812913" w:rsidR="00645AA2" w:rsidRDefault="005C04CB">
    <w:pPr>
      <w:pStyle w:val="Header"/>
    </w:pPr>
    <w:r>
      <w:rPr>
        <w:noProof/>
        <w:lang w:val="en-GB" w:eastAsia="en-GB"/>
      </w:rPr>
      <mc:AlternateContent>
        <mc:Choice Requires="wps">
          <w:drawing>
            <wp:anchor distT="0" distB="0" distL="114300" distR="114300" simplePos="0" relativeHeight="251926016" behindDoc="0" locked="0" layoutInCell="0" allowOverlap="1" wp14:anchorId="0611A528" wp14:editId="696EEAA6">
              <wp:simplePos x="0" y="0"/>
              <wp:positionH relativeFrom="page">
                <wp:align>left</wp:align>
              </wp:positionH>
              <wp:positionV relativeFrom="page">
                <wp:align>top</wp:align>
              </wp:positionV>
              <wp:extent cx="7772400" cy="463550"/>
              <wp:effectExtent l="0" t="0" r="0" b="12700"/>
              <wp:wrapNone/>
              <wp:docPr id="4" name="MSIPCMcc0742439199cf080e9f27c6" descr="{&quot;HashCode&quot;:-1813103172,&quot;Height&quot;:9999999.0,&quot;Width&quot;:9999999.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AA017C" w14:textId="70204E9B"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611A528" id="_x0000_t202" coordsize="21600,21600" o:spt="202" path="m,l,21600r21600,l21600,xe">
              <v:stroke joinstyle="miter"/>
              <v:path gradientshapeok="t" o:connecttype="rect"/>
            </v:shapetype>
            <v:shape id="MSIPCMcc0742439199cf080e9f27c6" o:spid="_x0000_s1026" type="#_x0000_t202" alt="{&quot;HashCode&quot;:-1813103172,&quot;Height&quot;:9999999.0,&quot;Width&quot;:9999999.0,&quot;Placement&quot;:&quot;Header&quot;,&quot;Index&quot;:&quot;OddAndEven&quot;,&quot;Section&quot;:1,&quot;Top&quot;:0.0,&quot;Left&quot;:0.0}" style="position:absolute;left:0;text-align:left;margin-left:0;margin-top:0;width:612pt;height:36.5pt;z-index:25192601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EAA017C" w14:textId="70204E9B"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03456" behindDoc="0" locked="0" layoutInCell="1" allowOverlap="1" wp14:anchorId="239D11DD" wp14:editId="0A391B2E">
              <wp:simplePos x="914400" y="457200"/>
              <wp:positionH relativeFrom="page">
                <wp:posOffset>6626520</wp:posOffset>
              </wp:positionH>
              <wp:positionV relativeFrom="page">
                <wp:align>top</wp:align>
              </wp:positionV>
              <wp:extent cx="443865" cy="443865"/>
              <wp:effectExtent l="0" t="0" r="0" b="6350"/>
              <wp:wrapNone/>
              <wp:docPr id="149731535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3B2117" w14:textId="49F90569" w:rsidR="00645AA2" w:rsidRPr="00932F25" w:rsidRDefault="00645AA2" w:rsidP="00932F25">
                          <w:pPr>
                            <w:bidi/>
                            <w:rPr>
                              <w:rFonts w:eastAsia="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239D11DD" id="Text Box 2" o:spid="_x0000_s1027" type="#_x0000_t202" alt="Protected" style="position:absolute;left:0;text-align:left;margin-left:521.75pt;margin-top:0;width:34.95pt;height:34.95pt;z-index:25160345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" filled="f" stroked="f">
              <v:textbox style="mso-fit-shape-to-text:t" inset="0,15pt,7.1mm,0">
                <w:txbxContent>
                  <w:p w14:paraId="4C3B2117" w14:textId="49F90569" w:rsidR="00645AA2" w:rsidRPr="00932F25" w:rsidRDefault="00645AA2" w:rsidP="00932F25">
                    <w:pPr>
                      <w:bidi/>
                      <w:rPr>
                        <w:rFonts w:eastAsia="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9284" w14:textId="3B08F00E" w:rsidR="00645AA2" w:rsidRDefault="005C04CB">
    <w:pPr>
      <w:pStyle w:val="Header"/>
    </w:pPr>
    <w:r>
      <w:rPr>
        <w:noProof/>
      </w:rPr>
      <mc:AlternateContent>
        <mc:Choice Requires="wps">
          <w:drawing>
            <wp:anchor distT="0" distB="0" distL="114300" distR="114300" simplePos="0" relativeHeight="251751178" behindDoc="0" locked="0" layoutInCell="0" allowOverlap="1" wp14:anchorId="60EE0B79" wp14:editId="73B8CFE1">
              <wp:simplePos x="0" y="190500"/>
              <wp:positionH relativeFrom="page">
                <wp:align>left</wp:align>
              </wp:positionH>
              <wp:positionV relativeFrom="page">
                <wp:align>top</wp:align>
              </wp:positionV>
              <wp:extent cx="7772400" cy="463550"/>
              <wp:effectExtent l="0" t="0" r="0" b="12700"/>
              <wp:wrapNone/>
              <wp:docPr id="13" name="MSIPCM50a04b929574d159d2a0395a" descr="{&quot;HashCode&quot;:-1813103172,&quot;Height&quot;:9999999.0,&quot;Width&quot;:9999999.0,&quot;Placement&quot;:&quot;Head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27A2E" w14:textId="3DE53916"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0EE0B79" id="_x0000_t202" coordsize="21600,21600" o:spt="202" path="m,l,21600r21600,l21600,xe">
              <v:stroke joinstyle="miter"/>
              <v:path gradientshapeok="t" o:connecttype="rect"/>
            </v:shapetype>
            <v:shape id="MSIPCM50a04b929574d159d2a0395a" o:spid="_x0000_s1041" type="#_x0000_t202" alt="{&quot;HashCode&quot;:-1813103172,&quot;Height&quot;:9999999.0,&quot;Width&quot;:9999999.0,&quot;Placement&quot;:&quot;Header&quot;,&quot;Index&quot;:&quot;OddAndEven&quot;,&quot;Section&quot;:5,&quot;Top&quot;:0.0,&quot;Left&quot;:0.0}" style="position:absolute;left:0;text-align:left;margin-left:0;margin-top:0;width:612pt;height:36.5pt;z-index:25175117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oXHAIAAC8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c0xGwbZQnWk+RBO1HsnVw01sRY+&#10;PAskrqlv2t/wRIc2QMXgLHFWA/78mz3GEwXk5ayj3Sm5/7EXqDgz3yyRM5kRHHHbkkYCJuHzeDol&#10;ZTtY7b69B9rLMX0RJ5MYY4MZRI3QvtJ+L2M5cgkrqWjJZcBBuQ+nZaYfItVymcJos5wIa7txMiaP&#10;iEZ0X/pXge5MQSDyHmFYMFG8YeIUe+Jiu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ASLGhccAgAALwQAAA4AAAAAAAAAAAAAAAAALgIAAGRycy9lMm9Eb2MueG1sUEsBAi0AFAAG&#10;AAgAAAAhAP71jZvaAAAABQEAAA8AAAAAAAAAAAAAAAAAdgQAAGRycy9kb3ducmV2LnhtbFBLBQYA&#10;AAAABAAEAPMAAAB9BQAAAAA=&#10;" o:allowincell="f" filled="f" stroked="f" strokeweight=".5pt">
              <v:textbox inset="20pt,0,,0">
                <w:txbxContent>
                  <w:p w14:paraId="1C527A2E" w14:textId="3DE53916"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2FBF9" w14:textId="0DEDA415" w:rsidR="00645AA2" w:rsidRDefault="005C04CB">
    <w:pPr>
      <w:pStyle w:val="Header"/>
    </w:pPr>
    <w:r>
      <w:rPr>
        <w:noProof/>
      </w:rPr>
      <mc:AlternateContent>
        <mc:Choice Requires="wps">
          <w:drawing>
            <wp:anchor distT="0" distB="0" distL="114300" distR="114300" simplePos="0" relativeHeight="251749329" behindDoc="0" locked="0" layoutInCell="0" allowOverlap="1" wp14:anchorId="70BC84B4" wp14:editId="6388D11E">
              <wp:simplePos x="0" y="190500"/>
              <wp:positionH relativeFrom="page">
                <wp:align>left</wp:align>
              </wp:positionH>
              <wp:positionV relativeFrom="page">
                <wp:align>top</wp:align>
              </wp:positionV>
              <wp:extent cx="7772400" cy="463550"/>
              <wp:effectExtent l="0" t="0" r="0" b="12700"/>
              <wp:wrapNone/>
              <wp:docPr id="11" name="MSIPCM28a246f4a1e315a38a0e4c2a" descr="{&quot;HashCode&quot;:-1813103172,&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1C71B6" w14:textId="0B2EF743"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0BC84B4" id="_x0000_t202" coordsize="21600,21600" o:spt="202" path="m,l,21600r21600,l21600,xe">
              <v:stroke joinstyle="miter"/>
              <v:path gradientshapeok="t" o:connecttype="rect"/>
            </v:shapetype>
            <v:shape id="MSIPCM28a246f4a1e315a38a0e4c2a" o:spid="_x0000_s1042" type="#_x0000_t202" alt="{&quot;HashCode&quot;:-1813103172,&quot;Height&quot;:9999999.0,&quot;Width&quot;:9999999.0,&quot;Placement&quot;:&quot;Header&quot;,&quot;Index&quot;:&quot;Primary&quot;,&quot;Section&quot;:5,&quot;Top&quot;:0.0,&quot;Left&quot;:0.0}" style="position:absolute;left:0;text-align:left;margin-left:0;margin-top:0;width:612pt;height:36.5pt;z-index:25174932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PtBy3kcAgAALwQAAA4AAAAAAAAAAAAAAAAALgIAAGRycy9lMm9Eb2MueG1sUEsBAi0AFAAG&#10;AAgAAAAhAP71jZvaAAAABQEAAA8AAAAAAAAAAAAAAAAAdgQAAGRycy9kb3ducmV2LnhtbFBLBQYA&#10;AAAABAAEAPMAAAB9BQAAAAA=&#10;" o:allowincell="f" filled="f" stroked="f" strokeweight=".5pt">
              <v:textbox inset="20pt,0,,0">
                <w:txbxContent>
                  <w:p w14:paraId="151C71B6" w14:textId="0B2EF743"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BD18" w14:textId="116185A7" w:rsidR="00645AA2" w:rsidRDefault="005C04CB">
    <w:pPr>
      <w:pStyle w:val="Header"/>
    </w:pPr>
    <w:r>
      <w:rPr>
        <w:noProof/>
        <w:lang w:val="en-GB" w:eastAsia="en-GB"/>
      </w:rPr>
      <mc:AlternateContent>
        <mc:Choice Requires="wps">
          <w:drawing>
            <wp:anchor distT="0" distB="0" distL="114300" distR="114300" simplePos="0" relativeHeight="251749810" behindDoc="0" locked="0" layoutInCell="0" allowOverlap="1" wp14:anchorId="65510F1D" wp14:editId="3D6698B3">
              <wp:simplePos x="0" y="0"/>
              <wp:positionH relativeFrom="page">
                <wp:align>left</wp:align>
              </wp:positionH>
              <wp:positionV relativeFrom="page">
                <wp:align>top</wp:align>
              </wp:positionV>
              <wp:extent cx="7772400" cy="463550"/>
              <wp:effectExtent l="0" t="0" r="0" b="12700"/>
              <wp:wrapNone/>
              <wp:docPr id="12" name="MSIPCM23184e58ad7370a73b1254df" descr="{&quot;HashCode&quot;:-1813103172,&quot;Height&quot;:9999999.0,&quot;Width&quot;:9999999.0,&quot;Placement&quot;:&quot;Head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DF8A22" w14:textId="5D9967DE"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510F1D" id="_x0000_t202" coordsize="21600,21600" o:spt="202" path="m,l,21600r21600,l21600,xe">
              <v:stroke joinstyle="miter"/>
              <v:path gradientshapeok="t" o:connecttype="rect"/>
            </v:shapetype>
            <v:shape id="MSIPCM23184e58ad7370a73b1254df" o:spid="_x0000_s1043" type="#_x0000_t202" alt="{&quot;HashCode&quot;:-1813103172,&quot;Height&quot;:9999999.0,&quot;Width&quot;:9999999.0,&quot;Placement&quot;:&quot;Header&quot;,&quot;Index&quot;:&quot;FirstPage&quot;,&quot;Section&quot;:5,&quot;Top&quot;:0.0,&quot;Left&quot;:0.0}" style="position:absolute;left:0;text-align:left;margin-left:0;margin-top:0;width:612pt;height:36.5pt;z-index:25174981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JEFq+ocAgAALwQAAA4AAAAAAAAAAAAAAAAALgIAAGRycy9lMm9Eb2MueG1sUEsBAi0AFAAG&#10;AAgAAAAhAP71jZvaAAAABQEAAA8AAAAAAAAAAAAAAAAAdgQAAGRycy9kb3ducmV2LnhtbFBLBQYA&#10;AAAABAAEAPMAAAB9BQAAAAA=&#10;" o:allowincell="f" filled="f" stroked="f" strokeweight=".5pt">
              <v:textbox inset="20pt,0,,0">
                <w:txbxContent>
                  <w:p w14:paraId="15DF8A22" w14:textId="5D9967DE"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67456" behindDoc="0" locked="0" layoutInCell="1" allowOverlap="1" wp14:anchorId="46D0E092" wp14:editId="46DEACCD">
              <wp:simplePos x="635" y="635"/>
              <wp:positionH relativeFrom="page">
                <wp:posOffset>6866555</wp:posOffset>
              </wp:positionH>
              <wp:positionV relativeFrom="page">
                <wp:align>top</wp:align>
              </wp:positionV>
              <wp:extent cx="443865" cy="443865"/>
              <wp:effectExtent l="0" t="0" r="0" b="6350"/>
              <wp:wrapNone/>
              <wp:docPr id="357218202"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2010A" w14:textId="231D092D"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46D0E092" id="Text Box 10" o:spid="_x0000_s1044" type="#_x0000_t202" alt="Protected" style="position:absolute;left:0;text-align:left;margin-left:540.65pt;margin-top:0;width:34.95pt;height:34.95pt;z-index:25166745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" filled="f" stroked="f">
              <v:textbox style="mso-fit-shape-to-text:t" inset="0,15pt,7.1mm,0">
                <w:txbxContent>
                  <w:p w14:paraId="14D2010A" w14:textId="231D092D"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B4EC4" w14:textId="1B5BCDC3" w:rsidR="00645AA2" w:rsidRPr="009A2D96" w:rsidRDefault="002A0361" w:rsidP="009A2D96">
    <w:pPr>
      <w:pStyle w:val="Header"/>
    </w:pPr>
    <w:r>
      <w:rPr>
        <w:noProof/>
        <w:lang w:val="en-GB" w:eastAsia="en-GB"/>
      </w:rPr>
      <mc:AlternateContent>
        <mc:Choice Requires="wps">
          <w:drawing>
            <wp:anchor distT="0" distB="0" distL="114300" distR="114300" simplePos="0" relativeHeight="251770820" behindDoc="0" locked="0" layoutInCell="0" allowOverlap="1" wp14:anchorId="2BF171C1" wp14:editId="75B97048">
              <wp:simplePos x="0" y="0"/>
              <wp:positionH relativeFrom="page">
                <wp:align>left</wp:align>
              </wp:positionH>
              <wp:positionV relativeFrom="page">
                <wp:align>top</wp:align>
              </wp:positionV>
              <wp:extent cx="7772400" cy="463550"/>
              <wp:effectExtent l="0" t="0" r="0" b="12700"/>
              <wp:wrapNone/>
              <wp:docPr id="16" name="MSIPCM0aeb4f7ca62e02b24998341f" descr="{&quot;HashCode&quot;:-1813103172,&quot;Height&quot;:9999999.0,&quot;Width&quot;:9999999.0,&quot;Placement&quot;:&quot;Head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19052" w14:textId="0C49417B"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BF171C1" id="_x0000_t202" coordsize="21600,21600" o:spt="202" path="m,l,21600r21600,l21600,xe">
              <v:stroke joinstyle="miter"/>
              <v:path gradientshapeok="t" o:connecttype="rect"/>
            </v:shapetype>
            <v:shape id="MSIPCM0aeb4f7ca62e02b24998341f" o:spid="_x0000_s1045" type="#_x0000_t202" alt="{&quot;HashCode&quot;:-1813103172,&quot;Height&quot;:9999999.0,&quot;Width&quot;:9999999.0,&quot;Placement&quot;:&quot;Header&quot;,&quot;Index&quot;:&quot;OddAndEven&quot;,&quot;Section&quot;:6,&quot;Top&quot;:0.0,&quot;Left&quot;:0.0}" style="position:absolute;left:0;text-align:left;margin-left:0;margin-top:0;width:612pt;height:36.5pt;z-index:25177082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LmmLHccAgAALwQAAA4AAAAAAAAAAAAAAAAALgIAAGRycy9lMm9Eb2MueG1sUEsBAi0AFAAG&#10;AAgAAAAhAP71jZvaAAAABQEAAA8AAAAAAAAAAAAAAAAAdgQAAGRycy9kb3ducmV2LnhtbFBLBQYA&#10;AAAABAAEAPMAAAB9BQAAAAA=&#10;" o:allowincell="f" filled="f" stroked="f" strokeweight=".5pt">
              <v:textbox inset="20pt,0,,0">
                <w:txbxContent>
                  <w:p w14:paraId="3C419052" w14:textId="0C49417B"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71552" behindDoc="0" locked="0" layoutInCell="1" allowOverlap="1" wp14:anchorId="06B2AF43" wp14:editId="277FFE01">
              <wp:simplePos x="635" y="635"/>
              <wp:positionH relativeFrom="page">
                <wp:posOffset>6857928</wp:posOffset>
              </wp:positionH>
              <wp:positionV relativeFrom="page">
                <wp:align>top</wp:align>
              </wp:positionV>
              <wp:extent cx="443865" cy="443865"/>
              <wp:effectExtent l="0" t="0" r="0" b="6350"/>
              <wp:wrapNone/>
              <wp:docPr id="95302206"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E0EC2B" w14:textId="2FFF0DDE"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06B2AF43" id="Text Box 14" o:spid="_x0000_s1046" type="#_x0000_t202" alt="Protected" style="position:absolute;left:0;text-align:left;margin-left:540pt;margin-top:0;width:34.95pt;height:34.95pt;z-index:25167155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" filled="f" stroked="f">
              <v:textbox style="mso-fit-shape-to-text:t" inset="0,15pt,7.1mm,0">
                <w:txbxContent>
                  <w:p w14:paraId="38E0EC2B" w14:textId="2FFF0DDE"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E18E6" w14:textId="746B5E7E" w:rsidR="00645AA2" w:rsidRPr="009A2D96" w:rsidRDefault="002A0361" w:rsidP="009A2D96">
    <w:pPr>
      <w:pStyle w:val="Header"/>
    </w:pPr>
    <w:r>
      <w:rPr>
        <w:noProof/>
      </w:rPr>
      <mc:AlternateContent>
        <mc:Choice Requires="wps">
          <w:drawing>
            <wp:anchor distT="0" distB="0" distL="114300" distR="114300" simplePos="0" relativeHeight="251751559" behindDoc="0" locked="0" layoutInCell="0" allowOverlap="1" wp14:anchorId="561509A0" wp14:editId="0D1F5F0A">
              <wp:simplePos x="0" y="190500"/>
              <wp:positionH relativeFrom="page">
                <wp:align>left</wp:align>
              </wp:positionH>
              <wp:positionV relativeFrom="page">
                <wp:align>top</wp:align>
              </wp:positionV>
              <wp:extent cx="7772400" cy="463550"/>
              <wp:effectExtent l="0" t="0" r="0" b="12700"/>
              <wp:wrapNone/>
              <wp:docPr id="14" name="MSIPCMb0bc4f31a9d75a0ceb752adc" descr="{&quot;HashCode&quot;:-1813103172,&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15BA1" w14:textId="39C4B580"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61509A0" id="_x0000_t202" coordsize="21600,21600" o:spt="202" path="m,l,21600r21600,l21600,xe">
              <v:stroke joinstyle="miter"/>
              <v:path gradientshapeok="t" o:connecttype="rect"/>
            </v:shapetype>
            <v:shape id="MSIPCMb0bc4f31a9d75a0ceb752adc" o:spid="_x0000_s1047" type="#_x0000_t202" alt="{&quot;HashCode&quot;:-1813103172,&quot;Height&quot;:9999999.0,&quot;Width&quot;:9999999.0,&quot;Placement&quot;:&quot;Header&quot;,&quot;Index&quot;:&quot;Primary&quot;,&quot;Section&quot;:6,&quot;Top&quot;:0.0,&quot;Left&quot;:0.0}" style="position:absolute;left:0;text-align:left;margin-left:0;margin-top:0;width:612pt;height:36.5pt;z-index:25175155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CiuZBocAgAALwQAAA4AAAAAAAAAAAAAAAAALgIAAGRycy9lMm9Eb2MueG1sUEsBAi0AFAAG&#10;AAgAAAAhAP71jZvaAAAABQEAAA8AAAAAAAAAAAAAAAAAdgQAAGRycy9kb3ducmV2LnhtbFBLBQYA&#10;AAAABAAEAPMAAAB9BQAAAAA=&#10;" o:allowincell="f" filled="f" stroked="f" strokeweight=".5pt">
              <v:textbox inset="20pt,0,,0">
                <w:txbxContent>
                  <w:p w14:paraId="42D15BA1" w14:textId="39C4B580"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BA18B" w14:textId="0F064999" w:rsidR="00645AA2" w:rsidRPr="009A2D96" w:rsidRDefault="002A0361" w:rsidP="009A2D96">
    <w:pPr>
      <w:pStyle w:val="Header"/>
    </w:pPr>
    <w:r>
      <w:rPr>
        <w:noProof/>
        <w:lang w:val="en-GB" w:eastAsia="en-GB"/>
      </w:rPr>
      <mc:AlternateContent>
        <mc:Choice Requires="wps">
          <w:drawing>
            <wp:anchor distT="0" distB="0" distL="114300" distR="114300" simplePos="0" relativeHeight="251764555" behindDoc="0" locked="0" layoutInCell="0" allowOverlap="1" wp14:anchorId="7F42259B" wp14:editId="6F98B7C1">
              <wp:simplePos x="0" y="0"/>
              <wp:positionH relativeFrom="page">
                <wp:align>left</wp:align>
              </wp:positionH>
              <wp:positionV relativeFrom="page">
                <wp:align>top</wp:align>
              </wp:positionV>
              <wp:extent cx="7772400" cy="463550"/>
              <wp:effectExtent l="0" t="0" r="0" b="12700"/>
              <wp:wrapNone/>
              <wp:docPr id="15" name="MSIPCM1582491fbd15872ad4740cde" descr="{&quot;HashCode&quot;:-1813103172,&quot;Height&quot;:9999999.0,&quot;Width&quot;:9999999.0,&quot;Placement&quot;:&quot;Head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68064F" w14:textId="1B82DADF"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F42259B" id="_x0000_t202" coordsize="21600,21600" o:spt="202" path="m,l,21600r21600,l21600,xe">
              <v:stroke joinstyle="miter"/>
              <v:path gradientshapeok="t" o:connecttype="rect"/>
            </v:shapetype>
            <v:shape id="MSIPCM1582491fbd15872ad4740cde" o:spid="_x0000_s1048" type="#_x0000_t202" alt="{&quot;HashCode&quot;:-1813103172,&quot;Height&quot;:9999999.0,&quot;Width&quot;:9999999.0,&quot;Placement&quot;:&quot;Header&quot;,&quot;Index&quot;:&quot;FirstPage&quot;,&quot;Section&quot;:6,&quot;Top&quot;:0.0,&quot;Left&quot;:0.0}" style="position:absolute;left:0;text-align:left;margin-left:0;margin-top:0;width:612pt;height:36.5pt;z-index:251764555;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" o:allowincell="f" filled="f" stroked="f" strokeweight=".5pt">
              <v:textbox inset="20pt,0,,0">
                <w:txbxContent>
                  <w:p w14:paraId="3168064F" w14:textId="1B82DADF"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70528" behindDoc="0" locked="0" layoutInCell="1" allowOverlap="1" wp14:anchorId="6A7CDA7A" wp14:editId="33EC8ED9">
              <wp:simplePos x="635" y="635"/>
              <wp:positionH relativeFrom="page">
                <wp:posOffset>6857929</wp:posOffset>
              </wp:positionH>
              <wp:positionV relativeFrom="page">
                <wp:align>top</wp:align>
              </wp:positionV>
              <wp:extent cx="443865" cy="443865"/>
              <wp:effectExtent l="0" t="0" r="0" b="6350"/>
              <wp:wrapNone/>
              <wp:docPr id="1922954537"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247C3" w14:textId="62C13B2F"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6A7CDA7A" id="Text Box 13" o:spid="_x0000_s1049" type="#_x0000_t202" alt="Protected" style="position:absolute;left:0;text-align:left;margin-left:540pt;margin-top:0;width:34.95pt;height:34.95pt;z-index:25167052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" filled="f" stroked="f">
              <v:textbox style="mso-fit-shape-to-text:t" inset="0,15pt,7.1mm,0">
                <w:txbxContent>
                  <w:p w14:paraId="13F247C3" w14:textId="62C13B2F"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9239" w14:textId="0B254127" w:rsidR="00645AA2" w:rsidRDefault="002A0361">
    <w:pPr>
      <w:pStyle w:val="Header"/>
    </w:pPr>
    <w:r>
      <w:rPr>
        <w:noProof/>
        <w:lang w:val="en-GB" w:eastAsia="en-GB"/>
      </w:rPr>
      <mc:AlternateContent>
        <mc:Choice Requires="wps">
          <w:drawing>
            <wp:anchor distT="0" distB="0" distL="114300" distR="114300" simplePos="0" relativeHeight="251871871" behindDoc="0" locked="0" layoutInCell="0" allowOverlap="1" wp14:anchorId="2F413109" wp14:editId="5623CCE2">
              <wp:simplePos x="0" y="0"/>
              <wp:positionH relativeFrom="page">
                <wp:align>left</wp:align>
              </wp:positionH>
              <wp:positionV relativeFrom="page">
                <wp:align>top</wp:align>
              </wp:positionV>
              <wp:extent cx="7772400" cy="463550"/>
              <wp:effectExtent l="0" t="0" r="0" b="12700"/>
              <wp:wrapNone/>
              <wp:docPr id="19" name="MSIPCM10d944aba13630ee12055cce" descr="{&quot;HashCode&quot;:-1813103172,&quot;Height&quot;:9999999.0,&quot;Width&quot;:9999999.0,&quot;Placement&quot;:&quot;Header&quot;,&quot;Index&quot;:&quot;OddAndEven&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89B2E" w14:textId="33853CF1"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F413109" id="_x0000_t202" coordsize="21600,21600" o:spt="202" path="m,l,21600r21600,l21600,xe">
              <v:stroke joinstyle="miter"/>
              <v:path gradientshapeok="t" o:connecttype="rect"/>
            </v:shapetype>
            <v:shape id="MSIPCM10d944aba13630ee12055cce" o:spid="_x0000_s1050" type="#_x0000_t202" alt="{&quot;HashCode&quot;:-1813103172,&quot;Height&quot;:9999999.0,&quot;Width&quot;:9999999.0,&quot;Placement&quot;:&quot;Header&quot;,&quot;Index&quot;:&quot;OddAndEven&quot;,&quot;Section&quot;:7,&quot;Top&quot;:0.0,&quot;Left&quot;:0.0}" style="position:absolute;left:0;text-align:left;margin-left:0;margin-top:0;width:612pt;height:36.5pt;z-index:25187187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RapHQIAAC8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" o:allowincell="f" filled="f" stroked="f" strokeweight=".5pt">
              <v:textbox inset="20pt,0,,0">
                <w:txbxContent>
                  <w:p w14:paraId="55E89B2E" w14:textId="33853CF1"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74624" behindDoc="0" locked="0" layoutInCell="1" allowOverlap="1" wp14:anchorId="02CF88F6" wp14:editId="244D8E6B">
              <wp:simplePos x="635" y="635"/>
              <wp:positionH relativeFrom="page">
                <wp:posOffset>6840675</wp:posOffset>
              </wp:positionH>
              <wp:positionV relativeFrom="page">
                <wp:align>top</wp:align>
              </wp:positionV>
              <wp:extent cx="443865" cy="443865"/>
              <wp:effectExtent l="0" t="0" r="0" b="6350"/>
              <wp:wrapNone/>
              <wp:docPr id="1665540832"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DD5ED" w14:textId="29C236FC"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02CF88F6" id="Text Box 17" o:spid="_x0000_s1051" type="#_x0000_t202" alt="Protected" style="position:absolute;left:0;text-align:left;margin-left:538.65pt;margin-top:0;width:34.95pt;height:34.95pt;z-index:25167462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WaEA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Ww+jr+H6oxbOegJ95ZvGrx7y3x4YQ4ZxkVQteEZ&#10;D6mgLSkMFiU1uB9/i8d6BB6zlLSomJIalDQl6ptBQqK4kjG9y+c5ei55s/l8Eb39WGSO+gFQjFN8&#10;F5YnMxYHNZrSgX5DUa/jbZhihuOdJQ2j+RB6/eKj4GK9TkUoJsvC1uwsj60jaBHR1+6NOTvAHpCv&#10;Jxg1xYp36Pe18U9v18eAHCRqIsA9mgPuKMRE7vBootJ/9VPV9WmvfgI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LY/pZoQ&#10;AgAAIgQAAA4AAAAAAAAAAAAAAAAALgIAAGRycy9lMm9Eb2MueG1sUEsBAi0AFAAGAAgAAAAhADU+&#10;xsPdAAAACQEAAA8AAAAAAAAAAAAAAAAAagQAAGRycy9kb3ducmV2LnhtbFBLBQYAAAAABAAEAPMA&#10;AAB0BQAAAAA=&#10;" filled="f" stroked="f">
              <v:textbox style="mso-fit-shape-to-text:t" inset="0,15pt,7.1mm,0">
                <w:txbxContent>
                  <w:p w14:paraId="648DD5ED" w14:textId="29C236FC"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03B49" w14:textId="5AABC310" w:rsidR="00645AA2" w:rsidRDefault="002A0361">
    <w:pPr>
      <w:pStyle w:val="Header"/>
    </w:pPr>
    <w:r>
      <w:rPr>
        <w:noProof/>
        <w:lang w:val="en-GB" w:eastAsia="en-GB"/>
      </w:rPr>
      <mc:AlternateContent>
        <mc:Choice Requires="wps">
          <w:drawing>
            <wp:anchor distT="0" distB="0" distL="114300" distR="114300" simplePos="0" relativeHeight="251809198" behindDoc="0" locked="0" layoutInCell="0" allowOverlap="1" wp14:anchorId="0A672D0F" wp14:editId="4E6AF903">
              <wp:simplePos x="0" y="0"/>
              <wp:positionH relativeFrom="page">
                <wp:align>left</wp:align>
              </wp:positionH>
              <wp:positionV relativeFrom="page">
                <wp:align>top</wp:align>
              </wp:positionV>
              <wp:extent cx="7772400" cy="463550"/>
              <wp:effectExtent l="0" t="0" r="0" b="12700"/>
              <wp:wrapNone/>
              <wp:docPr id="17" name="MSIPCM9308419da1277b1434c05223" descr="{&quot;HashCode&quot;:-1813103172,&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54E4E" w14:textId="762C8A54"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672D0F" id="_x0000_t202" coordsize="21600,21600" o:spt="202" path="m,l,21600r21600,l21600,xe">
              <v:stroke joinstyle="miter"/>
              <v:path gradientshapeok="t" o:connecttype="rect"/>
            </v:shapetype>
            <v:shape id="MSIPCM9308419da1277b1434c05223" o:spid="_x0000_s1052" type="#_x0000_t202" alt="{&quot;HashCode&quot;:-1813103172,&quot;Height&quot;:9999999.0,&quot;Width&quot;:9999999.0,&quot;Placement&quot;:&quot;Header&quot;,&quot;Index&quot;:&quot;Primary&quot;,&quot;Section&quot;:7,&quot;Top&quot;:0.0,&quot;Left&quot;:0.0}" style="position:absolute;left:0;text-align:left;margin-left:0;margin-top:0;width:612pt;height:36.5pt;z-index:25180919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Lx/p1QcAgAALwQAAA4AAAAAAAAAAAAAAAAALgIAAGRycy9lMm9Eb2MueG1sUEsBAi0AFAAG&#10;AAgAAAAhAP71jZvaAAAABQEAAA8AAAAAAAAAAAAAAAAAdgQAAGRycy9kb3ducmV2LnhtbFBLBQYA&#10;AAAABAAEAPMAAAB9BQAAAAA=&#10;" o:allowincell="f" filled="f" stroked="f" strokeweight=".5pt">
              <v:textbox inset="20pt,0,,0">
                <w:txbxContent>
                  <w:p w14:paraId="12554E4E" w14:textId="762C8A54"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75648" behindDoc="0" locked="0" layoutInCell="1" allowOverlap="1" wp14:anchorId="5515E176" wp14:editId="5A97C856">
              <wp:simplePos x="635" y="635"/>
              <wp:positionH relativeFrom="page">
                <wp:posOffset>6866555</wp:posOffset>
              </wp:positionH>
              <wp:positionV relativeFrom="page">
                <wp:align>top</wp:align>
              </wp:positionV>
              <wp:extent cx="443865" cy="443865"/>
              <wp:effectExtent l="0" t="0" r="0" b="6350"/>
              <wp:wrapNone/>
              <wp:docPr id="339917616"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418AA" w14:textId="37DB78A5"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5515E176" id="Text Box 18" o:spid="_x0000_s1053" type="#_x0000_t202" alt="Protected" style="position:absolute;left:0;text-align:left;margin-left:540.65pt;margin-top:0;width:34.95pt;height:34.95pt;z-index:25167564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" filled="f" stroked="f">
              <v:textbox style="mso-fit-shape-to-text:t" inset="0,15pt,7.1mm,0">
                <w:txbxContent>
                  <w:p w14:paraId="560418AA" w14:textId="37DB78A5" w:rsidR="00645AA2" w:rsidRPr="00894E8D" w:rsidRDefault="00645AA2" w:rsidP="00894E8D">
                    <w:pPr>
                      <w:bidi/>
                      <w:rPr>
                        <w:rFonts w:eastAsia="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4A74E" w14:textId="38B5AED1" w:rsidR="00645AA2" w:rsidRDefault="002A0361">
    <w:pPr>
      <w:pStyle w:val="Header"/>
    </w:pPr>
    <w:r>
      <w:rPr>
        <w:noProof/>
        <w:lang w:val="en-GB" w:eastAsia="en-GB"/>
      </w:rPr>
      <mc:AlternateContent>
        <mc:Choice Requires="wps">
          <w:drawing>
            <wp:anchor distT="0" distB="0" distL="114300" distR="114300" simplePos="0" relativeHeight="251824598" behindDoc="0" locked="0" layoutInCell="0" allowOverlap="1" wp14:anchorId="2D006344" wp14:editId="36565551">
              <wp:simplePos x="0" y="0"/>
              <wp:positionH relativeFrom="page">
                <wp:align>left</wp:align>
              </wp:positionH>
              <wp:positionV relativeFrom="page">
                <wp:align>top</wp:align>
              </wp:positionV>
              <wp:extent cx="7772400" cy="463550"/>
              <wp:effectExtent l="0" t="0" r="0" b="12700"/>
              <wp:wrapNone/>
              <wp:docPr id="18" name="MSIPCM353a44dd888c0bb6a6d39491" descr="{&quot;HashCode&quot;:-1813103172,&quot;Height&quot;:9999999.0,&quot;Width&quot;:9999999.0,&quot;Placement&quot;:&quot;Head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B4994" w14:textId="3C0438DF"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D006344" id="_x0000_t202" coordsize="21600,21600" o:spt="202" path="m,l,21600r21600,l21600,xe">
              <v:stroke joinstyle="miter"/>
              <v:path gradientshapeok="t" o:connecttype="rect"/>
            </v:shapetype>
            <v:shape id="MSIPCM353a44dd888c0bb6a6d39491" o:spid="_x0000_s1054" type="#_x0000_t202" alt="{&quot;HashCode&quot;:-1813103172,&quot;Height&quot;:9999999.0,&quot;Width&quot;:9999999.0,&quot;Placement&quot;:&quot;Header&quot;,&quot;Index&quot;:&quot;FirstPage&quot;,&quot;Section&quot;:7,&quot;Top&quot;:0.0,&quot;Left&quot;:0.0}" style="position:absolute;left:0;text-align:left;margin-left:0;margin-top:0;width:612pt;height:36.5pt;z-index:251824598;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DJHQIAAC8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" o:allowincell="f" filled="f" stroked="f" strokeweight=".5pt">
              <v:textbox inset="20pt,0,,0">
                <w:txbxContent>
                  <w:p w14:paraId="560B4994" w14:textId="3C0438DF" w:rsidR="002A0361"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73600" behindDoc="0" locked="0" layoutInCell="1" allowOverlap="1" wp14:anchorId="65188508" wp14:editId="4E869D13">
              <wp:simplePos x="635" y="635"/>
              <wp:positionH relativeFrom="page">
                <wp:posOffset>6840675</wp:posOffset>
              </wp:positionH>
              <wp:positionV relativeFrom="page">
                <wp:align>top</wp:align>
              </wp:positionV>
              <wp:extent cx="443865" cy="443865"/>
              <wp:effectExtent l="0" t="0" r="0" b="6350"/>
              <wp:wrapNone/>
              <wp:docPr id="1810718288"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CCFF4" w14:textId="76495804" w:rsidR="00645AA2" w:rsidRPr="001B7044" w:rsidRDefault="00645AA2" w:rsidP="000919E4">
                          <w:pPr>
                            <w:bidi/>
                            <w:rPr>
                              <w:rFonts w:ascii="Calibri" w:eastAsia="Calibri" w:hAnsi="Calibri" w:cs="Calibri"/>
                              <w:noProof/>
                              <w:color w:val="000000"/>
                              <w:sz w:val="20"/>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65188508" id="Text Box 16" o:spid="_x0000_s1055" type="#_x0000_t202" alt="Protected" style="position:absolute;left:0;text-align:left;margin-left:538.65pt;margin-top:0;width:34.95pt;height:34.95pt;z-index:25167360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BpKEA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exuHH8P1Rm3ctAT7i3fNHj3lvnwwhwyjIugasMz&#10;HlJBW1IYLEpqcD/+Fo/1CDxmKWlRMSU1KGlK1DeDhERxJWN6l89z9FzyZvP5Inr7scgc9QOgGKf4&#10;LixPZiwOajSlA/2Gol7H2zDFDMc7SxpG8yH0+sVHwcV6nYpQTJaFrdlZHltH0CKir90bc3aAPSBf&#10;TzBqihXv0O9r45/ero8BOUjURIB7NAfcUYiJ3OHRRKX/6qeq69Ne/QQ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LNgGkoQ&#10;AgAAIgQAAA4AAAAAAAAAAAAAAAAALgIAAGRycy9lMm9Eb2MueG1sUEsBAi0AFAAGAAgAAAAhADU+&#10;xsPdAAAACQEAAA8AAAAAAAAAAAAAAAAAagQAAGRycy9kb3ducmV2LnhtbFBLBQYAAAAABAAEAPMA&#10;AAB0BQAAAAA=&#10;" filled="f" stroked="f">
              <v:textbox style="mso-fit-shape-to-text:t" inset="0,15pt,7.1mm,0">
                <w:txbxContent>
                  <w:p w14:paraId="2F3CCFF4" w14:textId="76495804" w:rsidR="00645AA2" w:rsidRPr="001B7044" w:rsidRDefault="00645AA2" w:rsidP="000919E4">
                    <w:pPr>
                      <w:bidi/>
                      <w:rPr>
                        <w:rFonts w:ascii="Calibri" w:eastAsia="Calibri" w:hAnsi="Calibri" w:cs="Calibri"/>
                        <w:noProof/>
                        <w:color w:val="000000"/>
                        <w:sz w:val="20"/>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A9387" w14:textId="2DA8B6D4" w:rsidR="00645AA2" w:rsidRDefault="00645AA2">
    <w:pPr>
      <w:pStyle w:val="Header"/>
    </w:pPr>
    <w:r>
      <w:rPr>
        <w:noProof/>
        <w:lang w:val="en-GB" w:eastAsia="en-GB"/>
      </w:rPr>
      <mc:AlternateContent>
        <mc:Choice Requires="wps">
          <w:drawing>
            <wp:anchor distT="0" distB="0" distL="0" distR="0" simplePos="0" relativeHeight="251677696" behindDoc="0" locked="0" layoutInCell="1" allowOverlap="1" wp14:anchorId="3C7ABBA8" wp14:editId="238B05C7">
              <wp:simplePos x="635" y="635"/>
              <wp:positionH relativeFrom="page">
                <wp:posOffset>6857928</wp:posOffset>
              </wp:positionH>
              <wp:positionV relativeFrom="page">
                <wp:align>top</wp:align>
              </wp:positionV>
              <wp:extent cx="443865" cy="443865"/>
              <wp:effectExtent l="0" t="0" r="0" b="6350"/>
              <wp:wrapNone/>
              <wp:docPr id="738947460"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5BB075" w14:textId="77777777" w:rsidR="00645AA2" w:rsidRPr="001B7044" w:rsidRDefault="00645AA2" w:rsidP="00A345B0">
                          <w:pPr>
                            <w:bidi/>
                            <w:rPr>
                              <w:rFonts w:ascii="Calibri" w:eastAsia="Calibri" w:hAnsi="Calibri" w:cs="Calibri"/>
                              <w:noProof/>
                              <w:color w:val="000000"/>
                              <w:sz w:val="20"/>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C7ABBA8" id="_x0000_t202" coordsize="21600,21600" o:spt="202" path="m,l,21600r21600,l21600,xe">
              <v:stroke joinstyle="miter"/>
              <v:path gradientshapeok="t" o:connecttype="rect"/>
            </v:shapetype>
            <v:shape id="Text Box 20" o:spid="_x0000_s1056" type="#_x0000_t202" alt="Protected" style="position:absolute;left:0;text-align:left;margin-left:540pt;margin-top:0;width:34.95pt;height:34.95pt;z-index:25167769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" filled="f" stroked="f">
              <v:textbox style="mso-fit-shape-to-text:t" inset="0,15pt,7.1mm,0">
                <w:txbxContent>
                  <w:p w14:paraId="375BB075" w14:textId="77777777" w:rsidR="00645AA2" w:rsidRPr="001B7044" w:rsidRDefault="00645AA2" w:rsidP="00A345B0">
                    <w:pPr>
                      <w:bidi/>
                      <w:rPr>
                        <w:rFonts w:ascii="Calibri" w:eastAsia="Calibri" w:hAnsi="Calibri" w:cs="Calibri"/>
                        <w:noProof/>
                        <w:color w:val="000000"/>
                        <w:sz w:val="20"/>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A0E50" w14:textId="4893E3D0" w:rsidR="00645AA2" w:rsidRDefault="005C04CB">
    <w:pPr>
      <w:pStyle w:val="Header"/>
    </w:pPr>
    <w:r>
      <w:rPr>
        <w:noProof/>
      </w:rPr>
      <mc:AlternateContent>
        <mc:Choice Requires="wps">
          <w:drawing>
            <wp:anchor distT="0" distB="0" distL="114300" distR="114300" simplePos="0" relativeHeight="251710976" behindDoc="0" locked="0" layoutInCell="0" allowOverlap="1" wp14:anchorId="6C97773B" wp14:editId="20227255">
              <wp:simplePos x="0" y="190500"/>
              <wp:positionH relativeFrom="page">
                <wp:align>left</wp:align>
              </wp:positionH>
              <wp:positionV relativeFrom="page">
                <wp:align>top</wp:align>
              </wp:positionV>
              <wp:extent cx="7772400" cy="463550"/>
              <wp:effectExtent l="0" t="0" r="0" b="12700"/>
              <wp:wrapNone/>
              <wp:docPr id="2" name="MSIPCM1d0d4bf78ca53fc9fea45f0a"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7BBA5E" w14:textId="5170512A"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C97773B" id="_x0000_t202" coordsize="21600,21600" o:spt="202" path="m,l,21600r21600,l21600,xe">
              <v:stroke joinstyle="miter"/>
              <v:path gradientshapeok="t" o:connecttype="rect"/>
            </v:shapetype>
            <v:shape id="MSIPCM1d0d4bf78ca53fc9fea45f0a" o:spid="_x0000_s1028" type="#_x0000_t202" alt="{&quot;HashCode&quot;:-1813103172,&quot;Height&quot;:9999999.0,&quot;Width&quot;:9999999.0,&quot;Placement&quot;:&quot;Header&quot;,&quot;Index&quot;:&quot;Primary&quot;,&quot;Section&quot;:1,&quot;Top&quot;:0.0,&quot;Left&quot;:0.0}" style="position:absolute;left:0;text-align:left;margin-left:0;margin-top:0;width:612pt;height:36.5pt;z-index:25171097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0A7BBA5E" w14:textId="5170512A"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99C35" w14:textId="0546C171" w:rsidR="00645AA2" w:rsidRDefault="00645AA2">
    <w:pPr>
      <w:pStyle w:val="Header"/>
    </w:pPr>
    <w:r>
      <w:rPr>
        <w:noProof/>
        <w:lang w:val="en-GB" w:eastAsia="en-GB"/>
      </w:rPr>
      <mc:AlternateContent>
        <mc:Choice Requires="wps">
          <w:drawing>
            <wp:anchor distT="0" distB="0" distL="0" distR="0" simplePos="0" relativeHeight="251678720" behindDoc="0" locked="0" layoutInCell="1" allowOverlap="1" wp14:anchorId="0677C453" wp14:editId="6F17115E">
              <wp:simplePos x="635" y="635"/>
              <wp:positionH relativeFrom="page">
                <wp:posOffset>6849302</wp:posOffset>
              </wp:positionH>
              <wp:positionV relativeFrom="page">
                <wp:align>top</wp:align>
              </wp:positionV>
              <wp:extent cx="443865" cy="443865"/>
              <wp:effectExtent l="0" t="0" r="0" b="6350"/>
              <wp:wrapNone/>
              <wp:docPr id="1640630848"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56517F" w14:textId="77777777" w:rsidR="00645AA2" w:rsidRPr="001B7044" w:rsidRDefault="00645AA2" w:rsidP="00A345B0">
                          <w:pPr>
                            <w:bidi/>
                            <w:rPr>
                              <w:rFonts w:ascii="Calibri" w:eastAsia="Calibri" w:hAnsi="Calibri" w:cs="Calibri"/>
                              <w:noProof/>
                              <w:color w:val="000000"/>
                              <w:sz w:val="20"/>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677C453" id="_x0000_t202" coordsize="21600,21600" o:spt="202" path="m,l,21600r21600,l21600,xe">
              <v:stroke joinstyle="miter"/>
              <v:path gradientshapeok="t" o:connecttype="rect"/>
            </v:shapetype>
            <v:shape id="Text Box 21" o:spid="_x0000_s1057" type="#_x0000_t202" alt="Protected" style="position:absolute;left:0;text-align:left;margin-left:539.3pt;margin-top:0;width:34.95pt;height:34.95pt;z-index:25167872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" filled="f" stroked="f">
              <v:textbox style="mso-fit-shape-to-text:t" inset="0,15pt,7.1mm,0">
                <w:txbxContent>
                  <w:p w14:paraId="4556517F" w14:textId="77777777" w:rsidR="00645AA2" w:rsidRPr="001B7044" w:rsidRDefault="00645AA2" w:rsidP="00A345B0">
                    <w:pPr>
                      <w:bidi/>
                      <w:rPr>
                        <w:rFonts w:ascii="Calibri" w:eastAsia="Calibri" w:hAnsi="Calibri" w:cs="Calibri"/>
                        <w:noProof/>
                        <w:color w:val="000000"/>
                        <w:sz w:val="20"/>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DE288" w14:textId="444BBAE5" w:rsidR="00645AA2" w:rsidRDefault="00645AA2">
    <w:pPr>
      <w:pStyle w:val="Header"/>
    </w:pPr>
    <w:r>
      <w:rPr>
        <w:noProof/>
        <w:lang w:val="en-GB" w:eastAsia="en-GB"/>
      </w:rPr>
      <mc:AlternateContent>
        <mc:Choice Requires="wps">
          <w:drawing>
            <wp:anchor distT="0" distB="0" distL="0" distR="0" simplePos="0" relativeHeight="251676672" behindDoc="0" locked="0" layoutInCell="1" allowOverlap="1" wp14:anchorId="284DB504" wp14:editId="47AFF353">
              <wp:simplePos x="635" y="635"/>
              <wp:positionH relativeFrom="page">
                <wp:posOffset>6840675</wp:posOffset>
              </wp:positionH>
              <wp:positionV relativeFrom="page">
                <wp:align>top</wp:align>
              </wp:positionV>
              <wp:extent cx="443865" cy="443865"/>
              <wp:effectExtent l="0" t="0" r="0" b="6350"/>
              <wp:wrapNone/>
              <wp:docPr id="1429054462"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2A710" w14:textId="1F942232" w:rsidR="00645AA2" w:rsidRPr="001B7044" w:rsidRDefault="00645AA2" w:rsidP="00A345B0">
                          <w:pPr>
                            <w:bidi/>
                            <w:rPr>
                              <w:rFonts w:ascii="Calibri" w:eastAsia="Calibri" w:hAnsi="Calibri" w:cs="Calibri"/>
                              <w:noProof/>
                              <w:color w:val="000000"/>
                              <w:sz w:val="20"/>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284DB504" id="_x0000_t202" coordsize="21600,21600" o:spt="202" path="m,l,21600r21600,l21600,xe">
              <v:stroke joinstyle="miter"/>
              <v:path gradientshapeok="t" o:connecttype="rect"/>
            </v:shapetype>
            <v:shape id="Text Box 19" o:spid="_x0000_s1058" type="#_x0000_t202" alt="Protected" style="position:absolute;left:0;text-align:left;margin-left:538.65pt;margin-top:0;width:34.95pt;height:34.95pt;z-index:25167667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Hfv9ioQ&#10;AgAAIgQAAA4AAAAAAAAAAAAAAAAALgIAAGRycy9lMm9Eb2MueG1sUEsBAi0AFAAGAAgAAAAhADU+&#10;xsPdAAAACQEAAA8AAAAAAAAAAAAAAAAAagQAAGRycy9kb3ducmV2LnhtbFBLBQYAAAAABAAEAPMA&#10;AAB0BQAAAAA=&#10;" filled="f" stroked="f">
              <v:textbox style="mso-fit-shape-to-text:t" inset="0,15pt,7.1mm,0">
                <w:txbxContent>
                  <w:p w14:paraId="2812A710" w14:textId="1F942232" w:rsidR="00645AA2" w:rsidRPr="001B7044" w:rsidRDefault="00645AA2" w:rsidP="00A345B0">
                    <w:pPr>
                      <w:bidi/>
                      <w:rPr>
                        <w:rFonts w:ascii="Calibri" w:eastAsia="Calibri" w:hAnsi="Calibri" w:cs="Calibri"/>
                        <w:noProof/>
                        <w:color w:val="000000"/>
                        <w:sz w:val="20"/>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3C1F" w14:textId="3C9788F6" w:rsidR="00645AA2" w:rsidRPr="009A2D96" w:rsidRDefault="00645AA2" w:rsidP="009A2D96">
    <w:pPr>
      <w:pStyle w:val="Header"/>
    </w:pPr>
    <w:r>
      <w:rPr>
        <w:noProof/>
        <w:lang w:val="en-GB" w:eastAsia="en-GB"/>
      </w:rPr>
      <mc:AlternateContent>
        <mc:Choice Requires="wps">
          <w:drawing>
            <wp:anchor distT="0" distB="0" distL="0" distR="0" simplePos="0" relativeHeight="251680768" behindDoc="0" locked="0" layoutInCell="1" allowOverlap="1" wp14:anchorId="1C6E1E03" wp14:editId="56846FAA">
              <wp:simplePos x="635" y="635"/>
              <wp:positionH relativeFrom="page">
                <wp:posOffset>6840675</wp:posOffset>
              </wp:positionH>
              <wp:positionV relativeFrom="page">
                <wp:align>top</wp:align>
              </wp:positionV>
              <wp:extent cx="443865" cy="443865"/>
              <wp:effectExtent l="0" t="0" r="0" b="6350"/>
              <wp:wrapNone/>
              <wp:docPr id="219338076"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9F3C63" w14:textId="62E3AF59" w:rsidR="00645AA2" w:rsidRPr="001B7044" w:rsidRDefault="00645AA2" w:rsidP="00530AAC">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C6E1E03" id="_x0000_t202" coordsize="21600,21600" o:spt="202" path="m,l,21600r21600,l21600,xe">
              <v:stroke joinstyle="miter"/>
              <v:path gradientshapeok="t" o:connecttype="rect"/>
            </v:shapetype>
            <v:shape id="Text Box 23" o:spid="_x0000_s1059" type="#_x0000_t202" alt="Protected" style="position:absolute;left:0;text-align:left;margin-left:538.65pt;margin-top:0;width:34.95pt;height:34.95pt;z-index:25168076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Idgd6IQ&#10;AgAAIgQAAA4AAAAAAAAAAAAAAAAALgIAAGRycy9lMm9Eb2MueG1sUEsBAi0AFAAGAAgAAAAhADU+&#10;xsPdAAAACQEAAA8AAAAAAAAAAAAAAAAAagQAAGRycy9kb3ducmV2LnhtbFBLBQYAAAAABAAEAPMA&#10;AAB0BQAAAAA=&#10;" filled="f" stroked="f">
              <v:textbox style="mso-fit-shape-to-text:t" inset="0,15pt,7.1mm,0">
                <w:txbxContent>
                  <w:p w14:paraId="6C9F3C63" w14:textId="62E3AF59" w:rsidR="00645AA2" w:rsidRPr="001B7044" w:rsidRDefault="00645AA2" w:rsidP="00530AAC">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9E996" w14:textId="76C8CDC4" w:rsidR="00645AA2" w:rsidRPr="009A2D96" w:rsidRDefault="00645AA2" w:rsidP="009A2D96">
    <w:pPr>
      <w:pStyle w:val="Header"/>
    </w:pPr>
    <w:r>
      <w:rPr>
        <w:noProof/>
        <w:lang w:val="en-GB" w:eastAsia="en-GB"/>
      </w:rPr>
      <mc:AlternateContent>
        <mc:Choice Requires="wps">
          <w:drawing>
            <wp:anchor distT="0" distB="0" distL="0" distR="0" simplePos="0" relativeHeight="251681792" behindDoc="0" locked="0" layoutInCell="1" allowOverlap="1" wp14:anchorId="108ACA66" wp14:editId="01667CC5">
              <wp:simplePos x="635" y="635"/>
              <wp:positionH relativeFrom="page">
                <wp:posOffset>6849302</wp:posOffset>
              </wp:positionH>
              <wp:positionV relativeFrom="page">
                <wp:align>top</wp:align>
              </wp:positionV>
              <wp:extent cx="443865" cy="443865"/>
              <wp:effectExtent l="0" t="0" r="0" b="6350"/>
              <wp:wrapNone/>
              <wp:docPr id="70129660"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758AA6" w14:textId="77777777" w:rsidR="00645AA2" w:rsidRPr="001B7044" w:rsidRDefault="00645AA2" w:rsidP="006E4773">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08ACA66" id="_x0000_t202" coordsize="21600,21600" o:spt="202" path="m,l,21600r21600,l21600,xe">
              <v:stroke joinstyle="miter"/>
              <v:path gradientshapeok="t" o:connecttype="rect"/>
            </v:shapetype>
            <v:shape id="Text Box 24" o:spid="_x0000_s1060" type="#_x0000_t202" alt="Protected" style="position:absolute;left:0;text-align:left;margin-left:539.3pt;margin-top:0;width:34.95pt;height:34.95pt;z-index:25168179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" filled="f" stroked="f">
              <v:textbox style="mso-fit-shape-to-text:t" inset="0,15pt,7.1mm,0">
                <w:txbxContent>
                  <w:p w14:paraId="7A758AA6" w14:textId="77777777" w:rsidR="00645AA2" w:rsidRPr="001B7044" w:rsidRDefault="00645AA2" w:rsidP="006E4773">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A5615" w14:textId="5C4A76C4" w:rsidR="00645AA2" w:rsidRPr="009A2D96" w:rsidRDefault="00645AA2" w:rsidP="009A2D96">
    <w:pPr>
      <w:pStyle w:val="Header"/>
    </w:pPr>
    <w:r>
      <w:rPr>
        <w:noProof/>
        <w:lang w:val="en-GB" w:eastAsia="en-GB"/>
      </w:rPr>
      <mc:AlternateContent>
        <mc:Choice Requires="wps">
          <w:drawing>
            <wp:anchor distT="0" distB="0" distL="0" distR="0" simplePos="0" relativeHeight="251679744" behindDoc="0" locked="0" layoutInCell="1" allowOverlap="1" wp14:anchorId="2FBB20A2" wp14:editId="64338A3D">
              <wp:simplePos x="635" y="635"/>
              <wp:positionH relativeFrom="page">
                <wp:posOffset>6857928</wp:posOffset>
              </wp:positionH>
              <wp:positionV relativeFrom="page">
                <wp:align>top</wp:align>
              </wp:positionV>
              <wp:extent cx="443865" cy="443865"/>
              <wp:effectExtent l="0" t="0" r="0" b="6350"/>
              <wp:wrapNone/>
              <wp:docPr id="1431281987"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E60C6" w14:textId="5907841A" w:rsidR="00645AA2" w:rsidRPr="001B7044" w:rsidRDefault="00645AA2" w:rsidP="00530AAC">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2FBB20A2" id="_x0000_t202" coordsize="21600,21600" o:spt="202" path="m,l,21600r21600,l21600,xe">
              <v:stroke joinstyle="miter"/>
              <v:path gradientshapeok="t" o:connecttype="rect"/>
            </v:shapetype>
            <v:shape id="Text Box 22" o:spid="_x0000_s1061" type="#_x0000_t202" alt="Protected" style="position:absolute;left:0;text-align:left;margin-left:540pt;margin-top:0;width:34.95pt;height:34.95pt;z-index:25167974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" filled="f" stroked="f">
              <v:textbox style="mso-fit-shape-to-text:t" inset="0,15pt,7.1mm,0">
                <w:txbxContent>
                  <w:p w14:paraId="170E60C6" w14:textId="5907841A" w:rsidR="00645AA2" w:rsidRPr="001B7044" w:rsidRDefault="00645AA2" w:rsidP="00530AAC">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7C702" w14:textId="6ABCCA24" w:rsidR="00645AA2" w:rsidRDefault="00645AA2">
    <w:pPr>
      <w:pStyle w:val="Header"/>
    </w:pPr>
    <w:r>
      <w:rPr>
        <w:noProof/>
        <w:lang w:val="en-GB" w:eastAsia="en-GB"/>
      </w:rPr>
      <mc:AlternateContent>
        <mc:Choice Requires="wps">
          <w:drawing>
            <wp:anchor distT="0" distB="0" distL="0" distR="0" simplePos="0" relativeHeight="251683840" behindDoc="0" locked="0" layoutInCell="1" allowOverlap="1" wp14:anchorId="67A3BED0" wp14:editId="594A7D91">
              <wp:simplePos x="635" y="635"/>
              <wp:positionH relativeFrom="page">
                <wp:posOffset>6857928</wp:posOffset>
              </wp:positionH>
              <wp:positionV relativeFrom="page">
                <wp:align>top</wp:align>
              </wp:positionV>
              <wp:extent cx="443865" cy="443865"/>
              <wp:effectExtent l="0" t="0" r="0" b="6350"/>
              <wp:wrapNone/>
              <wp:docPr id="1061997240"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37E85" w14:textId="77777777" w:rsidR="00645AA2" w:rsidRPr="001B7044" w:rsidRDefault="00645AA2" w:rsidP="006E4773">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67A3BED0" id="_x0000_t202" coordsize="21600,21600" o:spt="202" path="m,l,21600r21600,l21600,xe">
              <v:stroke joinstyle="miter"/>
              <v:path gradientshapeok="t" o:connecttype="rect"/>
            </v:shapetype>
            <v:shape id="Text Box 26" o:spid="_x0000_s1062" type="#_x0000_t202" alt="Protected" style="position:absolute;left:0;text-align:left;margin-left:540pt;margin-top:0;width:34.95pt;height:34.95pt;z-index:25168384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" filled="f" stroked="f">
              <v:textbox style="mso-fit-shape-to-text:t" inset="0,15pt,7.1mm,0">
                <w:txbxContent>
                  <w:p w14:paraId="2C337E85" w14:textId="77777777" w:rsidR="00645AA2" w:rsidRPr="001B7044" w:rsidRDefault="00645AA2" w:rsidP="006E4773">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454E0" w14:textId="40CD04DA" w:rsidR="00645AA2" w:rsidRDefault="00645AA2">
    <w:pPr>
      <w:pStyle w:val="Header"/>
    </w:pPr>
    <w:r>
      <w:rPr>
        <w:noProof/>
        <w:lang w:val="en-GB" w:eastAsia="en-GB"/>
      </w:rPr>
      <mc:AlternateContent>
        <mc:Choice Requires="wps">
          <w:drawing>
            <wp:anchor distT="0" distB="0" distL="0" distR="0" simplePos="0" relativeHeight="251684864" behindDoc="0" locked="0" layoutInCell="1" allowOverlap="1" wp14:anchorId="143FF1EB" wp14:editId="0FD5BF8F">
              <wp:simplePos x="635" y="635"/>
              <wp:positionH relativeFrom="page">
                <wp:posOffset>6849302</wp:posOffset>
              </wp:positionH>
              <wp:positionV relativeFrom="page">
                <wp:align>top</wp:align>
              </wp:positionV>
              <wp:extent cx="443865" cy="443865"/>
              <wp:effectExtent l="0" t="0" r="0" b="6350"/>
              <wp:wrapNone/>
              <wp:docPr id="242679329"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4D091" w14:textId="77777777" w:rsidR="00645AA2" w:rsidRPr="001B7044" w:rsidRDefault="00645AA2" w:rsidP="006E4773">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43FF1EB" id="_x0000_t202" coordsize="21600,21600" o:spt="202" path="m,l,21600r21600,l21600,xe">
              <v:stroke joinstyle="miter"/>
              <v:path gradientshapeok="t" o:connecttype="rect"/>
            </v:shapetype>
            <v:shape id="Text Box 27" o:spid="_x0000_s1063" type="#_x0000_t202" alt="Protected" style="position:absolute;left:0;text-align:left;margin-left:539.3pt;margin-top:0;width:34.95pt;height:34.95pt;z-index:25168486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" filled="f" stroked="f">
              <v:textbox style="mso-fit-shape-to-text:t" inset="0,15pt,7.1mm,0">
                <w:txbxContent>
                  <w:p w14:paraId="7E04D091" w14:textId="77777777" w:rsidR="00645AA2" w:rsidRPr="001B7044" w:rsidRDefault="00645AA2" w:rsidP="006E4773">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B330" w14:textId="57CB63FD" w:rsidR="00645AA2" w:rsidRDefault="00645AA2">
    <w:pPr>
      <w:pStyle w:val="Header"/>
    </w:pPr>
    <w:r>
      <w:rPr>
        <w:noProof/>
        <w:lang w:val="en-GB" w:eastAsia="en-GB"/>
      </w:rPr>
      <mc:AlternateContent>
        <mc:Choice Requires="wps">
          <w:drawing>
            <wp:anchor distT="0" distB="0" distL="0" distR="0" simplePos="0" relativeHeight="251682816" behindDoc="0" locked="0" layoutInCell="1" allowOverlap="1" wp14:anchorId="30C7D786" wp14:editId="12BC8C6F">
              <wp:simplePos x="635" y="635"/>
              <wp:positionH relativeFrom="page">
                <wp:posOffset>6849302</wp:posOffset>
              </wp:positionH>
              <wp:positionV relativeFrom="page">
                <wp:align>top</wp:align>
              </wp:positionV>
              <wp:extent cx="443865" cy="443865"/>
              <wp:effectExtent l="0" t="0" r="0" b="6350"/>
              <wp:wrapNone/>
              <wp:docPr id="410125374"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B83BC" w14:textId="77777777" w:rsidR="00645AA2" w:rsidRPr="001B7044" w:rsidRDefault="00645AA2" w:rsidP="006E4773">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0C7D786" id="_x0000_t202" coordsize="21600,21600" o:spt="202" path="m,l,21600r21600,l21600,xe">
              <v:stroke joinstyle="miter"/>
              <v:path gradientshapeok="t" o:connecttype="rect"/>
            </v:shapetype>
            <v:shape id="Text Box 25" o:spid="_x0000_s1064" type="#_x0000_t202" alt="Protected" style="position:absolute;left:0;text-align:left;margin-left:539.3pt;margin-top:0;width:34.95pt;height:34.95pt;z-index:25168281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" filled="f" stroked="f">
              <v:textbox style="mso-fit-shape-to-text:t" inset="0,15pt,7.1mm,0">
                <w:txbxContent>
                  <w:p w14:paraId="074B83BC" w14:textId="77777777" w:rsidR="00645AA2" w:rsidRPr="001B7044" w:rsidRDefault="00645AA2" w:rsidP="006E4773">
                    <w:pPr>
                      <w:bidi/>
                      <w:rPr>
                        <w:rFonts w:ascii="Calibri" w:eastAsia="Calibri" w:hAnsi="Calibri" w:cs="Calibri"/>
                        <w:noProof/>
                        <w:color w:val="000000"/>
                        <w:sz w:val="20"/>
                        <w:rtl/>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CC5A3" w14:textId="3BEAE7CB" w:rsidR="00645AA2" w:rsidRPr="009A2D96" w:rsidRDefault="00645AA2" w:rsidP="009A2D96">
    <w:pPr>
      <w:pStyle w:val="Header"/>
    </w:pPr>
    <w:r>
      <w:rPr>
        <w:noProof/>
        <w:lang w:val="en-GB" w:eastAsia="en-GB"/>
      </w:rPr>
      <mc:AlternateContent>
        <mc:Choice Requires="wps">
          <w:drawing>
            <wp:anchor distT="0" distB="0" distL="0" distR="0" simplePos="0" relativeHeight="251686912" behindDoc="0" locked="0" layoutInCell="1" allowOverlap="1" wp14:anchorId="3DCB32D5" wp14:editId="0A517FEE">
              <wp:simplePos x="635" y="635"/>
              <wp:positionH relativeFrom="page">
                <wp:posOffset>9126676</wp:posOffset>
              </wp:positionH>
              <wp:positionV relativeFrom="page">
                <wp:align>top</wp:align>
              </wp:positionV>
              <wp:extent cx="443865" cy="443865"/>
              <wp:effectExtent l="0" t="0" r="0" b="6350"/>
              <wp:wrapNone/>
              <wp:docPr id="1958716571"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DC49D" w14:textId="1BA3867D"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DCB32D5" id="_x0000_t202" coordsize="21600,21600" o:spt="202" path="m,l,21600r21600,l21600,xe">
              <v:stroke joinstyle="miter"/>
              <v:path gradientshapeok="t" o:connecttype="rect"/>
            </v:shapetype>
            <v:shape id="Text Box 29" o:spid="_x0000_s1065" type="#_x0000_t202" alt="Protected" style="position:absolute;left:0;text-align:left;margin-left:718.65pt;margin-top:0;width:34.95pt;height:34.95pt;z-index:25168691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" filled="f" stroked="f">
              <v:textbox style="mso-fit-shape-to-text:t" inset="0,15pt,7.1mm,0">
                <w:txbxContent>
                  <w:p w14:paraId="3FADC49D" w14:textId="1BA3867D"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AFB30" w14:textId="79FB896D" w:rsidR="00645AA2" w:rsidRPr="009A2D96" w:rsidRDefault="00645AA2" w:rsidP="009A2D96">
    <w:pPr>
      <w:pStyle w:val="Header"/>
    </w:pPr>
    <w:r>
      <w:rPr>
        <w:noProof/>
        <w:lang w:val="en-GB" w:eastAsia="en-GB"/>
      </w:rPr>
      <mc:AlternateContent>
        <mc:Choice Requires="wps">
          <w:drawing>
            <wp:anchor distT="0" distB="0" distL="0" distR="0" simplePos="0" relativeHeight="251687936" behindDoc="0" locked="0" layoutInCell="1" allowOverlap="1" wp14:anchorId="41D41987" wp14:editId="09ECE7A0">
              <wp:simplePos x="635" y="635"/>
              <wp:positionH relativeFrom="page">
                <wp:posOffset>9126675</wp:posOffset>
              </wp:positionH>
              <wp:positionV relativeFrom="page">
                <wp:align>top</wp:align>
              </wp:positionV>
              <wp:extent cx="443865" cy="443865"/>
              <wp:effectExtent l="0" t="0" r="0" b="6350"/>
              <wp:wrapNone/>
              <wp:docPr id="1603916918"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B469F1" w14:textId="7D0D6EED"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41D41987" id="_x0000_t202" coordsize="21600,21600" o:spt="202" path="m,l,21600r21600,l21600,xe">
              <v:stroke joinstyle="miter"/>
              <v:path gradientshapeok="t" o:connecttype="rect"/>
            </v:shapetype>
            <v:shape id="Text Box 30" o:spid="_x0000_s1066" type="#_x0000_t202" alt="Protected" style="position:absolute;left:0;text-align:left;margin-left:718.65pt;margin-top:0;width:34.95pt;height:34.95pt;z-index:25168793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" filled="f" stroked="f">
              <v:textbox style="mso-fit-shape-to-text:t" inset="0,15pt,7.1mm,0">
                <w:txbxContent>
                  <w:p w14:paraId="2BB469F1" w14:textId="7D0D6EED"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3289" w14:textId="1952F189" w:rsidR="00645AA2" w:rsidRDefault="005C04CB">
    <w:pPr>
      <w:pStyle w:val="Header"/>
    </w:pPr>
    <w:r>
      <w:rPr>
        <w:noProof/>
        <w:lang w:val="en-GB" w:eastAsia="en-GB"/>
      </w:rPr>
      <mc:AlternateContent>
        <mc:Choice Requires="wps">
          <w:drawing>
            <wp:anchor distT="0" distB="0" distL="114300" distR="114300" simplePos="0" relativeHeight="251818496" behindDoc="0" locked="0" layoutInCell="0" allowOverlap="1" wp14:anchorId="1E08D25D" wp14:editId="7DC726CC">
              <wp:simplePos x="0" y="0"/>
              <wp:positionH relativeFrom="page">
                <wp:align>left</wp:align>
              </wp:positionH>
              <wp:positionV relativeFrom="page">
                <wp:align>top</wp:align>
              </wp:positionV>
              <wp:extent cx="7772400" cy="463550"/>
              <wp:effectExtent l="0" t="0" r="0" b="12700"/>
              <wp:wrapNone/>
              <wp:docPr id="3" name="MSIPCM8470439880d8edfb6a160df2" descr="{&quot;HashCode&quot;:-1813103172,&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B32094" w14:textId="0B990550"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E08D25D" id="_x0000_t202" coordsize="21600,21600" o:spt="202" path="m,l,21600r21600,l21600,xe">
              <v:stroke joinstyle="miter"/>
              <v:path gradientshapeok="t" o:connecttype="rect"/>
            </v:shapetype>
            <v:shape id="MSIPCM8470439880d8edfb6a160df2" o:spid="_x0000_s1029" type="#_x0000_t202" alt="{&quot;HashCode&quot;:-1813103172,&quot;Height&quot;:9999999.0,&quot;Width&quot;:9999999.0,&quot;Placement&quot;:&quot;Header&quot;,&quot;Index&quot;:&quot;FirstPage&quot;,&quot;Section&quot;:1,&quot;Top&quot;:0.0,&quot;Left&quot;:0.0}" style="position:absolute;left:0;text-align:left;margin-left:0;margin-top:0;width:612pt;height:36.5pt;z-index:251818496;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textbox inset="20pt,0,,0">
                <w:txbxContent>
                  <w:p w14:paraId="2FB32094" w14:textId="0B990550"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495936" behindDoc="0" locked="0" layoutInCell="1" allowOverlap="1" wp14:anchorId="5ED31DCA" wp14:editId="6C07A416">
              <wp:simplePos x="1143000" y="457200"/>
              <wp:positionH relativeFrom="page">
                <wp:posOffset>6825128</wp:posOffset>
              </wp:positionH>
              <wp:positionV relativeFrom="page">
                <wp:align>top</wp:align>
              </wp:positionV>
              <wp:extent cx="443865" cy="443865"/>
              <wp:effectExtent l="0" t="0" r="0" b="6350"/>
              <wp:wrapNone/>
              <wp:docPr id="46770362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1FD9D" w14:textId="7910378C" w:rsidR="00645AA2" w:rsidRPr="00AF1A0B" w:rsidRDefault="00645AA2" w:rsidP="00AF1A0B">
                          <w:pPr>
                            <w:bidi/>
                            <w:rPr>
                              <w:rFonts w:eastAsia="Calibri"/>
                              <w:noProof/>
                              <w:color w:val="000000"/>
                              <w:sz w:val="20"/>
                              <w:rtl/>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5ED31DCA" id="Text Box 1" o:spid="_x0000_s1030" type="#_x0000_t202" alt="Protected" style="position:absolute;left:0;text-align:left;margin-left:537.4pt;margin-top:0;width:34.95pt;height:34.95pt;z-index:25149593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" filled="f" stroked="f">
              <v:textbox style="mso-fit-shape-to-text:t" inset="0,15pt,7.1mm,0">
                <w:txbxContent>
                  <w:p w14:paraId="3891FD9D" w14:textId="7910378C" w:rsidR="00645AA2" w:rsidRPr="00AF1A0B" w:rsidRDefault="00645AA2" w:rsidP="00AF1A0B">
                    <w:pPr>
                      <w:bidi/>
                      <w:rPr>
                        <w:rFonts w:eastAsia="Calibri"/>
                        <w:noProof/>
                        <w:color w:val="000000"/>
                        <w:sz w:val="20"/>
                        <w:rtl/>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8136" w14:textId="14FC701F" w:rsidR="00645AA2" w:rsidRPr="009A2D96" w:rsidRDefault="00645AA2" w:rsidP="009A2D96">
    <w:pPr>
      <w:pStyle w:val="Header"/>
    </w:pPr>
    <w:r>
      <w:rPr>
        <w:noProof/>
        <w:lang w:val="en-GB" w:eastAsia="en-GB"/>
      </w:rPr>
      <mc:AlternateContent>
        <mc:Choice Requires="wps">
          <w:drawing>
            <wp:anchor distT="0" distB="0" distL="0" distR="0" simplePos="0" relativeHeight="251685888" behindDoc="0" locked="0" layoutInCell="1" allowOverlap="1" wp14:anchorId="3365FF73" wp14:editId="473F12F6">
              <wp:simplePos x="635" y="635"/>
              <wp:positionH relativeFrom="page">
                <wp:posOffset>9143928</wp:posOffset>
              </wp:positionH>
              <wp:positionV relativeFrom="page">
                <wp:align>top</wp:align>
              </wp:positionV>
              <wp:extent cx="443865" cy="443865"/>
              <wp:effectExtent l="0" t="0" r="0" b="6350"/>
              <wp:wrapNone/>
              <wp:docPr id="1715541569"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F363A" w14:textId="680C8A77"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365FF73" id="_x0000_t202" coordsize="21600,21600" o:spt="202" path="m,l,21600r21600,l21600,xe">
              <v:stroke joinstyle="miter"/>
              <v:path gradientshapeok="t" o:connecttype="rect"/>
            </v:shapetype>
            <v:shape id="Text Box 28" o:spid="_x0000_s1067" type="#_x0000_t202" alt="Protected" style="position:absolute;left:0;text-align:left;margin-left:10in;margin-top:0;width:34.95pt;height:34.95pt;z-index:25168588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" filled="f" stroked="f">
              <v:textbox style="mso-fit-shape-to-text:t" inset="0,15pt,7.1mm,0">
                <w:txbxContent>
                  <w:p w14:paraId="04CF363A" w14:textId="680C8A77"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6767F" w14:textId="7BBE429A" w:rsidR="00645AA2" w:rsidRDefault="00645AA2">
    <w:pPr>
      <w:pStyle w:val="Header"/>
    </w:pPr>
    <w:r>
      <w:rPr>
        <w:noProof/>
        <w:lang w:val="en-GB" w:eastAsia="en-GB"/>
      </w:rPr>
      <mc:AlternateContent>
        <mc:Choice Requires="wps">
          <w:drawing>
            <wp:anchor distT="0" distB="0" distL="0" distR="0" simplePos="0" relativeHeight="251689984" behindDoc="0" locked="0" layoutInCell="1" allowOverlap="1" wp14:anchorId="4D0E13D7" wp14:editId="0935903D">
              <wp:simplePos x="635" y="635"/>
              <wp:positionH relativeFrom="page">
                <wp:posOffset>6840675</wp:posOffset>
              </wp:positionH>
              <wp:positionV relativeFrom="page">
                <wp:align>top</wp:align>
              </wp:positionV>
              <wp:extent cx="443865" cy="443865"/>
              <wp:effectExtent l="0" t="0" r="0" b="6350"/>
              <wp:wrapNone/>
              <wp:docPr id="1876275840"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16BA5" w14:textId="698A9A93" w:rsidR="00645AA2" w:rsidRPr="001B7044" w:rsidRDefault="00645AA2" w:rsidP="00747751">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4D0E13D7" id="_x0000_t202" coordsize="21600,21600" o:spt="202" path="m,l,21600r21600,l21600,xe">
              <v:stroke joinstyle="miter"/>
              <v:path gradientshapeok="t" o:connecttype="rect"/>
            </v:shapetype>
            <v:shape id="Text Box 32" o:spid="_x0000_s1068" type="#_x0000_t202" alt="Protected" style="position:absolute;left:0;text-align:left;margin-left:538.65pt;margin-top:0;width:34.95pt;height:34.95pt;z-index:25168998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Ay5nq8Q&#10;AgAAIgQAAA4AAAAAAAAAAAAAAAAALgIAAGRycy9lMm9Eb2MueG1sUEsBAi0AFAAGAAgAAAAhADU+&#10;xsPdAAAACQEAAA8AAAAAAAAAAAAAAAAAagQAAGRycy9kb3ducmV2LnhtbFBLBQYAAAAABAAEAPMA&#10;AAB0BQAAAAA=&#10;" filled="f" stroked="f">
              <v:textbox style="mso-fit-shape-to-text:t" inset="0,15pt,7.1mm,0">
                <w:txbxContent>
                  <w:p w14:paraId="2CC16BA5" w14:textId="698A9A93" w:rsidR="00645AA2" w:rsidRPr="001B7044" w:rsidRDefault="00645AA2" w:rsidP="00747751">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CC9A" w14:textId="12D134C8" w:rsidR="00645AA2" w:rsidRDefault="00645AA2">
    <w:pPr>
      <w:pStyle w:val="Header"/>
    </w:pPr>
    <w:r>
      <w:rPr>
        <w:noProof/>
        <w:lang w:val="en-GB" w:eastAsia="en-GB"/>
      </w:rPr>
      <mc:AlternateContent>
        <mc:Choice Requires="wps">
          <w:drawing>
            <wp:anchor distT="0" distB="0" distL="0" distR="0" simplePos="0" relativeHeight="251691008" behindDoc="0" locked="0" layoutInCell="1" allowOverlap="1" wp14:anchorId="7EE28B09" wp14:editId="016C23D4">
              <wp:simplePos x="635" y="635"/>
              <wp:positionH relativeFrom="page">
                <wp:posOffset>6849302</wp:posOffset>
              </wp:positionH>
              <wp:positionV relativeFrom="page">
                <wp:align>top</wp:align>
              </wp:positionV>
              <wp:extent cx="443865" cy="443865"/>
              <wp:effectExtent l="0" t="0" r="0" b="6350"/>
              <wp:wrapNone/>
              <wp:docPr id="287021968"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9858F4" w14:textId="218874DC"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7EE28B09" id="_x0000_t202" coordsize="21600,21600" o:spt="202" path="m,l,21600r21600,l21600,xe">
              <v:stroke joinstyle="miter"/>
              <v:path gradientshapeok="t" o:connecttype="rect"/>
            </v:shapetype>
            <v:shape id="Text Box 33" o:spid="_x0000_s1069" type="#_x0000_t202" alt="Protected" style="position:absolute;left:0;text-align:left;margin-left:539.3pt;margin-top:0;width:34.95pt;height:34.95pt;z-index:25169100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" filled="f" stroked="f">
              <v:textbox style="mso-fit-shape-to-text:t" inset="0,15pt,7.1mm,0">
                <w:txbxContent>
                  <w:p w14:paraId="569858F4" w14:textId="218874DC"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61794" w14:textId="640D95DB" w:rsidR="00645AA2" w:rsidRPr="00961168" w:rsidRDefault="00645AA2" w:rsidP="00961168">
    <w:pPr>
      <w:pStyle w:val="Header"/>
    </w:pPr>
    <w:r>
      <w:rPr>
        <w:noProof/>
        <w:lang w:val="en-GB" w:eastAsia="en-GB"/>
      </w:rPr>
      <mc:AlternateContent>
        <mc:Choice Requires="wps">
          <w:drawing>
            <wp:anchor distT="0" distB="0" distL="0" distR="0" simplePos="0" relativeHeight="251688960" behindDoc="0" locked="0" layoutInCell="1" allowOverlap="1" wp14:anchorId="783AE2A6" wp14:editId="72A17D5B">
              <wp:simplePos x="635" y="635"/>
              <wp:positionH relativeFrom="page">
                <wp:posOffset>6840675</wp:posOffset>
              </wp:positionH>
              <wp:positionV relativeFrom="page">
                <wp:align>top</wp:align>
              </wp:positionV>
              <wp:extent cx="443865" cy="443865"/>
              <wp:effectExtent l="0" t="0" r="0" b="6350"/>
              <wp:wrapNone/>
              <wp:docPr id="406790741"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A0D5B0" w14:textId="0FFF01CC"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783AE2A6" id="_x0000_t202" coordsize="21600,21600" o:spt="202" path="m,l,21600r21600,l21600,xe">
              <v:stroke joinstyle="miter"/>
              <v:path gradientshapeok="t" o:connecttype="rect"/>
            </v:shapetype>
            <v:shape id="Text Box 31" o:spid="_x0000_s1070" type="#_x0000_t202" alt="Protected" style="position:absolute;left:0;text-align:left;margin-left:538.65pt;margin-top:0;width:34.95pt;height:34.95pt;z-index:25168896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" filled="f" stroked="f">
              <v:textbox style="mso-fit-shape-to-text:t" inset="0,15pt,7.1mm,0">
                <w:txbxContent>
                  <w:p w14:paraId="32A0D5B0" w14:textId="0FFF01CC"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BA502" w14:textId="731DB884" w:rsidR="00645AA2" w:rsidRPr="00807D2C" w:rsidRDefault="00645AA2" w:rsidP="00141178">
    <w:r>
      <w:rPr>
        <w:noProof/>
        <w:lang w:val="en-GB" w:eastAsia="en-GB"/>
      </w:rPr>
      <mc:AlternateContent>
        <mc:Choice Requires="wps">
          <w:drawing>
            <wp:anchor distT="0" distB="0" distL="0" distR="0" simplePos="0" relativeHeight="251693056" behindDoc="0" locked="0" layoutInCell="1" allowOverlap="1" wp14:anchorId="563C8255" wp14:editId="3392C033">
              <wp:simplePos x="635" y="635"/>
              <wp:positionH relativeFrom="page">
                <wp:posOffset>6857928</wp:posOffset>
              </wp:positionH>
              <wp:positionV relativeFrom="page">
                <wp:align>top</wp:align>
              </wp:positionV>
              <wp:extent cx="443865" cy="443865"/>
              <wp:effectExtent l="0" t="0" r="0" b="6350"/>
              <wp:wrapNone/>
              <wp:docPr id="1377351252"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55593" w14:textId="6A8D14B5" w:rsidR="00645AA2" w:rsidRPr="001B7044" w:rsidRDefault="00645AA2" w:rsidP="00747751">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563C8255" id="_x0000_t202" coordsize="21600,21600" o:spt="202" path="m,l,21600r21600,l21600,xe">
              <v:stroke joinstyle="miter"/>
              <v:path gradientshapeok="t" o:connecttype="rect"/>
            </v:shapetype>
            <v:shape id="Text Box 35" o:spid="_x0000_s1071" type="#_x0000_t202" alt="Protected" style="position:absolute;left:0;text-align:left;margin-left:540pt;margin-top:0;width:34.95pt;height:34.95pt;z-index:25169305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" filled="f" stroked="f">
              <v:textbox style="mso-fit-shape-to-text:t" inset="0,15pt,7.1mm,0">
                <w:txbxContent>
                  <w:p w14:paraId="11155593" w14:textId="6A8D14B5" w:rsidR="00645AA2" w:rsidRPr="001B7044" w:rsidRDefault="00645AA2" w:rsidP="00747751">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110CA" w14:textId="10C614B0" w:rsidR="00645AA2" w:rsidRPr="000A2EAE" w:rsidRDefault="00645AA2" w:rsidP="000A2EAE">
    <w:pPr>
      <w:pStyle w:val="Header"/>
    </w:pPr>
    <w:r>
      <w:rPr>
        <w:noProof/>
        <w:lang w:val="en-GB" w:eastAsia="en-GB"/>
      </w:rPr>
      <mc:AlternateContent>
        <mc:Choice Requires="wps">
          <w:drawing>
            <wp:anchor distT="0" distB="0" distL="0" distR="0" simplePos="0" relativeHeight="251694080" behindDoc="0" locked="0" layoutInCell="1" allowOverlap="1" wp14:anchorId="1A1465BA" wp14:editId="5D7CFFF9">
              <wp:simplePos x="635" y="635"/>
              <wp:positionH relativeFrom="page">
                <wp:posOffset>6857928</wp:posOffset>
              </wp:positionH>
              <wp:positionV relativeFrom="page">
                <wp:align>top</wp:align>
              </wp:positionV>
              <wp:extent cx="443865" cy="443865"/>
              <wp:effectExtent l="0" t="0" r="0" b="6350"/>
              <wp:wrapNone/>
              <wp:docPr id="1421002483"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B9766" w14:textId="18B7BC1F" w:rsidR="00645AA2" w:rsidRPr="001B7044" w:rsidRDefault="00645AA2" w:rsidP="00747751">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A1465BA" id="_x0000_t202" coordsize="21600,21600" o:spt="202" path="m,l,21600r21600,l21600,xe">
              <v:stroke joinstyle="miter"/>
              <v:path gradientshapeok="t" o:connecttype="rect"/>
            </v:shapetype>
            <v:shape id="Text Box 36" o:spid="_x0000_s1072" type="#_x0000_t202" alt="Protected" style="position:absolute;left:0;text-align:left;margin-left:540pt;margin-top:0;width:34.95pt;height:34.95pt;z-index:25169408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" filled="f" stroked="f">
              <v:textbox style="mso-fit-shape-to-text:t" inset="0,15pt,7.1mm,0">
                <w:txbxContent>
                  <w:p w14:paraId="372B9766" w14:textId="18B7BC1F" w:rsidR="00645AA2" w:rsidRPr="001B7044" w:rsidRDefault="00645AA2" w:rsidP="00747751">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1CF61" w14:textId="66BACC40" w:rsidR="00645AA2" w:rsidRDefault="00645AA2" w:rsidP="00E04D65">
    <w:pPr>
      <w:pStyle w:val="Header"/>
      <w:pBdr>
        <w:bottom w:val="single" w:sz="4" w:space="1" w:color="auto"/>
      </w:pBdr>
      <w:tabs>
        <w:tab w:val="right" w:pos="9000"/>
      </w:tabs>
      <w:ind w:right="-18"/>
    </w:pPr>
    <w:r>
      <w:rPr>
        <w:noProof/>
        <w:lang w:val="en-GB" w:eastAsia="en-GB"/>
      </w:rPr>
      <mc:AlternateContent>
        <mc:Choice Requires="wps">
          <w:drawing>
            <wp:anchor distT="0" distB="0" distL="0" distR="0" simplePos="0" relativeHeight="251692032" behindDoc="0" locked="0" layoutInCell="1" allowOverlap="1" wp14:anchorId="273A9303" wp14:editId="456CDA61">
              <wp:simplePos x="635" y="635"/>
              <wp:positionH relativeFrom="page">
                <wp:posOffset>6849301</wp:posOffset>
              </wp:positionH>
              <wp:positionV relativeFrom="page">
                <wp:align>top</wp:align>
              </wp:positionV>
              <wp:extent cx="443865" cy="443865"/>
              <wp:effectExtent l="0" t="0" r="0" b="6350"/>
              <wp:wrapNone/>
              <wp:docPr id="860745572"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0DB512" w14:textId="6BAF00C8"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273A9303" id="_x0000_t202" coordsize="21600,21600" o:spt="202" path="m,l,21600r21600,l21600,xe">
              <v:stroke joinstyle="miter"/>
              <v:path gradientshapeok="t" o:connecttype="rect"/>
            </v:shapetype>
            <v:shape id="Text Box 34" o:spid="_x0000_s1073" type="#_x0000_t202" alt="Protected" style="position:absolute;left:0;text-align:left;margin-left:539.3pt;margin-top:0;width:34.95pt;height:34.95pt;z-index:25169203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" filled="f" stroked="f">
              <v:textbox style="mso-fit-shape-to-text:t" inset="0,15pt,7.1mm,0">
                <w:txbxContent>
                  <w:p w14:paraId="3B0DB512" w14:textId="6BAF00C8" w:rsidR="00645AA2" w:rsidRPr="001B7044" w:rsidRDefault="00645AA2" w:rsidP="000D0427">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CB898" w14:textId="2F63A382" w:rsidR="00645AA2" w:rsidRDefault="00645AA2">
    <w:pPr>
      <w:pStyle w:val="Header"/>
      <w:jc w:val="left"/>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7DFCA" w14:textId="0F78FBE1" w:rsidR="00645AA2" w:rsidRDefault="00645AA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5AAD4" w14:textId="082A98B5" w:rsidR="00645AA2" w:rsidRPr="009367C2" w:rsidRDefault="00645AA2" w:rsidP="009367C2">
    <w:pPr>
      <w:pStyle w:val="Header"/>
    </w:pPr>
    <w:r>
      <w:rPr>
        <w:noProof/>
        <w:lang w:val="en-GB" w:eastAsia="en-GB"/>
      </w:rPr>
      <mc:AlternateContent>
        <mc:Choice Requires="wps">
          <w:drawing>
            <wp:anchor distT="0" distB="0" distL="0" distR="0" simplePos="0" relativeHeight="251695104" behindDoc="0" locked="0" layoutInCell="1" allowOverlap="1" wp14:anchorId="65311C03" wp14:editId="422AE178">
              <wp:simplePos x="635" y="635"/>
              <wp:positionH relativeFrom="page">
                <wp:posOffset>6832049</wp:posOffset>
              </wp:positionH>
              <wp:positionV relativeFrom="page">
                <wp:align>top</wp:align>
              </wp:positionV>
              <wp:extent cx="443865" cy="443865"/>
              <wp:effectExtent l="0" t="0" r="0" b="6350"/>
              <wp:wrapNone/>
              <wp:docPr id="1923274524"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EA63C3" w14:textId="77777777"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65311C03" id="_x0000_t202" coordsize="21600,21600" o:spt="202" path="m,l,21600r21600,l21600,xe">
              <v:stroke joinstyle="miter"/>
              <v:path gradientshapeok="t" o:connecttype="rect"/>
            </v:shapetype>
            <v:shape id="Text Box 37" o:spid="_x0000_s1074" type="#_x0000_t202" alt="Protected" style="position:absolute;left:0;text-align:left;margin-left:537.95pt;margin-top:0;width:34.95pt;height:34.95pt;z-index:25169510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" filled="f" stroked="f">
              <v:textbox style="mso-fit-shape-to-text:t" inset="0,15pt,7.1mm,0">
                <w:txbxContent>
                  <w:p w14:paraId="5FEA63C3" w14:textId="77777777"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3044F" w14:textId="60128135" w:rsidR="00645AA2" w:rsidRDefault="005C04CB">
    <w:pPr>
      <w:pStyle w:val="Header"/>
    </w:pPr>
    <w:r>
      <w:rPr>
        <w:noProof/>
        <w:lang w:val="en-GB" w:eastAsia="en-GB"/>
      </w:rPr>
      <mc:AlternateContent>
        <mc:Choice Requires="wps">
          <w:drawing>
            <wp:anchor distT="0" distB="0" distL="114300" distR="114300" simplePos="0" relativeHeight="251745564" behindDoc="0" locked="0" layoutInCell="0" allowOverlap="1" wp14:anchorId="40F3B37B" wp14:editId="011ACE76">
              <wp:simplePos x="0" y="0"/>
              <wp:positionH relativeFrom="page">
                <wp:align>left</wp:align>
              </wp:positionH>
              <wp:positionV relativeFrom="page">
                <wp:align>top</wp:align>
              </wp:positionV>
              <wp:extent cx="7772400" cy="463550"/>
              <wp:effectExtent l="0" t="0" r="0" b="12700"/>
              <wp:wrapNone/>
              <wp:docPr id="7" name="MSIPCMd03d4a6f93b62795cb1597d8" descr="{&quot;HashCode&quot;:-1813103172,&quot;Height&quot;:9999999.0,&quot;Width&quot;:9999999.0,&quot;Placement&quot;:&quot;Head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F41F1A" w14:textId="34335E6D"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0F3B37B" id="_x0000_t202" coordsize="21600,21600" o:spt="202" path="m,l,21600r21600,l21600,xe">
              <v:stroke joinstyle="miter"/>
              <v:path gradientshapeok="t" o:connecttype="rect"/>
            </v:shapetype>
            <v:shape id="MSIPCMd03d4a6f93b62795cb1597d8" o:spid="_x0000_s1031" type="#_x0000_t202" alt="{&quot;HashCode&quot;:-1813103172,&quot;Height&quot;:9999999.0,&quot;Width&quot;:9999999.0,&quot;Placement&quot;:&quot;Header&quot;,&quot;Index&quot;:&quot;OddAndEven&quot;,&quot;Section&quot;:2,&quot;Top&quot;:0.0,&quot;Left&quot;:0.0}" style="position:absolute;left:0;text-align:left;margin-left:0;margin-top:0;width:612pt;height:36.5pt;z-index:2517455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KFSEMUcAgAALgQAAA4AAAAAAAAAAAAAAAAALgIAAGRycy9lMm9Eb2MueG1sUEsBAi0AFAAG&#10;AAgAAAAhAP71jZvaAAAABQEAAA8AAAAAAAAAAAAAAAAAdgQAAGRycy9kb3ducmV2LnhtbFBLBQYA&#10;AAAABAAEAPMAAAB9BQAAAAA=&#10;" o:allowincell="f" filled="f" stroked="f" strokeweight=".5pt">
              <v:textbox inset="20pt,0,,0">
                <w:txbxContent>
                  <w:p w14:paraId="13F41F1A" w14:textId="34335E6D"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62336" behindDoc="0" locked="0" layoutInCell="1" allowOverlap="1" wp14:anchorId="6769AF74" wp14:editId="2D9E41DD">
              <wp:simplePos x="915035" y="457835"/>
              <wp:positionH relativeFrom="page">
                <wp:posOffset>6841077</wp:posOffset>
              </wp:positionH>
              <wp:positionV relativeFrom="page">
                <wp:align>top</wp:align>
              </wp:positionV>
              <wp:extent cx="443865" cy="443865"/>
              <wp:effectExtent l="0" t="0" r="0" b="6350"/>
              <wp:wrapNone/>
              <wp:docPr id="2131733369"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D92CD3" w14:textId="5482E69F" w:rsidR="00645AA2" w:rsidRPr="002A74C5" w:rsidRDefault="00645AA2" w:rsidP="002A74C5">
                          <w:pPr>
                            <w:bidi/>
                            <w:rPr>
                              <w:rFonts w:eastAsia="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6769AF74" id="Text Box 5" o:spid="_x0000_s1032" type="#_x0000_t202" alt="Protected" style="position:absolute;left:0;text-align:left;margin-left:538.65pt;margin-top:0;width:34.95pt;height:34.95pt;z-index:25166233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aVSDwIAACE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" filled="f" stroked="f">
              <v:textbox style="mso-fit-shape-to-text:t" inset="0,15pt,7.1mm,0">
                <w:txbxContent>
                  <w:p w14:paraId="03D92CD3" w14:textId="5482E69F" w:rsidR="00645AA2" w:rsidRPr="002A74C5" w:rsidRDefault="00645AA2" w:rsidP="002A74C5">
                    <w:pPr>
                      <w:bidi/>
                      <w:rPr>
                        <w:rFonts w:eastAsia="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15471" w14:textId="6A3BCD1E" w:rsidR="00645AA2" w:rsidRDefault="00645AA2">
    <w:pPr>
      <w:pStyle w:val="Header"/>
    </w:pPr>
    <w:r>
      <w:rPr>
        <w:noProof/>
        <w:lang w:val="en-GB" w:eastAsia="en-GB"/>
      </w:rPr>
      <mc:AlternateContent>
        <mc:Choice Requires="wps">
          <w:drawing>
            <wp:anchor distT="0" distB="0" distL="0" distR="0" simplePos="0" relativeHeight="251699200" behindDoc="0" locked="0" layoutInCell="1" allowOverlap="1" wp14:anchorId="1338F4A8" wp14:editId="07DBAA3D">
              <wp:simplePos x="635" y="635"/>
              <wp:positionH relativeFrom="page">
                <wp:posOffset>6840675</wp:posOffset>
              </wp:positionH>
              <wp:positionV relativeFrom="page">
                <wp:align>top</wp:align>
              </wp:positionV>
              <wp:extent cx="443865" cy="443865"/>
              <wp:effectExtent l="0" t="0" r="0" b="6350"/>
              <wp:wrapNone/>
              <wp:docPr id="1305035648"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D5FAC8" w14:textId="0DD6D0CF"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338F4A8" id="_x0000_t202" coordsize="21600,21600" o:spt="202" path="m,l,21600r21600,l21600,xe">
              <v:stroke joinstyle="miter"/>
              <v:path gradientshapeok="t" o:connecttype="rect"/>
            </v:shapetype>
            <v:shape id="Text Box 41" o:spid="_x0000_s1075" type="#_x0000_t202" alt="Protected" style="position:absolute;left:0;text-align:left;margin-left:538.65pt;margin-top:0;width:34.95pt;height:34.95pt;z-index:25169920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FtFR3IQ&#10;AgAAIgQAAA4AAAAAAAAAAAAAAAAALgIAAGRycy9lMm9Eb2MueG1sUEsBAi0AFAAGAAgAAAAhADU+&#10;xsPdAAAACQEAAA8AAAAAAAAAAAAAAAAAagQAAGRycy9kb3ducmV2LnhtbFBLBQYAAAAABAAEAPMA&#10;AAB0BQAAAAA=&#10;" filled="f" stroked="f">
              <v:textbox style="mso-fit-shape-to-text:t" inset="0,15pt,7.1mm,0">
                <w:txbxContent>
                  <w:p w14:paraId="55D5FAC8" w14:textId="0DD6D0CF"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C1E2" w14:textId="77C9B02F" w:rsidR="00645AA2" w:rsidRDefault="00645AA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0231" w14:textId="3CAEBCB3" w:rsidR="00645AA2" w:rsidRDefault="00645AA2">
    <w:pPr>
      <w:pStyle w:val="Header"/>
    </w:pPr>
    <w:r>
      <w:rPr>
        <w:noProof/>
        <w:lang w:val="en-GB" w:eastAsia="en-GB"/>
      </w:rPr>
      <mc:AlternateContent>
        <mc:Choice Requires="wps">
          <w:drawing>
            <wp:anchor distT="0" distB="0" distL="0" distR="0" simplePos="0" relativeHeight="251698176" behindDoc="0" locked="0" layoutInCell="1" allowOverlap="1" wp14:anchorId="1689F7F8" wp14:editId="6EF09814">
              <wp:simplePos x="635" y="635"/>
              <wp:positionH relativeFrom="page">
                <wp:posOffset>6857928</wp:posOffset>
              </wp:positionH>
              <wp:positionV relativeFrom="page">
                <wp:align>top</wp:align>
              </wp:positionV>
              <wp:extent cx="443865" cy="443865"/>
              <wp:effectExtent l="0" t="0" r="0" b="6350"/>
              <wp:wrapNone/>
              <wp:docPr id="1540352443"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4B1D8" w14:textId="77777777"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689F7F8" id="_x0000_t202" coordsize="21600,21600" o:spt="202" path="m,l,21600r21600,l21600,xe">
              <v:stroke joinstyle="miter"/>
              <v:path gradientshapeok="t" o:connecttype="rect"/>
            </v:shapetype>
            <v:shape id="Text Box 40" o:spid="_x0000_s1076" type="#_x0000_t202" alt="Protected" style="position:absolute;left:0;text-align:left;margin-left:540pt;margin-top:0;width:34.95pt;height:34.95pt;z-index:25169817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" filled="f" stroked="f">
              <v:textbox style="mso-fit-shape-to-text:t" inset="0,15pt,7.1mm,0">
                <w:txbxContent>
                  <w:p w14:paraId="04C4B1D8" w14:textId="77777777"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94F58" w14:textId="73FE2476" w:rsidR="00645AA2" w:rsidRDefault="00645AA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AD240" w14:textId="3E8AF5A2" w:rsidR="00645AA2" w:rsidRDefault="00645AA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56BEE" w14:textId="05CDCD52" w:rsidR="00645AA2" w:rsidRPr="000A2EAE" w:rsidRDefault="00645AA2" w:rsidP="000A2EAE">
    <w:pPr>
      <w:pStyle w:val="Header"/>
    </w:pPr>
    <w:r>
      <w:rPr>
        <w:noProof/>
        <w:lang w:val="en-GB" w:eastAsia="en-GB"/>
      </w:rPr>
      <mc:AlternateContent>
        <mc:Choice Requires="wps">
          <w:drawing>
            <wp:anchor distT="0" distB="0" distL="0" distR="0" simplePos="0" relativeHeight="251701248" behindDoc="0" locked="0" layoutInCell="1" allowOverlap="1" wp14:anchorId="434A8434" wp14:editId="73173FFF">
              <wp:simplePos x="635" y="635"/>
              <wp:positionH relativeFrom="page">
                <wp:posOffset>6849301</wp:posOffset>
              </wp:positionH>
              <wp:positionV relativeFrom="page">
                <wp:align>top</wp:align>
              </wp:positionV>
              <wp:extent cx="443865" cy="443865"/>
              <wp:effectExtent l="0" t="0" r="0" b="6350"/>
              <wp:wrapNone/>
              <wp:docPr id="1411434198"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3CC96" w14:textId="77777777"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434A8434" id="_x0000_t202" coordsize="21600,21600" o:spt="202" path="m,l,21600r21600,l21600,xe">
              <v:stroke joinstyle="miter"/>
              <v:path gradientshapeok="t" o:connecttype="rect"/>
            </v:shapetype>
            <v:shape id="Text Box 43" o:spid="_x0000_s1077" type="#_x0000_t202" alt="Protected" style="position:absolute;left:0;text-align:left;margin-left:539.3pt;margin-top:0;width:34.95pt;height:34.95pt;z-index:25170124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hQDw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" filled="f" stroked="f">
              <v:textbox style="mso-fit-shape-to-text:t" inset="0,15pt,7.1mm,0">
                <w:txbxContent>
                  <w:p w14:paraId="5BD3CC96" w14:textId="77777777"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FDED7" w14:textId="22054092" w:rsidR="00645AA2" w:rsidRDefault="00645AA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E1B7" w14:textId="6328745F" w:rsidR="00645AA2" w:rsidRPr="000A2EAE" w:rsidRDefault="00645AA2" w:rsidP="000A2EAE">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5E7D8" w14:textId="13643DEB" w:rsidR="00645AA2" w:rsidRPr="000A2EAE" w:rsidRDefault="00645AA2" w:rsidP="000A2EAE">
    <w:pPr>
      <w:pStyle w:val="Header"/>
    </w:pPr>
    <w:r>
      <w:rPr>
        <w:noProof/>
        <w:lang w:val="en-GB" w:eastAsia="en-GB"/>
      </w:rPr>
      <mc:AlternateContent>
        <mc:Choice Requires="wps">
          <w:drawing>
            <wp:anchor distT="0" distB="0" distL="0" distR="0" simplePos="0" relativeHeight="251704320" behindDoc="0" locked="0" layoutInCell="1" allowOverlap="1" wp14:anchorId="07A81280" wp14:editId="0FD626B0">
              <wp:simplePos x="635" y="635"/>
              <wp:positionH relativeFrom="page">
                <wp:posOffset>6849301</wp:posOffset>
              </wp:positionH>
              <wp:positionV relativeFrom="page">
                <wp:align>top</wp:align>
              </wp:positionV>
              <wp:extent cx="443865" cy="443865"/>
              <wp:effectExtent l="0" t="0" r="0" b="6350"/>
              <wp:wrapNone/>
              <wp:docPr id="1380958415"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48331" w14:textId="5A2B2E15"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7A81280" id="_x0000_t202" coordsize="21600,21600" o:spt="202" path="m,l,21600r21600,l21600,xe">
              <v:stroke joinstyle="miter"/>
              <v:path gradientshapeok="t" o:connecttype="rect"/>
            </v:shapetype>
            <v:shape id="Text Box 46" o:spid="_x0000_s1078" type="#_x0000_t202" alt="Protected" style="position:absolute;left:0;text-align:left;margin-left:539.3pt;margin-top:0;width:34.95pt;height:34.95pt;z-index:25170432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sSEA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" filled="f" stroked="f">
              <v:textbox style="mso-fit-shape-to-text:t" inset="0,15pt,7.1mm,0">
                <w:txbxContent>
                  <w:p w14:paraId="18748331" w14:textId="5A2B2E15"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74634" w14:textId="6698AC35" w:rsidR="00645AA2" w:rsidRDefault="00645AA2">
    <w:pPr>
      <w:pStyle w:val="Header"/>
    </w:pPr>
    <w:r>
      <w:rPr>
        <w:noProof/>
        <w:lang w:val="en-GB" w:eastAsia="en-GB"/>
      </w:rPr>
      <mc:AlternateContent>
        <mc:Choice Requires="wps">
          <w:drawing>
            <wp:anchor distT="0" distB="0" distL="0" distR="0" simplePos="0" relativeHeight="251708416" behindDoc="0" locked="0" layoutInCell="1" allowOverlap="1" wp14:anchorId="0A1365AB" wp14:editId="306E95FF">
              <wp:simplePos x="635" y="635"/>
              <wp:positionH relativeFrom="page">
                <wp:posOffset>6849302</wp:posOffset>
              </wp:positionH>
              <wp:positionV relativeFrom="page">
                <wp:align>top</wp:align>
              </wp:positionV>
              <wp:extent cx="443865" cy="443865"/>
              <wp:effectExtent l="0" t="0" r="0" b="6350"/>
              <wp:wrapNone/>
              <wp:docPr id="1896259734"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031CD" w14:textId="13D8C4AB"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A1365AB" id="_x0000_t202" coordsize="21600,21600" o:spt="202" path="m,l,21600r21600,l21600,xe">
              <v:stroke joinstyle="miter"/>
              <v:path gradientshapeok="t" o:connecttype="rect"/>
            </v:shapetype>
            <v:shape id="Text Box 50" o:spid="_x0000_s1079" type="#_x0000_t202" alt="Protected" style="position:absolute;left:0;text-align:left;margin-left:539.3pt;margin-top:0;width:34.95pt;height:34.95pt;z-index:25170841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" filled="f" stroked="f">
              <v:textbox style="mso-fit-shape-to-text:t" inset="0,15pt,7.1mm,0">
                <w:txbxContent>
                  <w:p w14:paraId="128031CD" w14:textId="13D8C4AB"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7D623" w14:textId="210D677F" w:rsidR="00645AA2" w:rsidRDefault="005C04CB">
    <w:pPr>
      <w:pStyle w:val="Header"/>
    </w:pPr>
    <w:r>
      <w:rPr>
        <w:noProof/>
      </w:rPr>
      <mc:AlternateContent>
        <mc:Choice Requires="wps">
          <w:drawing>
            <wp:anchor distT="0" distB="0" distL="114300" distR="114300" simplePos="0" relativeHeight="251743332" behindDoc="0" locked="0" layoutInCell="0" allowOverlap="1" wp14:anchorId="1A483E84" wp14:editId="7C8B6D2E">
              <wp:simplePos x="0" y="190500"/>
              <wp:positionH relativeFrom="page">
                <wp:align>left</wp:align>
              </wp:positionH>
              <wp:positionV relativeFrom="page">
                <wp:align>top</wp:align>
              </wp:positionV>
              <wp:extent cx="7772400" cy="463550"/>
              <wp:effectExtent l="0" t="0" r="0" b="12700"/>
              <wp:wrapNone/>
              <wp:docPr id="5" name="MSIPCMf3ec4f6aa13e2d24c04c36ae" descr="{&quot;HashCode&quot;:-1813103172,&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DBA45" w14:textId="2D49042D"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483E84" id="_x0000_t202" coordsize="21600,21600" o:spt="202" path="m,l,21600r21600,l21600,xe">
              <v:stroke joinstyle="miter"/>
              <v:path gradientshapeok="t" o:connecttype="rect"/>
            </v:shapetype>
            <v:shape id="MSIPCMf3ec4f6aa13e2d24c04c36ae" o:spid="_x0000_s1033" type="#_x0000_t202" alt="{&quot;HashCode&quot;:-1813103172,&quot;Height&quot;:9999999.0,&quot;Width&quot;:9999999.0,&quot;Placement&quot;:&quot;Header&quot;,&quot;Index&quot;:&quot;Primary&quot;,&quot;Section&quot;:2,&quot;Top&quot;:0.0,&quot;Left&quot;:0.0}" style="position:absolute;left:0;text-align:left;margin-left:0;margin-top:0;width:612pt;height:36.5pt;z-index:25174333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KE4Gw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" o:allowincell="f" filled="f" stroked="f" strokeweight=".5pt">
              <v:textbox inset="20pt,0,,0">
                <w:txbxContent>
                  <w:p w14:paraId="06DDBA45" w14:textId="2D49042D"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9066E" w14:textId="6901FACE" w:rsidR="00645AA2" w:rsidRDefault="00645AA2">
    <w:pPr>
      <w:pStyle w:val="Header"/>
    </w:pPr>
    <w:r>
      <w:rPr>
        <w:noProof/>
        <w:lang w:val="en-GB" w:eastAsia="en-GB"/>
      </w:rPr>
      <mc:AlternateContent>
        <mc:Choice Requires="wps">
          <w:drawing>
            <wp:anchor distT="0" distB="0" distL="0" distR="0" simplePos="0" relativeHeight="251709440" behindDoc="0" locked="0" layoutInCell="1" allowOverlap="1" wp14:anchorId="0BFFA67A" wp14:editId="1948A040">
              <wp:simplePos x="635" y="635"/>
              <wp:positionH relativeFrom="page">
                <wp:posOffset>6840675</wp:posOffset>
              </wp:positionH>
              <wp:positionV relativeFrom="page">
                <wp:align>top</wp:align>
              </wp:positionV>
              <wp:extent cx="443865" cy="443865"/>
              <wp:effectExtent l="0" t="0" r="0" b="6350"/>
              <wp:wrapNone/>
              <wp:docPr id="855663798"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15434" w14:textId="701302ED"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BFFA67A" id="_x0000_t202" coordsize="21600,21600" o:spt="202" path="m,l,21600r21600,l21600,xe">
              <v:stroke joinstyle="miter"/>
              <v:path gradientshapeok="t" o:connecttype="rect"/>
            </v:shapetype>
            <v:shape id="Text Box 51" o:spid="_x0000_s1080" type="#_x0000_t202" alt="Protected" style="position:absolute;left:0;text-align:left;margin-left:538.65pt;margin-top:0;width:34.95pt;height:34.95pt;z-index:25170944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kyX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sV8HP8A1QW3ctAT7i3fNnj3jvnwzBwyjIugasMT&#10;HlJBW1IYLEpqcD/+Fo/1CDxmKWlRMSU1KGlK1DeDhERxJWN6my9y9FzyZovFMnqHscic9D2gGKf4&#10;LixPZiwOajSlA/2Kot7E2zDFDMc7SxpG8z70+sVHwcVmk4pQTJaFndlbHltH0CKiL90rc3aAPSBf&#10;jzBqihXv0O9r45/ebk4BOUjURIB7NAfcUYiJ3OHRRKX/6qeq69Ne/wQ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D3mTJcQ&#10;AgAAIgQAAA4AAAAAAAAAAAAAAAAALgIAAGRycy9lMm9Eb2MueG1sUEsBAi0AFAAGAAgAAAAhADU+&#10;xsPdAAAACQEAAA8AAAAAAAAAAAAAAAAAagQAAGRycy9kb3ducmV2LnhtbFBLBQYAAAAABAAEAPMA&#10;AAB0BQAAAAA=&#10;" filled="f" stroked="f">
              <v:textbox style="mso-fit-shape-to-text:t" inset="0,15pt,7.1mm,0">
                <w:txbxContent>
                  <w:p w14:paraId="66B15434" w14:textId="701302ED"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D5E6F" w14:textId="11954ACB" w:rsidR="00645AA2" w:rsidRDefault="00645AA2">
    <w:pPr>
      <w:pStyle w:val="Header"/>
    </w:pPr>
    <w:r>
      <w:rPr>
        <w:noProof/>
        <w:lang w:val="en-GB" w:eastAsia="en-GB"/>
      </w:rPr>
      <mc:AlternateContent>
        <mc:Choice Requires="wps">
          <w:drawing>
            <wp:anchor distT="0" distB="0" distL="0" distR="0" simplePos="0" relativeHeight="251707392" behindDoc="0" locked="0" layoutInCell="1" allowOverlap="1" wp14:anchorId="276303B2" wp14:editId="5EDDA8CC">
              <wp:simplePos x="635" y="635"/>
              <wp:positionH relativeFrom="page">
                <wp:posOffset>6840676</wp:posOffset>
              </wp:positionH>
              <wp:positionV relativeFrom="page">
                <wp:align>top</wp:align>
              </wp:positionV>
              <wp:extent cx="443865" cy="443865"/>
              <wp:effectExtent l="0" t="0" r="0" b="6350"/>
              <wp:wrapNone/>
              <wp:docPr id="999325723"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30884" w14:textId="77777777"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276303B2" id="_x0000_t202" coordsize="21600,21600" o:spt="202" path="m,l,21600r21600,l21600,xe">
              <v:stroke joinstyle="miter"/>
              <v:path gradientshapeok="t" o:connecttype="rect"/>
            </v:shapetype>
            <v:shape id="Text Box 49" o:spid="_x0000_s1081" type="#_x0000_t202" alt="Protected" style="position:absolute;left:0;text-align:left;margin-left:538.65pt;margin-top:0;width:34.95pt;height:34.95pt;z-index:25170739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0fEA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Xw+jr+H6oxbOegJ95ZvGrx7y3x4YQ4ZxkVQteEZ&#10;D6mgLSkMFiU1uB9/i8d6BB6zlLSomJIalDQl6ptBQqK4kjG9y+c5ei55s/l8Eb39WGSO+gFQjFN8&#10;F5YnMxYHNZrSgX5DUa/jbZhihuOdJQ2j+RB6/eKj4GK9TkUoJsvC1uwsj60jaBHR1+6NOTvAHpCv&#10;Jxg1xYp36Pe18U9v18eAHCRqIsA9mgPuKMRE7vBootJ/9VPV9WmvfgI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M1pzR8Q&#10;AgAAIgQAAA4AAAAAAAAAAAAAAAAALgIAAGRycy9lMm9Eb2MueG1sUEsBAi0AFAAGAAgAAAAhADU+&#10;xsPdAAAACQEAAA8AAAAAAAAAAAAAAAAAagQAAGRycy9kb3ducmV2LnhtbFBLBQYAAAAABAAEAPMA&#10;AAB0BQAAAAA=&#10;" filled="f" stroked="f">
              <v:textbox style="mso-fit-shape-to-text:t" inset="0,15pt,7.1mm,0">
                <w:txbxContent>
                  <w:p w14:paraId="29130884" w14:textId="77777777" w:rsidR="00645AA2" w:rsidRPr="001B7044" w:rsidRDefault="00645AA2" w:rsidP="00CD51AF">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291A1" w14:textId="1FCEFF64" w:rsidR="00645AA2" w:rsidRDefault="00645AA2">
    <w:pPr>
      <w:pStyle w:val="Header"/>
      <w:rPr>
        <w:lang w:val="fr-F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6A43" w14:textId="6339145C" w:rsidR="00645AA2" w:rsidRPr="004261A8" w:rsidRDefault="00645AA2" w:rsidP="004261A8">
    <w:pPr>
      <w:pStyle w:val="Header"/>
      <w:rPr>
        <w:rStyle w:val="PageNumber"/>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F145C" w14:textId="6889F863" w:rsidR="00645AA2" w:rsidRPr="00103A6E" w:rsidRDefault="00645AA2" w:rsidP="00103A6E">
    <w:pPr>
      <w:pStyle w:val="Header"/>
    </w:pPr>
    <w:r>
      <w:rPr>
        <w:noProof/>
        <w:lang w:val="en-GB" w:eastAsia="en-GB"/>
      </w:rPr>
      <mc:AlternateContent>
        <mc:Choice Requires="wps">
          <w:drawing>
            <wp:anchor distT="0" distB="0" distL="0" distR="0" simplePos="0" relativeHeight="251710464" behindDoc="0" locked="0" layoutInCell="1" allowOverlap="1" wp14:anchorId="100AE03C" wp14:editId="68E0A30D">
              <wp:simplePos x="635" y="635"/>
              <wp:positionH relativeFrom="page">
                <wp:posOffset>6857928</wp:posOffset>
              </wp:positionH>
              <wp:positionV relativeFrom="page">
                <wp:align>top</wp:align>
              </wp:positionV>
              <wp:extent cx="443865" cy="443865"/>
              <wp:effectExtent l="0" t="0" r="0" b="6350"/>
              <wp:wrapNone/>
              <wp:docPr id="1025142236"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C08C5" w14:textId="77777777" w:rsidR="00F40310"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00AE03C" id="_x0000_t202" coordsize="21600,21600" o:spt="202" path="m,l,21600r21600,l21600,xe">
              <v:stroke joinstyle="miter"/>
              <v:path gradientshapeok="t" o:connecttype="rect"/>
            </v:shapetype>
            <v:shape id="Text Box 52" o:spid="_x0000_s1082" type="#_x0000_t202" alt="Protected" style="position:absolute;left:0;text-align:left;margin-left:540pt;margin-top:0;width:34.95pt;height:34.95pt;z-index:25171046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dEA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" filled="f" stroked="f">
              <v:textbox style="mso-fit-shape-to-text:t" inset="0,15pt,7.1mm,0">
                <w:txbxContent>
                  <w:p w14:paraId="1A4C08C5" w14:textId="77777777" w:rsidR="00F40310"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3D614" w14:textId="025A74A2" w:rsidR="00645AA2" w:rsidRDefault="00645AA2">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A255" w14:textId="0BE24974" w:rsidR="00645AA2" w:rsidRDefault="00645AA2">
    <w:pPr>
      <w:pStyle w:val="Header"/>
    </w:pPr>
    <w:r>
      <w:rPr>
        <w:noProof/>
        <w:lang w:val="en-GB" w:eastAsia="en-GB"/>
      </w:rPr>
      <mc:AlternateContent>
        <mc:Choice Requires="wps">
          <w:drawing>
            <wp:anchor distT="0" distB="0" distL="0" distR="0" simplePos="0" relativeHeight="251715584" behindDoc="0" locked="0" layoutInCell="1" allowOverlap="1" wp14:anchorId="0328A2F0" wp14:editId="2AD67E0F">
              <wp:simplePos x="635" y="635"/>
              <wp:positionH relativeFrom="page">
                <wp:posOffset>6862242</wp:posOffset>
              </wp:positionH>
              <wp:positionV relativeFrom="page">
                <wp:align>top</wp:align>
              </wp:positionV>
              <wp:extent cx="443865" cy="443865"/>
              <wp:effectExtent l="0" t="0" r="0" b="6350"/>
              <wp:wrapNone/>
              <wp:docPr id="1683902287"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148E32" w14:textId="5B280070"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328A2F0" id="_x0000_t202" coordsize="21600,21600" o:spt="202" path="m,l,21600r21600,l21600,xe">
              <v:stroke joinstyle="miter"/>
              <v:path gradientshapeok="t" o:connecttype="rect"/>
            </v:shapetype>
            <v:shape id="Text Box 57" o:spid="_x0000_s1083" type="#_x0000_t202" alt="Protected" style="position:absolute;left:0;text-align:left;margin-left:540.35pt;margin-top:0;width:34.95pt;height:34.95pt;z-index:25171558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" filled="f" stroked="f">
              <v:textbox style="mso-fit-shape-to-text:t" inset="0,15pt,7.1mm,0">
                <w:txbxContent>
                  <w:p w14:paraId="65148E32" w14:textId="5B280070"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CB8C1" w14:textId="6A1D44F9" w:rsidR="00645AA2" w:rsidRDefault="00645AA2">
    <w:pPr>
      <w:pStyle w:val="Header"/>
    </w:pPr>
    <w:r>
      <w:rPr>
        <w:noProof/>
        <w:lang w:val="en-GB" w:eastAsia="en-GB"/>
      </w:rPr>
      <mc:AlternateContent>
        <mc:Choice Requires="wps">
          <w:drawing>
            <wp:anchor distT="0" distB="0" distL="0" distR="0" simplePos="0" relativeHeight="251713536" behindDoc="0" locked="0" layoutInCell="1" allowOverlap="1" wp14:anchorId="7FEBFA2A" wp14:editId="5CD69A2E">
              <wp:simplePos x="635" y="635"/>
              <wp:positionH relativeFrom="page">
                <wp:posOffset>6625015</wp:posOffset>
              </wp:positionH>
              <wp:positionV relativeFrom="page">
                <wp:align>top</wp:align>
              </wp:positionV>
              <wp:extent cx="443865" cy="443865"/>
              <wp:effectExtent l="0" t="0" r="0" b="6350"/>
              <wp:wrapNone/>
              <wp:docPr id="2033991370"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23E42" w14:textId="1A088BC7"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7FEBFA2A" id="_x0000_t202" coordsize="21600,21600" o:spt="202" path="m,l,21600r21600,l21600,xe">
              <v:stroke joinstyle="miter"/>
              <v:path gradientshapeok="t" o:connecttype="rect"/>
            </v:shapetype>
            <v:shape id="Text Box 55" o:spid="_x0000_s1084" type="#_x0000_t202" alt="Protected" style="position:absolute;left:0;text-align:left;margin-left:521.65pt;margin-top:0;width:34.95pt;height:34.95pt;z-index:25171353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" filled="f" stroked="f">
              <v:textbox style="mso-fit-shape-to-text:t" inset="0,15pt,7.1mm,0">
                <w:txbxContent>
                  <w:p w14:paraId="2F023E42" w14:textId="1A088BC7"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66B2" w14:textId="4B99EF98" w:rsidR="00645AA2" w:rsidRDefault="00645AA2">
    <w:pPr>
      <w:pStyle w:val="Header"/>
    </w:pPr>
    <w:r>
      <w:rPr>
        <w:noProof/>
        <w:lang w:val="en-GB" w:eastAsia="en-GB"/>
      </w:rPr>
      <mc:AlternateContent>
        <mc:Choice Requires="wps">
          <w:drawing>
            <wp:anchor distT="0" distB="0" distL="0" distR="0" simplePos="0" relativeHeight="251717632" behindDoc="0" locked="0" layoutInCell="1" allowOverlap="1" wp14:anchorId="6B89818B" wp14:editId="7E946853">
              <wp:simplePos x="635" y="635"/>
              <wp:positionH relativeFrom="page">
                <wp:posOffset>6840675</wp:posOffset>
              </wp:positionH>
              <wp:positionV relativeFrom="page">
                <wp:align>top</wp:align>
              </wp:positionV>
              <wp:extent cx="443865" cy="443865"/>
              <wp:effectExtent l="0" t="0" r="0" b="6350"/>
              <wp:wrapNone/>
              <wp:docPr id="2101206719"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35C23" w14:textId="322315E0"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6B89818B" id="_x0000_t202" coordsize="21600,21600" o:spt="202" path="m,l,21600r21600,l21600,xe">
              <v:stroke joinstyle="miter"/>
              <v:path gradientshapeok="t" o:connecttype="rect"/>
            </v:shapetype>
            <v:shape id="Text Box 59" o:spid="_x0000_s1085" type="#_x0000_t202" alt="Protected" style="position:absolute;left:0;text-align:left;margin-left:538.65pt;margin-top:0;width:34.95pt;height:34.95pt;z-index:25171763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LPEA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fxuHH8P1Rm3ctAT7i3fNHj3lvnwwhwyjIugasMz&#10;HlJBW1IYLEpqcD/+Fo/1CDxmKWlRMSU1KGlK1DeDhERxJWN6l89z9FzyZvP5Inr7scgc9QOgGKf4&#10;LixPZiwOajSlA/2Gol7H2zDFDMc7SxpG8yH0+sVHwcV6nYpQTJaFrdlZHltH0CKir90bc3aAPSBf&#10;TzBqihXv0O9r45/ero8BOUjURIB7NAfcUYiJ3OHRRKX/6qeq69Ne/QQ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Mg2cs8Q&#10;AgAAIgQAAA4AAAAAAAAAAAAAAAAALgIAAGRycy9lMm9Eb2MueG1sUEsBAi0AFAAGAAgAAAAhADU+&#10;xsPdAAAACQEAAA8AAAAAAAAAAAAAAAAAagQAAGRycy9kb3ducmV2LnhtbFBLBQYAAAAABAAEAPMA&#10;AAB0BQAAAAA=&#10;" filled="f" stroked="f">
              <v:textbox style="mso-fit-shape-to-text:t" inset="0,15pt,7.1mm,0">
                <w:txbxContent>
                  <w:p w14:paraId="00935C23" w14:textId="322315E0"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C7C3B" w14:textId="22D2F6F5" w:rsidR="00645AA2" w:rsidRDefault="00645AA2">
    <w:pPr>
      <w:pStyle w:val="Header"/>
    </w:pPr>
    <w:r>
      <w:rPr>
        <w:noProof/>
        <w:lang w:val="en-GB" w:eastAsia="en-GB"/>
      </w:rPr>
      <mc:AlternateContent>
        <mc:Choice Requires="wps">
          <w:drawing>
            <wp:anchor distT="0" distB="0" distL="0" distR="0" simplePos="0" relativeHeight="251718656" behindDoc="0" locked="0" layoutInCell="1" allowOverlap="1" wp14:anchorId="1258CFFA" wp14:editId="2B67A49E">
              <wp:simplePos x="635" y="635"/>
              <wp:positionH relativeFrom="page">
                <wp:posOffset>6840675</wp:posOffset>
              </wp:positionH>
              <wp:positionV relativeFrom="page">
                <wp:align>top</wp:align>
              </wp:positionV>
              <wp:extent cx="443865" cy="443865"/>
              <wp:effectExtent l="0" t="0" r="0" b="6350"/>
              <wp:wrapNone/>
              <wp:docPr id="1596581445"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9925A" w14:textId="2EDDCE6E"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1258CFFA" id="_x0000_t202" coordsize="21600,21600" o:spt="202" path="m,l,21600r21600,l21600,xe">
              <v:stroke joinstyle="miter"/>
              <v:path gradientshapeok="t" o:connecttype="rect"/>
            </v:shapetype>
            <v:shape id="Text Box 60" o:spid="_x0000_s1086" type="#_x0000_t202" alt="Protected" style="position:absolute;left:0;text-align:left;margin-left:538.65pt;margin-top:0;width:34.95pt;height:34.95pt;z-index:25171865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" filled="f" stroked="f">
              <v:textbox style="mso-fit-shape-to-text:t" inset="0,15pt,7.1mm,0">
                <w:txbxContent>
                  <w:p w14:paraId="59B9925A" w14:textId="2EDDCE6E"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71EA6" w14:textId="57F7143F" w:rsidR="00645AA2" w:rsidRDefault="005C04CB">
    <w:pPr>
      <w:pStyle w:val="Header"/>
    </w:pPr>
    <w:r>
      <w:rPr>
        <w:noProof/>
        <w:lang w:val="en-GB" w:eastAsia="en-GB"/>
      </w:rPr>
      <mc:AlternateContent>
        <mc:Choice Requires="wps">
          <w:drawing>
            <wp:anchor distT="0" distB="0" distL="114300" distR="114300" simplePos="0" relativeHeight="251744132" behindDoc="0" locked="0" layoutInCell="0" allowOverlap="1" wp14:anchorId="3CD094B8" wp14:editId="4BD37FEC">
              <wp:simplePos x="0" y="0"/>
              <wp:positionH relativeFrom="page">
                <wp:align>left</wp:align>
              </wp:positionH>
              <wp:positionV relativeFrom="page">
                <wp:align>top</wp:align>
              </wp:positionV>
              <wp:extent cx="7772400" cy="463550"/>
              <wp:effectExtent l="0" t="0" r="0" b="12700"/>
              <wp:wrapNone/>
              <wp:docPr id="6" name="MSIPCMa9234c6d8caebf5aa36ca3f2" descr="{&quot;HashCode&quot;:-1813103172,&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BB062B" w14:textId="039D76C8"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CD094B8" id="_x0000_t202" coordsize="21600,21600" o:spt="202" path="m,l,21600r21600,l21600,xe">
              <v:stroke joinstyle="miter"/>
              <v:path gradientshapeok="t" o:connecttype="rect"/>
            </v:shapetype>
            <v:shape id="MSIPCMa9234c6d8caebf5aa36ca3f2" o:spid="_x0000_s1034" type="#_x0000_t202" alt="{&quot;HashCode&quot;:-1813103172,&quot;Height&quot;:9999999.0,&quot;Width&quot;:9999999.0,&quot;Placement&quot;:&quot;Header&quot;,&quot;Index&quot;:&quot;FirstPage&quot;,&quot;Section&quot;:2,&quot;Top&quot;:0.0,&quot;Left&quot;:0.0}" style="position:absolute;left:0;text-align:left;margin-left:0;margin-top:0;width:612pt;height:36.5pt;z-index:25174413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HY7RjYcAgAALgQAAA4AAAAAAAAAAAAAAAAALgIAAGRycy9lMm9Eb2MueG1sUEsBAi0AFAAG&#10;AAgAAAAhAP71jZvaAAAABQEAAA8AAAAAAAAAAAAAAAAAdgQAAGRycy9kb3ducmV2LnhtbFBLBQYA&#10;AAAABAAEAPMAAAB9BQAAAAA=&#10;" o:allowincell="f" filled="f" stroked="f" strokeweight=".5pt">
              <v:textbox inset="20pt,0,,0">
                <w:txbxContent>
                  <w:p w14:paraId="23BB062B" w14:textId="039D76C8"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61312" behindDoc="0" locked="0" layoutInCell="1" allowOverlap="1" wp14:anchorId="058A1E0F" wp14:editId="194C8BF5">
              <wp:simplePos x="914400" y="457200"/>
              <wp:positionH relativeFrom="page">
                <wp:posOffset>6841076</wp:posOffset>
              </wp:positionH>
              <wp:positionV relativeFrom="page">
                <wp:align>top</wp:align>
              </wp:positionV>
              <wp:extent cx="443865" cy="443865"/>
              <wp:effectExtent l="0" t="0" r="0" b="6350"/>
              <wp:wrapNone/>
              <wp:docPr id="888076319"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C27C12" w14:textId="77777777" w:rsidR="00645AA2" w:rsidRPr="00AF1A0B" w:rsidRDefault="00645AA2" w:rsidP="00932F25">
                          <w:pPr>
                            <w:bidi/>
                            <w:rPr>
                              <w:rFonts w:eastAsia="Calibri"/>
                              <w:noProof/>
                              <w:color w:val="000000"/>
                              <w:sz w:val="20"/>
                              <w:rtl/>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058A1E0F" id="Text Box 4" o:spid="_x0000_s1035" type="#_x0000_t202" alt="Protected" style="position:absolute;left:0;text-align:left;margin-left:538.65pt;margin-top:0;width:34.95pt;height:34.95pt;z-index:25166131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nADwIAACE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" filled="f" stroked="f">
              <v:textbox style="mso-fit-shape-to-text:t" inset="0,15pt,7.1mm,0">
                <w:txbxContent>
                  <w:p w14:paraId="65C27C12" w14:textId="77777777" w:rsidR="00645AA2" w:rsidRPr="00AF1A0B" w:rsidRDefault="00645AA2" w:rsidP="00932F25">
                    <w:pPr>
                      <w:bidi/>
                      <w:rPr>
                        <w:rFonts w:eastAsia="Calibri"/>
                        <w:noProof/>
                        <w:color w:val="000000"/>
                        <w:sz w:val="20"/>
                        <w:rtl/>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1E6B" w14:textId="61B23B30" w:rsidR="00645AA2" w:rsidRDefault="00645AA2">
    <w:pPr>
      <w:pStyle w:val="Header"/>
    </w:pPr>
    <w:r>
      <w:rPr>
        <w:noProof/>
        <w:lang w:val="en-GB" w:eastAsia="en-GB"/>
      </w:rPr>
      <mc:AlternateContent>
        <mc:Choice Requires="wps">
          <w:drawing>
            <wp:anchor distT="0" distB="0" distL="0" distR="0" simplePos="0" relativeHeight="251716608" behindDoc="0" locked="0" layoutInCell="1" allowOverlap="1" wp14:anchorId="0D9590D5" wp14:editId="71F7869C">
              <wp:simplePos x="635" y="635"/>
              <wp:positionH relativeFrom="page">
                <wp:posOffset>6832049</wp:posOffset>
              </wp:positionH>
              <wp:positionV relativeFrom="page">
                <wp:align>top</wp:align>
              </wp:positionV>
              <wp:extent cx="443865" cy="443865"/>
              <wp:effectExtent l="0" t="0" r="0" b="6350"/>
              <wp:wrapNone/>
              <wp:docPr id="1905320891"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F6405" w14:textId="068EE4DF"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D9590D5" id="_x0000_t202" coordsize="21600,21600" o:spt="202" path="m,l,21600r21600,l21600,xe">
              <v:stroke joinstyle="miter"/>
              <v:path gradientshapeok="t" o:connecttype="rect"/>
            </v:shapetype>
            <v:shape id="Text Box 58" o:spid="_x0000_s1087" type="#_x0000_t202" alt="Protected" style="position:absolute;left:0;text-align:left;margin-left:537.95pt;margin-top:0;width:34.95pt;height:34.95pt;z-index:25171660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nZMDw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" filled="f" stroked="f">
              <v:textbox style="mso-fit-shape-to-text:t" inset="0,15pt,7.1mm,0">
                <w:txbxContent>
                  <w:p w14:paraId="5EDF6405" w14:textId="068EE4DF" w:rsidR="00645AA2" w:rsidRPr="001B7044" w:rsidRDefault="00F40310" w:rsidP="00F4031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9440F" w14:textId="1980EEEB" w:rsidR="00645AA2" w:rsidRPr="00972AE9" w:rsidRDefault="00645AA2">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4294" w14:textId="26189E62" w:rsidR="00645AA2" w:rsidRPr="004261A8" w:rsidRDefault="00645AA2" w:rsidP="004261A8">
    <w:pPr>
      <w:pStyle w:val="Header"/>
      <w:rPr>
        <w:rStyle w:val="PageNumber"/>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0949" w14:textId="117BCEE2" w:rsidR="00645AA2" w:rsidRDefault="00645AA2">
    <w:pPr>
      <w:pStyle w:val="Header"/>
    </w:pPr>
    <w:r>
      <w:rPr>
        <w:noProof/>
        <w:lang w:val="en-GB" w:eastAsia="en-GB"/>
      </w:rPr>
      <mc:AlternateContent>
        <mc:Choice Requires="wps">
          <w:drawing>
            <wp:anchor distT="0" distB="0" distL="0" distR="0" simplePos="0" relativeHeight="251719680" behindDoc="0" locked="0" layoutInCell="1" allowOverlap="1" wp14:anchorId="55BC6614" wp14:editId="29068F0A">
              <wp:simplePos x="635" y="635"/>
              <wp:positionH relativeFrom="page">
                <wp:posOffset>6840675</wp:posOffset>
              </wp:positionH>
              <wp:positionV relativeFrom="page">
                <wp:align>top</wp:align>
              </wp:positionV>
              <wp:extent cx="443865" cy="443865"/>
              <wp:effectExtent l="0" t="0" r="0" b="6350"/>
              <wp:wrapNone/>
              <wp:docPr id="266663915"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6B7DE" w14:textId="77777777" w:rsidR="002A09B9"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55BC6614" id="_x0000_t202" coordsize="21600,21600" o:spt="202" path="m,l,21600r21600,l21600,xe">
              <v:stroke joinstyle="miter"/>
              <v:path gradientshapeok="t" o:connecttype="rect"/>
            </v:shapetype>
            <v:shape id="Text Box 61" o:spid="_x0000_s1088" type="#_x0000_t202" alt="Protected" style="position:absolute;left:0;text-align:left;margin-left:538.65pt;margin-top:0;width:34.95pt;height:34.95pt;z-index:25171968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UOEA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" filled="f" stroked="f">
              <v:textbox style="mso-fit-shape-to-text:t" inset="0,15pt,7.1mm,0">
                <w:txbxContent>
                  <w:p w14:paraId="3556B7DE" w14:textId="77777777" w:rsidR="002A09B9"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5735" w14:textId="43F581A5" w:rsidR="00645AA2" w:rsidRDefault="00645AA2">
    <w:pPr>
      <w:pStyle w:val="Header"/>
    </w:pPr>
    <w:r>
      <w:rPr>
        <w:noProof/>
        <w:lang w:val="en-GB" w:eastAsia="en-GB"/>
      </w:rPr>
      <mc:AlternateContent>
        <mc:Choice Requires="wps">
          <w:drawing>
            <wp:anchor distT="0" distB="0" distL="0" distR="0" simplePos="0" relativeHeight="251726848" behindDoc="0" locked="0" layoutInCell="1" allowOverlap="1" wp14:anchorId="3C7B7A99" wp14:editId="1C0A3324">
              <wp:simplePos x="635" y="635"/>
              <wp:positionH relativeFrom="page">
                <wp:posOffset>6607762</wp:posOffset>
              </wp:positionH>
              <wp:positionV relativeFrom="page">
                <wp:align>top</wp:align>
              </wp:positionV>
              <wp:extent cx="443865" cy="443865"/>
              <wp:effectExtent l="0" t="0" r="0" b="6350"/>
              <wp:wrapNone/>
              <wp:docPr id="1395556429" name="Text Box 6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1B3F85" w14:textId="77777777" w:rsidR="002A09B9"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C7B7A99" id="_x0000_t202" coordsize="21600,21600" o:spt="202" path="m,l,21600r21600,l21600,xe">
              <v:stroke joinstyle="miter"/>
              <v:path gradientshapeok="t" o:connecttype="rect"/>
            </v:shapetype>
            <v:shape id="Text Box 68" o:spid="_x0000_s1089" type="#_x0000_t202" alt="Protected" style="position:absolute;left:0;text-align:left;margin-left:520.3pt;margin-top:0;width:34.95pt;height:34.95pt;z-index:25172684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" filled="f" stroked="f">
              <v:textbox style="mso-fit-shape-to-text:t" inset="0,15pt,7.1mm,0">
                <w:txbxContent>
                  <w:p w14:paraId="691B3F85" w14:textId="77777777" w:rsidR="002A09B9"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B6299" w14:textId="30D570B7" w:rsidR="00645AA2" w:rsidRDefault="00645AA2">
    <w:pPr>
      <w:pStyle w:val="Header"/>
    </w:pPr>
    <w:r>
      <w:rPr>
        <w:noProof/>
        <w:lang w:val="en-GB" w:eastAsia="en-GB"/>
      </w:rPr>
      <mc:AlternateContent>
        <mc:Choice Requires="wps">
          <w:drawing>
            <wp:anchor distT="0" distB="0" distL="0" distR="0" simplePos="0" relativeHeight="251727872" behindDoc="0" locked="0" layoutInCell="1" allowOverlap="1" wp14:anchorId="0751F786" wp14:editId="00FB0BD1">
              <wp:simplePos x="635" y="635"/>
              <wp:positionH relativeFrom="page">
                <wp:posOffset>6844989</wp:posOffset>
              </wp:positionH>
              <wp:positionV relativeFrom="page">
                <wp:align>top</wp:align>
              </wp:positionV>
              <wp:extent cx="443865" cy="443865"/>
              <wp:effectExtent l="0" t="0" r="0" b="6350"/>
              <wp:wrapNone/>
              <wp:docPr id="1465392557" name="Text Box 6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F8402" w14:textId="77777777" w:rsidR="002A09B9"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0751F786" id="_x0000_t202" coordsize="21600,21600" o:spt="202" path="m,l,21600r21600,l21600,xe">
              <v:stroke joinstyle="miter"/>
              <v:path gradientshapeok="t" o:connecttype="rect"/>
            </v:shapetype>
            <v:shape id="Text Box 69" o:spid="_x0000_s1090" type="#_x0000_t202" alt="Protected" style="position:absolute;left:0;text-align:left;margin-left:539pt;margin-top:0;width:34.95pt;height:34.95pt;z-index:251727872;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KL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" filled="f" stroked="f">
              <v:textbox style="mso-fit-shape-to-text:t" inset="0,15pt,7.1mm,0">
                <w:txbxContent>
                  <w:p w14:paraId="33FF8402" w14:textId="77777777" w:rsidR="002A09B9"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392F" w14:textId="3894E499" w:rsidR="00645AA2" w:rsidRDefault="00645AA2">
    <w:pPr>
      <w:pStyle w:val="Header"/>
    </w:pPr>
    <w:r>
      <w:rPr>
        <w:noProof/>
        <w:lang w:val="en-GB" w:eastAsia="en-GB"/>
      </w:rPr>
      <mc:AlternateContent>
        <mc:Choice Requires="wps">
          <w:drawing>
            <wp:anchor distT="0" distB="0" distL="0" distR="0" simplePos="0" relativeHeight="251725824" behindDoc="0" locked="0" layoutInCell="1" allowOverlap="1" wp14:anchorId="43128A6A" wp14:editId="289A60A7">
              <wp:simplePos x="635" y="635"/>
              <wp:positionH relativeFrom="page">
                <wp:posOffset>6633641</wp:posOffset>
              </wp:positionH>
              <wp:positionV relativeFrom="page">
                <wp:align>top</wp:align>
              </wp:positionV>
              <wp:extent cx="443865" cy="443865"/>
              <wp:effectExtent l="0" t="0" r="0" b="6350"/>
              <wp:wrapNone/>
              <wp:docPr id="1366977482" name="Text Box 6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F86AE" w14:textId="70C61A8C" w:rsidR="00645AA2"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43128A6A" id="_x0000_t202" coordsize="21600,21600" o:spt="202" path="m,l,21600r21600,l21600,xe">
              <v:stroke joinstyle="miter"/>
              <v:path gradientshapeok="t" o:connecttype="rect"/>
            </v:shapetype>
            <v:shape id="Text Box 67" o:spid="_x0000_s1091" type="#_x0000_t202" alt="Protected" style="position:absolute;left:0;text-align:left;margin-left:522.35pt;margin-top:0;width:34.95pt;height:34.95pt;z-index:25172582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EA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" filled="f" stroked="f">
              <v:textbox style="mso-fit-shape-to-text:t" inset="0,15pt,7.1mm,0">
                <w:txbxContent>
                  <w:p w14:paraId="6C4F86AE" w14:textId="70C61A8C" w:rsidR="00645AA2"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24B63" w14:textId="2CA129AB" w:rsidR="00645AA2" w:rsidRDefault="00645AA2">
    <w:pPr>
      <w:pStyle w:val="Header"/>
    </w:pPr>
    <w:r>
      <w:rPr>
        <w:noProof/>
        <w:lang w:val="en-GB" w:eastAsia="en-GB"/>
      </w:rPr>
      <mc:AlternateContent>
        <mc:Choice Requires="wps">
          <w:drawing>
            <wp:anchor distT="0" distB="0" distL="0" distR="0" simplePos="0" relativeHeight="251729920" behindDoc="0" locked="0" layoutInCell="1" allowOverlap="1" wp14:anchorId="3DC8603C" wp14:editId="1D3AFD9D">
              <wp:simplePos x="635" y="635"/>
              <wp:positionH relativeFrom="page">
                <wp:posOffset>6616389</wp:posOffset>
              </wp:positionH>
              <wp:positionV relativeFrom="page">
                <wp:align>top</wp:align>
              </wp:positionV>
              <wp:extent cx="443865" cy="443865"/>
              <wp:effectExtent l="0" t="0" r="0" b="6350"/>
              <wp:wrapNone/>
              <wp:docPr id="684656021" name="Text Box 7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ECC8E1" w14:textId="77777777" w:rsidR="002A09B9"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3DC8603C" id="_x0000_t202" coordsize="21600,21600" o:spt="202" path="m,l,21600r21600,l21600,xe">
              <v:stroke joinstyle="miter"/>
              <v:path gradientshapeok="t" o:connecttype="rect"/>
            </v:shapetype>
            <v:shape id="Text Box 71" o:spid="_x0000_s1092" type="#_x0000_t202" alt="Protected" style="position:absolute;left:0;text-align:left;margin-left:521pt;margin-top:0;width:34.95pt;height:34.95pt;z-index:251729920;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BBEA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" filled="f" stroked="f">
              <v:textbox style="mso-fit-shape-to-text:t" inset="0,15pt,7.1mm,0">
                <w:txbxContent>
                  <w:p w14:paraId="21ECC8E1" w14:textId="77777777" w:rsidR="002A09B9"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DF29B" w14:textId="45FD60C1" w:rsidR="00645AA2" w:rsidRDefault="00645AA2">
    <w:pPr>
      <w:pStyle w:val="Header"/>
    </w:pPr>
    <w:r>
      <w:rPr>
        <w:noProof/>
        <w:lang w:val="en-GB" w:eastAsia="en-GB"/>
      </w:rPr>
      <mc:AlternateContent>
        <mc:Choice Requires="wps">
          <w:drawing>
            <wp:anchor distT="0" distB="0" distL="0" distR="0" simplePos="0" relativeHeight="251730944" behindDoc="0" locked="0" layoutInCell="1" allowOverlap="1" wp14:anchorId="2475B28B" wp14:editId="1BA4FAED">
              <wp:simplePos x="635" y="635"/>
              <wp:positionH relativeFrom="page">
                <wp:posOffset>6844988</wp:posOffset>
              </wp:positionH>
              <wp:positionV relativeFrom="page">
                <wp:align>top</wp:align>
              </wp:positionV>
              <wp:extent cx="443865" cy="443865"/>
              <wp:effectExtent l="0" t="0" r="0" b="6350"/>
              <wp:wrapNone/>
              <wp:docPr id="1518544022" name="Text Box 7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50BB6E" w14:textId="62DDD7BD" w:rsidR="00645AA2" w:rsidRPr="001B7044" w:rsidRDefault="009A49C0" w:rsidP="009A49C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2475B28B" id="_x0000_t202" coordsize="21600,21600" o:spt="202" path="m,l,21600r21600,l21600,xe">
              <v:stroke joinstyle="miter"/>
              <v:path gradientshapeok="t" o:connecttype="rect"/>
            </v:shapetype>
            <v:shape id="Text Box 72" o:spid="_x0000_s1093" type="#_x0000_t202" alt="Protected" style="position:absolute;left:0;text-align:left;margin-left:539pt;margin-top:0;width:34.95pt;height:34.95pt;z-index:25173094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" filled="f" stroked="f">
              <v:textbox style="mso-fit-shape-to-text:t" inset="0,15pt,7.1mm,0">
                <w:txbxContent>
                  <w:p w14:paraId="5850BB6E" w14:textId="62DDD7BD" w:rsidR="00645AA2" w:rsidRPr="001B7044" w:rsidRDefault="009A49C0" w:rsidP="009A49C0">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214B9" w14:textId="227E6972" w:rsidR="00645AA2" w:rsidRDefault="00645AA2">
    <w:pPr>
      <w:pStyle w:val="Header"/>
    </w:pPr>
    <w:r>
      <w:rPr>
        <w:noProof/>
        <w:lang w:val="en-GB" w:eastAsia="en-GB"/>
      </w:rPr>
      <mc:AlternateContent>
        <mc:Choice Requires="wps">
          <w:drawing>
            <wp:anchor distT="0" distB="0" distL="0" distR="0" simplePos="0" relativeHeight="251728896" behindDoc="0" locked="0" layoutInCell="1" allowOverlap="1" wp14:anchorId="669FEDD0" wp14:editId="619A4DF8">
              <wp:simplePos x="635" y="635"/>
              <wp:positionH relativeFrom="page">
                <wp:posOffset>6844988</wp:posOffset>
              </wp:positionH>
              <wp:positionV relativeFrom="page">
                <wp:align>top</wp:align>
              </wp:positionV>
              <wp:extent cx="443865" cy="443865"/>
              <wp:effectExtent l="0" t="0" r="0" b="6350"/>
              <wp:wrapNone/>
              <wp:docPr id="831734502" name="Text Box 7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C6B0DB" w14:textId="78876699" w:rsidR="00645AA2"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type w14:anchorId="669FEDD0" id="_x0000_t202" coordsize="21600,21600" o:spt="202" path="m,l,21600r21600,l21600,xe">
              <v:stroke joinstyle="miter"/>
              <v:path gradientshapeok="t" o:connecttype="rect"/>
            </v:shapetype>
            <v:shape id="Text Box 70" o:spid="_x0000_s1094" type="#_x0000_t202" alt="Protected" style="position:absolute;left:0;text-align:left;margin-left:539pt;margin-top:0;width:34.95pt;height:34.95pt;z-index:251728896;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" filled="f" stroked="f">
              <v:textbox style="mso-fit-shape-to-text:t" inset="0,15pt,7.1mm,0">
                <w:txbxContent>
                  <w:p w14:paraId="08C6B0DB" w14:textId="78876699" w:rsidR="00645AA2" w:rsidRPr="001B7044" w:rsidRDefault="002A09B9" w:rsidP="002A09B9">
                    <w:pPr>
                      <w:bidi/>
                      <w:rPr>
                        <w:rFonts w:ascii="Calibri" w:eastAsia="Calibri" w:hAnsi="Calibri" w:cs="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60355" w14:textId="5C243C1A" w:rsidR="00645AA2" w:rsidRDefault="005C04CB">
    <w:pPr>
      <w:pStyle w:val="Header"/>
    </w:pPr>
    <w:r>
      <w:rPr>
        <w:noProof/>
        <w:lang w:val="en-GB" w:eastAsia="en-GB"/>
      </w:rPr>
      <mc:AlternateContent>
        <mc:Choice Requires="wps">
          <w:drawing>
            <wp:anchor distT="0" distB="0" distL="114300" distR="114300" simplePos="0" relativeHeight="251747762" behindDoc="0" locked="0" layoutInCell="0" allowOverlap="1" wp14:anchorId="75228CEE" wp14:editId="6A6A356E">
              <wp:simplePos x="0" y="0"/>
              <wp:positionH relativeFrom="page">
                <wp:align>left</wp:align>
              </wp:positionH>
              <wp:positionV relativeFrom="page">
                <wp:align>top</wp:align>
              </wp:positionV>
              <wp:extent cx="7772400" cy="463550"/>
              <wp:effectExtent l="0" t="0" r="0" b="12700"/>
              <wp:wrapNone/>
              <wp:docPr id="10" name="MSIPCMa56d47ecaaff6e8515638f5a" descr="{&quot;HashCode&quot;:-1813103172,&quot;Height&quot;:9999999.0,&quot;Width&quot;:9999999.0,&quot;Placement&quot;:&quot;Head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CE7C9" w14:textId="7F7505E0"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5228CEE" id="_x0000_t202" coordsize="21600,21600" o:spt="202" path="m,l,21600r21600,l21600,xe">
              <v:stroke joinstyle="miter"/>
              <v:path gradientshapeok="t" o:connecttype="rect"/>
            </v:shapetype>
            <v:shape id="MSIPCMa56d47ecaaff6e8515638f5a" o:spid="_x0000_s1036" type="#_x0000_t202" alt="{&quot;HashCode&quot;:-1813103172,&quot;Height&quot;:9999999.0,&quot;Width&quot;:9999999.0,&quot;Placement&quot;:&quot;Header&quot;,&quot;Index&quot;:&quot;OddAndEven&quot;,&quot;Section&quot;:4,&quot;Top&quot;:0.0,&quot;Left&quot;:0.0}" style="position:absolute;left:0;text-align:left;margin-left:0;margin-top:0;width:612pt;height:36.5pt;z-index:25174776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AF1GikGgIAAC8EAAAOAAAAAAAAAAAAAAAAAC4CAABkcnMvZTJvRG9jLnhtbFBLAQItABQABgAI&#10;AAAAIQD+9Y2b2gAAAAUBAAAPAAAAAAAAAAAAAAAAAHQEAABkcnMvZG93bnJldi54bWxQSwUGAAAA&#10;AAQABADzAAAAewUAAAAA&#10;" o:allowincell="f" filled="f" stroked="f" strokeweight=".5pt">
              <v:textbox inset="20pt,0,,0">
                <w:txbxContent>
                  <w:p w14:paraId="214CE7C9" w14:textId="7F7505E0"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65408" behindDoc="0" locked="0" layoutInCell="1" allowOverlap="1" wp14:anchorId="28674B6A" wp14:editId="3B94ED82">
              <wp:simplePos x="635" y="635"/>
              <wp:positionH relativeFrom="page">
                <wp:posOffset>6849302</wp:posOffset>
              </wp:positionH>
              <wp:positionV relativeFrom="page">
                <wp:align>top</wp:align>
              </wp:positionV>
              <wp:extent cx="443865" cy="443865"/>
              <wp:effectExtent l="0" t="0" r="0" b="6350"/>
              <wp:wrapNone/>
              <wp:docPr id="1744685109"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36D632" w14:textId="5D6D5D43" w:rsidR="00645AA2" w:rsidRPr="005F48BC" w:rsidRDefault="00645AA2" w:rsidP="005F48BC">
                          <w:pPr>
                            <w:bidi/>
                            <w:rPr>
                              <w:rFonts w:eastAsia="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28674B6A" id="Text Box 8" o:spid="_x0000_s1037" type="#_x0000_t202" alt="Protected" style="position:absolute;left:0;text-align:left;margin-left:539.3pt;margin-top:0;width:34.95pt;height:34.95pt;z-index:251665408;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" filled="f" stroked="f">
              <v:textbox style="mso-fit-shape-to-text:t" inset="0,15pt,7.1mm,0">
                <w:txbxContent>
                  <w:p w14:paraId="2536D632" w14:textId="5D6D5D43" w:rsidR="00645AA2" w:rsidRPr="005F48BC" w:rsidRDefault="00645AA2" w:rsidP="005F48BC">
                    <w:pPr>
                      <w:bidi/>
                      <w:rPr>
                        <w:rFonts w:eastAsia="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A3530" w14:textId="36B873F0" w:rsidR="00645AA2" w:rsidRDefault="005C04CB" w:rsidP="00551884">
    <w:pPr>
      <w:pStyle w:val="Header"/>
      <w:tabs>
        <w:tab w:val="right" w:pos="9720"/>
      </w:tabs>
      <w:ind w:right="-18"/>
      <w:jc w:val="left"/>
    </w:pPr>
    <w:r>
      <w:rPr>
        <w:noProof/>
      </w:rPr>
      <mc:AlternateContent>
        <mc:Choice Requires="wps">
          <w:drawing>
            <wp:anchor distT="0" distB="0" distL="114300" distR="114300" simplePos="0" relativeHeight="251745879" behindDoc="0" locked="0" layoutInCell="0" allowOverlap="1" wp14:anchorId="5D448C69" wp14:editId="11387157">
              <wp:simplePos x="0" y="190500"/>
              <wp:positionH relativeFrom="page">
                <wp:align>left</wp:align>
              </wp:positionH>
              <wp:positionV relativeFrom="page">
                <wp:align>top</wp:align>
              </wp:positionV>
              <wp:extent cx="7772400" cy="463550"/>
              <wp:effectExtent l="0" t="0" r="0" b="12700"/>
              <wp:wrapNone/>
              <wp:docPr id="8" name="MSIPCMbd3e4a01a9c2da2f1c56caeb" descr="{&quot;HashCode&quot;:-1813103172,&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83F852" w14:textId="2F4C57D1"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D448C69" id="_x0000_t202" coordsize="21600,21600" o:spt="202" path="m,l,21600r21600,l21600,xe">
              <v:stroke joinstyle="miter"/>
              <v:path gradientshapeok="t" o:connecttype="rect"/>
            </v:shapetype>
            <v:shape id="MSIPCMbd3e4a01a9c2da2f1c56caeb" o:spid="_x0000_s1038" type="#_x0000_t202" alt="{&quot;HashCode&quot;:-1813103172,&quot;Height&quot;:9999999.0,&quot;Width&quot;:9999999.0,&quot;Placement&quot;:&quot;Header&quot;,&quot;Index&quot;:&quot;Primary&quot;,&quot;Section&quot;:4,&quot;Top&quot;:0.0,&quot;Left&quot;:0.0}" style="position:absolute;margin-left:0;margin-top:0;width:612pt;height:36.5pt;z-index:25174587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lZHAIAAC8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Fc0xGQbZQnWk+RBO1HsnVw01sRY+&#10;PAskrqlv2t/wRIc2QMXgLHFWA/78mz3GEwXk5ayj3Sm5/7EXqDgz3yyRM5kRHHHbkkYCJuHzeDol&#10;ZTtY7b69B9rLMX0RJ5MYY4MZRI3QvtJ+L2M5cgkrqWjJZcBBuQ+nZaYfItVymcJos5wIa7txMiaP&#10;iEZ0X/pXge5MQSDyHmFYMFG8YeIUe+JiuQ+gm0RTxPgE6Bl62s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JBa2VkcAgAALwQAAA4AAAAAAAAAAAAAAAAALgIAAGRycy9lMm9Eb2MueG1sUEsBAi0AFAAG&#10;AAgAAAAhAP71jZvaAAAABQEAAA8AAAAAAAAAAAAAAAAAdgQAAGRycy9kb3ducmV2LnhtbFBLBQYA&#10;AAAABAAEAPMAAAB9BQAAAAA=&#10;" o:allowincell="f" filled="f" stroked="f" strokeweight=".5pt">
              <v:textbox inset="20pt,0,,0">
                <w:txbxContent>
                  <w:p w14:paraId="0083F852" w14:textId="2F4C57D1"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56F1" w14:textId="2C1253EC" w:rsidR="00645AA2" w:rsidRPr="00551884" w:rsidRDefault="005C04CB" w:rsidP="00551884">
    <w:pPr>
      <w:pStyle w:val="Header"/>
    </w:pPr>
    <w:r>
      <w:rPr>
        <w:noProof/>
        <w:lang w:val="en-GB" w:eastAsia="en-GB"/>
      </w:rPr>
      <mc:AlternateContent>
        <mc:Choice Requires="wps">
          <w:drawing>
            <wp:anchor distT="0" distB="0" distL="114300" distR="114300" simplePos="0" relativeHeight="251747281" behindDoc="0" locked="0" layoutInCell="0" allowOverlap="1" wp14:anchorId="562A3F2D" wp14:editId="55A63D67">
              <wp:simplePos x="0" y="0"/>
              <wp:positionH relativeFrom="page">
                <wp:align>left</wp:align>
              </wp:positionH>
              <wp:positionV relativeFrom="page">
                <wp:align>top</wp:align>
              </wp:positionV>
              <wp:extent cx="7772400" cy="463550"/>
              <wp:effectExtent l="0" t="0" r="0" b="12700"/>
              <wp:wrapNone/>
              <wp:docPr id="9" name="MSIPCM046e4917b7a4aa03974d3ef2" descr="{&quot;HashCode&quot;:-1813103172,&quot;Height&quot;:9999999.0,&quot;Width&quot;:9999999.0,&quot;Placement&quot;:&quot;Head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59051B" w14:textId="3298B046"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62A3F2D" id="_x0000_t202" coordsize="21600,21600" o:spt="202" path="m,l,21600r21600,l21600,xe">
              <v:stroke joinstyle="miter"/>
              <v:path gradientshapeok="t" o:connecttype="rect"/>
            </v:shapetype>
            <v:shape id="MSIPCM046e4917b7a4aa03974d3ef2" o:spid="_x0000_s1039" type="#_x0000_t202" alt="{&quot;HashCode&quot;:-1813103172,&quot;Height&quot;:9999999.0,&quot;Width&quot;:9999999.0,&quot;Placement&quot;:&quot;Header&quot;,&quot;Index&quot;:&quot;FirstPage&quot;,&quot;Section&quot;:4,&quot;Top&quot;:0.0,&quot;Left&quot;:0.0}" style="position:absolute;left:0;text-align:left;margin-left:0;margin-top:0;width:612pt;height:36.5pt;z-index:251747281;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nKHAIAAC8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hXPcDIPsoDrhfA566r3la4VNbJgP&#10;L8wh19g37m94xkNqwGJwliipwf38mz3GIwXopaTF3Smp/3FgTlCivxkkZzJDOOK2JQ0Fl4TP4+kU&#10;ld1gNYfmAXAvx/hFLE9ijA16EKWD5g33exXLoYsZjkVLyoMblIfQLzP+EC5WqxSGm2VZ2Jit5TF5&#10;RDSi+9q9MWfPFAQk7wmGBWPFOyb62J6L1SGAVImmiHEP6Bl63MrE3vkHxbX/XU9R13++/AU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PoeucocAgAALwQAAA4AAAAAAAAAAAAAAAAALgIAAGRycy9lMm9Eb2MueG1sUEsBAi0AFAAG&#10;AAgAAAAhAP71jZvaAAAABQEAAA8AAAAAAAAAAAAAAAAAdgQAAGRycy9kb3ducmV2LnhtbFBLBQYA&#10;AAAABAAEAPMAAAB9BQAAAAA=&#10;" o:allowincell="f" filled="f" stroked="f" strokeweight=".5pt">
              <v:textbox inset="20pt,0,,0">
                <w:txbxContent>
                  <w:p w14:paraId="3659051B" w14:textId="3298B046" w:rsidR="005C04CB" w:rsidRPr="004B22BE" w:rsidRDefault="004B22BE" w:rsidP="004B22BE">
                    <w:pPr>
                      <w:jc w:val="left"/>
                      <w:rPr>
                        <w:rFonts w:ascii="Calibri" w:hAnsi="Calibri" w:cs="Calibri"/>
                        <w:color w:val="000000"/>
                        <w:sz w:val="20"/>
                      </w:rPr>
                    </w:pPr>
                    <w:r w:rsidRPr="004B22BE">
                      <w:rPr>
                        <w:rFonts w:ascii="Calibri" w:hAnsi="Calibri" w:cs="Calibri"/>
                        <w:color w:val="000000"/>
                        <w:sz w:val="20"/>
                      </w:rPr>
                      <w:t>Protected</w:t>
                    </w:r>
                  </w:p>
                </w:txbxContent>
              </v:textbox>
              <w10:wrap anchorx="page" anchory="page"/>
            </v:shape>
          </w:pict>
        </mc:Fallback>
      </mc:AlternateContent>
    </w:r>
    <w:r w:rsidR="00645AA2">
      <w:rPr>
        <w:noProof/>
        <w:lang w:val="en-GB" w:eastAsia="en-GB"/>
      </w:rPr>
      <mc:AlternateContent>
        <mc:Choice Requires="wps">
          <w:drawing>
            <wp:anchor distT="0" distB="0" distL="0" distR="0" simplePos="0" relativeHeight="251664384" behindDoc="0" locked="0" layoutInCell="1" allowOverlap="1" wp14:anchorId="5D17D468" wp14:editId="74432FA8">
              <wp:simplePos x="635" y="635"/>
              <wp:positionH relativeFrom="page">
                <wp:posOffset>6849301</wp:posOffset>
              </wp:positionH>
              <wp:positionV relativeFrom="page">
                <wp:align>top</wp:align>
              </wp:positionV>
              <wp:extent cx="443865" cy="443865"/>
              <wp:effectExtent l="0" t="0" r="0" b="6350"/>
              <wp:wrapNone/>
              <wp:docPr id="137662932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CAC02" w14:textId="28931421" w:rsidR="00645AA2" w:rsidRPr="002A74C5" w:rsidRDefault="00645AA2" w:rsidP="002A74C5">
                          <w:pPr>
                            <w:bidi/>
                            <w:rPr>
                              <w:rFonts w:eastAsia="Calibri"/>
                              <w:noProof/>
                              <w:color w:val="000000"/>
                              <w:sz w:val="20"/>
                              <w:lang w:bidi="ar-EG"/>
                            </w:rPr>
                          </w:pPr>
                          <w:r w:rsidRPr="00AF1A0B">
                            <w:rPr>
                              <w:rFonts w:eastAsia="Calibri"/>
                              <w:noProof/>
                              <w:color w:val="000000"/>
                              <w:sz w:val="20"/>
                              <w:rtl/>
                              <w:lang w:bidi="ar-EG"/>
                            </w:rPr>
                            <w:t>مستند محمي</w:t>
                          </w:r>
                        </w:p>
                      </w:txbxContent>
                    </wps:txbx>
                    <wps:bodyPr rot="0" spcFirstLastPara="0" vertOverflow="overflow" horzOverflow="overflow" vert="horz" wrap="none" lIns="0" tIns="190500" rIns="255600" bIns="0" numCol="1" spcCol="0" rtlCol="0" fromWordArt="0" anchor="t" anchorCtr="0" forceAA="0" compatLnSpc="1">
                      <a:prstTxWarp prst="textNoShape">
                        <a:avLst/>
                      </a:prstTxWarp>
                      <a:spAutoFit/>
                    </wps:bodyPr>
                  </wps:wsp>
                </a:graphicData>
              </a:graphic>
            </wp:anchor>
          </w:drawing>
        </mc:Choice>
        <mc:Fallback>
          <w:pict>
            <v:shape w14:anchorId="5D17D468" id="Text Box 7" o:spid="_x0000_s1040" type="#_x0000_t202" alt="Protected" style="position:absolute;left:0;text-align:left;margin-left:539.3pt;margin-top:0;width:34.95pt;height:34.95pt;z-index:251664384;visibility:visible;mso-wrap-style:none;mso-wrap-distance-left:0;mso-wrap-distance-top:0;mso-wrap-distance-right:0;mso-wrap-distance-bottom:0;mso-position-horizontal:absolute;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goO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" filled="f" stroked="f">
              <v:textbox style="mso-fit-shape-to-text:t" inset="0,15pt,7.1mm,0">
                <w:txbxContent>
                  <w:p w14:paraId="170CAC02" w14:textId="28931421" w:rsidR="00645AA2" w:rsidRPr="002A74C5" w:rsidRDefault="00645AA2" w:rsidP="002A74C5">
                    <w:pPr>
                      <w:bidi/>
                      <w:rPr>
                        <w:rFonts w:eastAsia="Calibri"/>
                        <w:noProof/>
                        <w:color w:val="000000"/>
                        <w:sz w:val="20"/>
                        <w:lang w:bidi="ar-EG"/>
                      </w:rPr>
                    </w:pPr>
                    <w:r w:rsidRPr="00AF1A0B">
                      <w:rPr>
                        <w:rFonts w:eastAsia="Calibri"/>
                        <w:noProof/>
                        <w:color w:val="000000"/>
                        <w:sz w:val="20"/>
                        <w:rtl/>
                        <w:lang w:bidi="ar-EG"/>
                      </w:rPr>
                      <w:t>مستند محمي</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9BDA71A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3" w15:restartNumberingAfterBreak="0">
    <w:nsid w:val="02220E33"/>
    <w:multiLevelType w:val="hybridMultilevel"/>
    <w:tmpl w:val="9BC09568"/>
    <w:lvl w:ilvl="0" w:tplc="CC50B0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DD1A5F"/>
    <w:multiLevelType w:val="hybridMultilevel"/>
    <w:tmpl w:val="AFB414DE"/>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07DFC"/>
    <w:multiLevelType w:val="hybridMultilevel"/>
    <w:tmpl w:val="0D0856B4"/>
    <w:lvl w:ilvl="0" w:tplc="3C784372">
      <w:start w:val="2"/>
      <w:numFmt w:val="arabicAbjad"/>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7521B"/>
    <w:multiLevelType w:val="hybridMultilevel"/>
    <w:tmpl w:val="3F6EC302"/>
    <w:lvl w:ilvl="0" w:tplc="6B3A1E60">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8A36EE"/>
    <w:multiLevelType w:val="hybridMultilevel"/>
    <w:tmpl w:val="A66AC602"/>
    <w:lvl w:ilvl="0" w:tplc="7C266412">
      <w:start w:val="1"/>
      <w:numFmt w:val="arabicAlpha"/>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15:restartNumberingAfterBreak="0">
    <w:nsid w:val="0A894D44"/>
    <w:multiLevelType w:val="hybridMultilevel"/>
    <w:tmpl w:val="73EC9150"/>
    <w:lvl w:ilvl="0" w:tplc="52DC5AE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8C5967"/>
    <w:multiLevelType w:val="hybridMultilevel"/>
    <w:tmpl w:val="190AE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BD77355"/>
    <w:multiLevelType w:val="hybridMultilevel"/>
    <w:tmpl w:val="3790146A"/>
    <w:lvl w:ilvl="0" w:tplc="35E4C69A">
      <w:start w:val="1"/>
      <w:numFmt w:val="decimal"/>
      <w:lvlText w:val="%1-"/>
      <w:lvlJc w:val="left"/>
      <w:pPr>
        <w:ind w:left="1080" w:hanging="360"/>
      </w:pPr>
      <w:rPr>
        <w:rFonts w:hint="default"/>
      </w:rPr>
    </w:lvl>
    <w:lvl w:ilvl="1" w:tplc="F75E602A">
      <w:numFmt w:val="bullet"/>
      <w:lvlText w:val="•"/>
      <w:lvlJc w:val="left"/>
      <w:pPr>
        <w:ind w:left="1800" w:hanging="360"/>
      </w:pPr>
      <w:rPr>
        <w:rFonts w:ascii="Times New Roman" w:eastAsia="Times New Roman" w:hAnsi="Times New Roman" w:cs="Times New Roman" w:hint="default"/>
      </w:rPr>
    </w:lvl>
    <w:lvl w:ilvl="2" w:tplc="69E0203E">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DD503E"/>
    <w:multiLevelType w:val="hybridMultilevel"/>
    <w:tmpl w:val="251C2AB4"/>
    <w:lvl w:ilvl="0" w:tplc="BB2AEAA6">
      <w:start w:val="1"/>
      <w:numFmt w:val="decimal"/>
      <w:lvlText w:val="%1-"/>
      <w:lvlJc w:val="left"/>
      <w:pPr>
        <w:ind w:left="720" w:hanging="360"/>
      </w:pPr>
      <w:rPr>
        <w:rFonts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C7D45C1"/>
    <w:multiLevelType w:val="hybridMultilevel"/>
    <w:tmpl w:val="1B76E10C"/>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0DCD2D0C"/>
    <w:multiLevelType w:val="hybridMultilevel"/>
    <w:tmpl w:val="E562868A"/>
    <w:lvl w:ilvl="0" w:tplc="EA6E0ADC">
      <w:start w:val="1"/>
      <w:numFmt w:val="arabicAbjad"/>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AF58D5"/>
    <w:multiLevelType w:val="hybridMultilevel"/>
    <w:tmpl w:val="E19A5316"/>
    <w:lvl w:ilvl="0" w:tplc="C656519E">
      <w:start w:val="1"/>
      <w:numFmt w:val="decimal"/>
      <w:lvlText w:val="%1-"/>
      <w:lvlJc w:val="left"/>
      <w:pPr>
        <w:ind w:left="360" w:hanging="360"/>
      </w:pPr>
      <w:rPr>
        <w:rFonts w:hint="default"/>
        <w:b/>
        <w:bCs/>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E56680"/>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37F1724"/>
    <w:multiLevelType w:val="hybridMultilevel"/>
    <w:tmpl w:val="09C8B3AE"/>
    <w:lvl w:ilvl="0" w:tplc="F9B07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C161E0"/>
    <w:multiLevelType w:val="hybridMultilevel"/>
    <w:tmpl w:val="B4B28BE2"/>
    <w:lvl w:ilvl="0" w:tplc="FFFFFFFF">
      <w:start w:val="1"/>
      <w:numFmt w:val="arabicAlpha"/>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284DE2"/>
    <w:multiLevelType w:val="hybridMultilevel"/>
    <w:tmpl w:val="D6F87292"/>
    <w:lvl w:ilvl="0" w:tplc="C55AB354">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A1962AC"/>
    <w:multiLevelType w:val="hybridMultilevel"/>
    <w:tmpl w:val="5670727C"/>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D21FFD"/>
    <w:multiLevelType w:val="hybridMultilevel"/>
    <w:tmpl w:val="D732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04090C"/>
    <w:multiLevelType w:val="hybridMultilevel"/>
    <w:tmpl w:val="921EF61E"/>
    <w:lvl w:ilvl="0" w:tplc="5824B7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F715B2"/>
    <w:multiLevelType w:val="hybridMultilevel"/>
    <w:tmpl w:val="EF402ADE"/>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C63088"/>
    <w:multiLevelType w:val="hybridMultilevel"/>
    <w:tmpl w:val="F416754A"/>
    <w:lvl w:ilvl="0" w:tplc="ECB6A712">
      <w:start w:val="1"/>
      <w:numFmt w:val="arabicAbjad"/>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25" w15:restartNumberingAfterBreak="0">
    <w:nsid w:val="215B60C8"/>
    <w:multiLevelType w:val="hybridMultilevel"/>
    <w:tmpl w:val="19D68ADC"/>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287CF2"/>
    <w:multiLevelType w:val="hybridMultilevel"/>
    <w:tmpl w:val="5E7EA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847FD1"/>
    <w:multiLevelType w:val="hybridMultilevel"/>
    <w:tmpl w:val="A8F432B0"/>
    <w:lvl w:ilvl="0" w:tplc="9A1493C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77C06BC"/>
    <w:multiLevelType w:val="hybridMultilevel"/>
    <w:tmpl w:val="EEE42AE8"/>
    <w:lvl w:ilvl="0" w:tplc="7370336A">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C70349"/>
    <w:multiLevelType w:val="hybridMultilevel"/>
    <w:tmpl w:val="9188965E"/>
    <w:lvl w:ilvl="0" w:tplc="6B3A1E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F21131"/>
    <w:multiLevelType w:val="hybridMultilevel"/>
    <w:tmpl w:val="40543D90"/>
    <w:lvl w:ilvl="0" w:tplc="3EA0135C">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860177"/>
    <w:multiLevelType w:val="hybridMultilevel"/>
    <w:tmpl w:val="B9D0E1E8"/>
    <w:lvl w:ilvl="0" w:tplc="E522CC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CED4941"/>
    <w:multiLevelType w:val="hybridMultilevel"/>
    <w:tmpl w:val="F45ACC58"/>
    <w:lvl w:ilvl="0" w:tplc="3E8C0E20">
      <w:start w:val="1"/>
      <w:numFmt w:val="arabicAbjad"/>
      <w:lvlText w:val="(%1)"/>
      <w:lvlJc w:val="left"/>
      <w:pPr>
        <w:ind w:left="720" w:hanging="360"/>
      </w:pPr>
      <w:rPr>
        <w:rFonts w:hint="default"/>
        <w:b w:val="0"/>
        <w:i/>
        <w:iCs w:val="0"/>
        <w:strike w:val="0"/>
        <w:dstrike w:val="0"/>
        <w:color w:val="000000"/>
        <w:sz w:val="24"/>
        <w:szCs w:val="24"/>
        <w:u w:val="none" w:color="000000"/>
        <w:vertAlign w:val="baseline"/>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34" w15:restartNumberingAfterBreak="0">
    <w:nsid w:val="2D4C69B6"/>
    <w:multiLevelType w:val="hybridMultilevel"/>
    <w:tmpl w:val="71AA0B28"/>
    <w:lvl w:ilvl="0" w:tplc="389664C0">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FE468FD"/>
    <w:multiLevelType w:val="hybridMultilevel"/>
    <w:tmpl w:val="0616F70C"/>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CC3E96"/>
    <w:multiLevelType w:val="hybridMultilevel"/>
    <w:tmpl w:val="889083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9439E6"/>
    <w:multiLevelType w:val="multilevel"/>
    <w:tmpl w:val="80861C90"/>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1956BAC"/>
    <w:multiLevelType w:val="hybridMultilevel"/>
    <w:tmpl w:val="CC94C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0D28D5"/>
    <w:multiLevelType w:val="hybridMultilevel"/>
    <w:tmpl w:val="E6447690"/>
    <w:lvl w:ilvl="0" w:tplc="BB2AEAA6">
      <w:start w:val="1"/>
      <w:numFmt w:val="decimal"/>
      <w:lvlText w:val="%1-"/>
      <w:lvlJc w:val="left"/>
      <w:pPr>
        <w:ind w:left="720" w:hanging="360"/>
      </w:pPr>
      <w:rPr>
        <w:rFonts w:hint="default"/>
        <w:color w:val="00206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0" w15:restartNumberingAfterBreak="0">
    <w:nsid w:val="340C5D3B"/>
    <w:multiLevelType w:val="hybridMultilevel"/>
    <w:tmpl w:val="FC62000A"/>
    <w:lvl w:ilvl="0" w:tplc="BB2AEAA6">
      <w:start w:val="1"/>
      <w:numFmt w:val="decimal"/>
      <w:lvlText w:val="%1-"/>
      <w:lvlJc w:val="left"/>
      <w:pPr>
        <w:ind w:left="720" w:hanging="360"/>
      </w:pPr>
      <w:rPr>
        <w:rFonts w:hint="default"/>
        <w:color w:val="00206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1" w15:restartNumberingAfterBreak="0">
    <w:nsid w:val="341C5A11"/>
    <w:multiLevelType w:val="hybridMultilevel"/>
    <w:tmpl w:val="305478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E45859"/>
    <w:multiLevelType w:val="hybridMultilevel"/>
    <w:tmpl w:val="8ECA600C"/>
    <w:lvl w:ilvl="0" w:tplc="6B3A1E60">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6A33D5E"/>
    <w:multiLevelType w:val="hybridMultilevel"/>
    <w:tmpl w:val="F168D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86114A3"/>
    <w:multiLevelType w:val="hybridMultilevel"/>
    <w:tmpl w:val="14D476D4"/>
    <w:lvl w:ilvl="0" w:tplc="EABCD22A">
      <w:start w:val="1"/>
      <w:numFmt w:val="arabicAlpha"/>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5" w15:restartNumberingAfterBreak="0">
    <w:nsid w:val="38887E81"/>
    <w:multiLevelType w:val="hybridMultilevel"/>
    <w:tmpl w:val="E96EC2AE"/>
    <w:lvl w:ilvl="0" w:tplc="341208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398F6EAA"/>
    <w:multiLevelType w:val="hybridMultilevel"/>
    <w:tmpl w:val="9F7603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CD0B2C"/>
    <w:multiLevelType w:val="hybridMultilevel"/>
    <w:tmpl w:val="03E83CBE"/>
    <w:lvl w:ilvl="0" w:tplc="F4504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B3F21B2"/>
    <w:multiLevelType w:val="hybridMultilevel"/>
    <w:tmpl w:val="DFB84F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B7186C"/>
    <w:multiLevelType w:val="hybridMultilevel"/>
    <w:tmpl w:val="3ED25FE4"/>
    <w:lvl w:ilvl="0" w:tplc="17962F6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C6067BA"/>
    <w:multiLevelType w:val="hybridMultilevel"/>
    <w:tmpl w:val="F61A0058"/>
    <w:lvl w:ilvl="0" w:tplc="FB324D0A">
      <w:start w:val="1"/>
      <w:numFmt w:val="arabicAlpha"/>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3D181015"/>
    <w:multiLevelType w:val="hybridMultilevel"/>
    <w:tmpl w:val="23F4B842"/>
    <w:lvl w:ilvl="0" w:tplc="5E7E9B64">
      <w:start w:val="1"/>
      <w:numFmt w:val="arabicAbjad"/>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D4B3154"/>
    <w:multiLevelType w:val="hybridMultilevel"/>
    <w:tmpl w:val="1E786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201CF9"/>
    <w:multiLevelType w:val="hybridMultilevel"/>
    <w:tmpl w:val="DAA0C5A2"/>
    <w:lvl w:ilvl="0" w:tplc="BB2AEAA6">
      <w:start w:val="1"/>
      <w:numFmt w:val="decimal"/>
      <w:lvlText w:val="%1-"/>
      <w:lvlJc w:val="left"/>
      <w:pPr>
        <w:ind w:left="1080" w:hanging="360"/>
      </w:pPr>
      <w:rPr>
        <w:rFonts w:hint="default"/>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3F4F68D1"/>
    <w:multiLevelType w:val="hybridMultilevel"/>
    <w:tmpl w:val="CFBCEC7C"/>
    <w:lvl w:ilvl="0" w:tplc="82103BFA">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0140B09"/>
    <w:multiLevelType w:val="hybridMultilevel"/>
    <w:tmpl w:val="147AD326"/>
    <w:lvl w:ilvl="0" w:tplc="48B84672">
      <w:start w:val="1"/>
      <w:numFmt w:val="decimal"/>
      <w:lvlText w:val="(%1)"/>
      <w:lvlJc w:val="left"/>
      <w:pPr>
        <w:ind w:left="1080" w:hanging="360"/>
      </w:pPr>
      <w:rPr>
        <w:rFonts w:ascii="Times New Roman" w:eastAsia="Arial" w:hAnsi="Times New Roman" w:cs="Times New Roman" w:hint="default"/>
        <w:b w:val="0"/>
        <w:i w:val="0"/>
        <w:strike w:val="0"/>
        <w:dstrike w:val="0"/>
        <w:color w:val="000000"/>
        <w:sz w:val="24"/>
        <w:szCs w:val="24"/>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22013F3"/>
    <w:multiLevelType w:val="multilevel"/>
    <w:tmpl w:val="3B0CA3D6"/>
    <w:lvl w:ilvl="0">
      <w:start w:val="1"/>
      <w:numFmt w:val="decimal"/>
      <w:lvlText w:val="%1-"/>
      <w:lvlJc w:val="left"/>
      <w:pPr>
        <w:ind w:left="928" w:hanging="721"/>
      </w:pPr>
      <w:rPr>
        <w:rFonts w:hint="default"/>
        <w:b/>
        <w:bCs/>
        <w:color w:val="002060"/>
        <w:sz w:val="24"/>
        <w:szCs w:val="24"/>
      </w:rPr>
    </w:lvl>
    <w:lvl w:ilvl="1">
      <w:start w:val="1"/>
      <w:numFmt w:val="decimal"/>
      <w:lvlText w:val="%1-%2"/>
      <w:lvlJc w:val="left"/>
      <w:pPr>
        <w:ind w:left="904" w:hanging="697"/>
      </w:pPr>
      <w:rPr>
        <w:rFonts w:ascii="Times New Roman" w:eastAsia="Times New Roman" w:hAnsi="Times New Roman" w:hint="default"/>
        <w:sz w:val="24"/>
        <w:szCs w:val="24"/>
      </w:rPr>
    </w:lvl>
    <w:lvl w:ilvl="2">
      <w:start w:val="1"/>
      <w:numFmt w:val="decimal"/>
      <w:lvlText w:val="%1.%2.%3"/>
      <w:lvlJc w:val="left"/>
      <w:pPr>
        <w:ind w:left="928" w:hanging="721"/>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8" w15:restartNumberingAfterBreak="0">
    <w:nsid w:val="42CF35E2"/>
    <w:multiLevelType w:val="hybridMultilevel"/>
    <w:tmpl w:val="ED14A4B8"/>
    <w:lvl w:ilvl="0" w:tplc="A9A00560">
      <w:start w:val="1"/>
      <w:numFmt w:val="arabicAbjad"/>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E453DD"/>
    <w:multiLevelType w:val="hybridMultilevel"/>
    <w:tmpl w:val="3EBC1BFE"/>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384865"/>
    <w:multiLevelType w:val="hybridMultilevel"/>
    <w:tmpl w:val="8B4A1DF6"/>
    <w:lvl w:ilvl="0" w:tplc="D00E3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44CD30DE"/>
    <w:multiLevelType w:val="hybridMultilevel"/>
    <w:tmpl w:val="FA10BBB0"/>
    <w:lvl w:ilvl="0" w:tplc="82103B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6F57A21"/>
    <w:multiLevelType w:val="hybridMultilevel"/>
    <w:tmpl w:val="67FE0A9E"/>
    <w:lvl w:ilvl="0" w:tplc="6B3A1E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73C0464"/>
    <w:multiLevelType w:val="hybridMultilevel"/>
    <w:tmpl w:val="D076EE9A"/>
    <w:lvl w:ilvl="0" w:tplc="82103BFA">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7D74906"/>
    <w:multiLevelType w:val="hybridMultilevel"/>
    <w:tmpl w:val="9DD0D5D0"/>
    <w:lvl w:ilvl="0" w:tplc="909AD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8233C2C"/>
    <w:multiLevelType w:val="hybridMultilevel"/>
    <w:tmpl w:val="2B049710"/>
    <w:lvl w:ilvl="0" w:tplc="CBA868C4">
      <w:start w:val="1"/>
      <w:numFmt w:val="arabicAbjad"/>
      <w:pStyle w:val="Header2-SubClauses"/>
      <w:lvlText w:val="(%1)"/>
      <w:lvlJc w:val="left"/>
      <w:pPr>
        <w:ind w:left="720" w:hanging="360"/>
      </w:pPr>
      <w:rPr>
        <w:rFonts w:ascii="Times New Roman" w:hAnsi="Times New Roman" w:cs="Times New Roman" w:hint="default"/>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A253624"/>
    <w:multiLevelType w:val="hybridMultilevel"/>
    <w:tmpl w:val="89643C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8" w15:restartNumberingAfterBreak="0">
    <w:nsid w:val="501F6DE7"/>
    <w:multiLevelType w:val="hybridMultilevel"/>
    <w:tmpl w:val="07AA70EE"/>
    <w:lvl w:ilvl="0" w:tplc="B56C87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51792F"/>
    <w:multiLevelType w:val="hybridMultilevel"/>
    <w:tmpl w:val="73EC9150"/>
    <w:lvl w:ilvl="0" w:tplc="52DC5AE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306C82"/>
    <w:multiLevelType w:val="hybridMultilevel"/>
    <w:tmpl w:val="43F6C6B4"/>
    <w:lvl w:ilvl="0" w:tplc="BB2AEAA6">
      <w:start w:val="1"/>
      <w:numFmt w:val="decimal"/>
      <w:lvlText w:val="%1-"/>
      <w:lvlJc w:val="left"/>
      <w:pPr>
        <w:ind w:left="1080" w:hanging="360"/>
      </w:pPr>
      <w:rPr>
        <w:rFonts w:hint="default"/>
        <w:color w:val="00206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2457AF4"/>
    <w:multiLevelType w:val="hybridMultilevel"/>
    <w:tmpl w:val="A1AE0212"/>
    <w:lvl w:ilvl="0" w:tplc="D00E39D2">
      <w:start w:val="1"/>
      <w:numFmt w:val="decimal"/>
      <w:lvlText w:val="(%1)"/>
      <w:lvlJc w:val="left"/>
      <w:pPr>
        <w:ind w:left="1080" w:hanging="72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2B07D7B"/>
    <w:multiLevelType w:val="hybridMultilevel"/>
    <w:tmpl w:val="4BA6B2FE"/>
    <w:lvl w:ilvl="0" w:tplc="997EDEC4">
      <w:start w:val="1"/>
      <w:numFmt w:val="arabicAbjad"/>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55514CAF"/>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56CB6C3E"/>
    <w:multiLevelType w:val="hybridMultilevel"/>
    <w:tmpl w:val="164EFA3C"/>
    <w:lvl w:ilvl="0" w:tplc="F04C1E3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7"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8" w15:restartNumberingAfterBreak="0">
    <w:nsid w:val="5B836D9A"/>
    <w:multiLevelType w:val="hybridMultilevel"/>
    <w:tmpl w:val="14601C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B95388C"/>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5DA3134C"/>
    <w:multiLevelType w:val="hybridMultilevel"/>
    <w:tmpl w:val="5464F51E"/>
    <w:lvl w:ilvl="0" w:tplc="3984F4A8">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5E8E2E1D"/>
    <w:multiLevelType w:val="hybridMultilevel"/>
    <w:tmpl w:val="A6F23D54"/>
    <w:lvl w:ilvl="0" w:tplc="6B3A1E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F35647"/>
    <w:multiLevelType w:val="hybridMultilevel"/>
    <w:tmpl w:val="9892C528"/>
    <w:lvl w:ilvl="0" w:tplc="BB2AEAA6">
      <w:start w:val="1"/>
      <w:numFmt w:val="decimal"/>
      <w:lvlText w:val="%1-"/>
      <w:lvlJc w:val="left"/>
      <w:pPr>
        <w:ind w:left="540" w:hanging="540"/>
      </w:pPr>
      <w:rPr>
        <w:rFonts w:hint="default"/>
        <w:color w:val="00206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F063F5D"/>
    <w:multiLevelType w:val="hybridMultilevel"/>
    <w:tmpl w:val="ABD0B5F6"/>
    <w:lvl w:ilvl="0" w:tplc="AEA8021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5F190CF5"/>
    <w:multiLevelType w:val="hybridMultilevel"/>
    <w:tmpl w:val="A650D43C"/>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4A3949"/>
    <w:multiLevelType w:val="hybridMultilevel"/>
    <w:tmpl w:val="BEEAB08C"/>
    <w:lvl w:ilvl="0" w:tplc="BB2AEAA6">
      <w:start w:val="1"/>
      <w:numFmt w:val="decimal"/>
      <w:lvlText w:val="%1-"/>
      <w:lvlJc w:val="left"/>
      <w:pPr>
        <w:ind w:left="360" w:hanging="360"/>
      </w:pPr>
      <w:rPr>
        <w:rFonts w:hint="default"/>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0E752F1"/>
    <w:multiLevelType w:val="hybridMultilevel"/>
    <w:tmpl w:val="42D6A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2EF2A7F"/>
    <w:multiLevelType w:val="hybridMultilevel"/>
    <w:tmpl w:val="27C28B0E"/>
    <w:lvl w:ilvl="0" w:tplc="69B243C8">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3562CFD"/>
    <w:multiLevelType w:val="hybridMultilevel"/>
    <w:tmpl w:val="3C421A94"/>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55127A4"/>
    <w:multiLevelType w:val="hybridMultilevel"/>
    <w:tmpl w:val="D840CF0C"/>
    <w:lvl w:ilvl="0" w:tplc="6B3A1E60">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704B4D"/>
    <w:multiLevelType w:val="hybridMultilevel"/>
    <w:tmpl w:val="314C93C8"/>
    <w:lvl w:ilvl="0" w:tplc="0364967E">
      <w:start w:val="1"/>
      <w:numFmt w:val="decimal"/>
      <w:lvlText w:val="%1-"/>
      <w:lvlJc w:val="left"/>
      <w:pPr>
        <w:ind w:left="360" w:hanging="360"/>
      </w:pPr>
      <w:rPr>
        <w:rFonts w:hint="default"/>
        <w:color w:val="00206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8874BCC"/>
    <w:multiLevelType w:val="hybridMultilevel"/>
    <w:tmpl w:val="B4B28BE2"/>
    <w:lvl w:ilvl="0" w:tplc="1EF4C986">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3" w15:restartNumberingAfterBreak="0">
    <w:nsid w:val="69070899"/>
    <w:multiLevelType w:val="hybridMultilevel"/>
    <w:tmpl w:val="53321426"/>
    <w:lvl w:ilvl="0" w:tplc="04090011">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BE04DDA"/>
    <w:multiLevelType w:val="hybridMultilevel"/>
    <w:tmpl w:val="D8A0052A"/>
    <w:lvl w:ilvl="0" w:tplc="BB2AEAA6">
      <w:start w:val="1"/>
      <w:numFmt w:val="decimal"/>
      <w:lvlText w:val="%1-"/>
      <w:lvlJc w:val="left"/>
      <w:pPr>
        <w:ind w:left="360" w:hanging="360"/>
      </w:pPr>
      <w:rPr>
        <w:rFonts w:hint="default"/>
        <w:color w:val="00206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C3627EE"/>
    <w:multiLevelType w:val="hybridMultilevel"/>
    <w:tmpl w:val="26D4F12A"/>
    <w:lvl w:ilvl="0" w:tplc="69B243C8">
      <w:start w:val="1"/>
      <w:numFmt w:val="decimal"/>
      <w:lvlText w:val="%1-"/>
      <w:lvlJc w:val="left"/>
      <w:pPr>
        <w:ind w:left="1080" w:hanging="360"/>
      </w:pPr>
      <w:rPr>
        <w:rFonts w:cstheme="minorBidi" w:hint="default"/>
      </w:rPr>
    </w:lvl>
    <w:lvl w:ilvl="1" w:tplc="7108DAF8">
      <w:start w:val="1"/>
      <w:numFmt w:val="arabicAlpha"/>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6DD30FDF"/>
    <w:multiLevelType w:val="hybridMultilevel"/>
    <w:tmpl w:val="6A8AAB6C"/>
    <w:lvl w:ilvl="0" w:tplc="ECC01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E767664"/>
    <w:multiLevelType w:val="hybridMultilevel"/>
    <w:tmpl w:val="9C32BEE2"/>
    <w:lvl w:ilvl="0" w:tplc="ECB6A712">
      <w:start w:val="1"/>
      <w:numFmt w:val="arabicAbjad"/>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0052D48"/>
    <w:multiLevelType w:val="hybridMultilevel"/>
    <w:tmpl w:val="DD909C3E"/>
    <w:lvl w:ilvl="0" w:tplc="AC26A244">
      <w:start w:val="2"/>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0361329"/>
    <w:multiLevelType w:val="hybridMultilevel"/>
    <w:tmpl w:val="62F83480"/>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0F8177F"/>
    <w:multiLevelType w:val="hybridMultilevel"/>
    <w:tmpl w:val="5296B5BC"/>
    <w:lvl w:ilvl="0" w:tplc="17962F6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1FB6EB3"/>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2" w15:restartNumberingAfterBreak="0">
    <w:nsid w:val="7423272C"/>
    <w:multiLevelType w:val="hybridMultilevel"/>
    <w:tmpl w:val="915E70B8"/>
    <w:lvl w:ilvl="0" w:tplc="03B46E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5ED46BB"/>
    <w:multiLevelType w:val="hybridMultilevel"/>
    <w:tmpl w:val="951E0F5A"/>
    <w:lvl w:ilvl="0" w:tplc="3CEA2AFC">
      <w:start w:val="1"/>
      <w:numFmt w:val="arabicAbjad"/>
      <w:lvlText w:val="(%1)"/>
      <w:lvlJc w:val="left"/>
      <w:pPr>
        <w:ind w:left="360" w:hanging="360"/>
      </w:pPr>
      <w:rPr>
        <w:rFonts w:hint="default"/>
        <w:b w:val="0"/>
        <w:i w:val="0"/>
        <w:strike w:val="0"/>
        <w:dstrike w:val="0"/>
        <w:color w:val="000000"/>
        <w:sz w:val="24"/>
        <w:szCs w:val="24"/>
        <w:u w:val="none" w:color="000000"/>
        <w:vertAlign w:val="baseline"/>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76F61F1A"/>
    <w:multiLevelType w:val="hybridMultilevel"/>
    <w:tmpl w:val="A8B01B76"/>
    <w:lvl w:ilvl="0" w:tplc="6B3A1E60">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7430A5F"/>
    <w:multiLevelType w:val="hybridMultilevel"/>
    <w:tmpl w:val="012C5D02"/>
    <w:lvl w:ilvl="0" w:tplc="ABBCD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78D1B31"/>
    <w:multiLevelType w:val="hybridMultilevel"/>
    <w:tmpl w:val="9A46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7D16362"/>
    <w:multiLevelType w:val="hybridMultilevel"/>
    <w:tmpl w:val="4F5E3518"/>
    <w:lvl w:ilvl="0" w:tplc="6B424F16">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871661A"/>
    <w:multiLevelType w:val="hybridMultilevel"/>
    <w:tmpl w:val="27E62E40"/>
    <w:lvl w:ilvl="0" w:tplc="ECB6A712">
      <w:start w:val="1"/>
      <w:numFmt w:val="arabicAbjad"/>
      <w:lvlText w:val="(%1)"/>
      <w:lvlJc w:val="left"/>
      <w:pPr>
        <w:ind w:left="72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E56A4E"/>
    <w:multiLevelType w:val="hybridMultilevel"/>
    <w:tmpl w:val="F3824BD0"/>
    <w:lvl w:ilvl="0" w:tplc="51CA0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B716446"/>
    <w:multiLevelType w:val="hybridMultilevel"/>
    <w:tmpl w:val="43023240"/>
    <w:lvl w:ilvl="0" w:tplc="C554B7FA">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BCB73B1"/>
    <w:multiLevelType w:val="hybridMultilevel"/>
    <w:tmpl w:val="255ED53E"/>
    <w:lvl w:ilvl="0" w:tplc="BE9AC286">
      <w:start w:val="1"/>
      <w:numFmt w:val="arabicAbjad"/>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D404713"/>
    <w:multiLevelType w:val="hybridMultilevel"/>
    <w:tmpl w:val="ABDE12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E7B78C0"/>
    <w:multiLevelType w:val="hybridMultilevel"/>
    <w:tmpl w:val="50B4679C"/>
    <w:lvl w:ilvl="0" w:tplc="1056F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FCC150B"/>
    <w:multiLevelType w:val="hybridMultilevel"/>
    <w:tmpl w:val="F57E7CA2"/>
    <w:lvl w:ilvl="0" w:tplc="BE9AC286">
      <w:start w:val="1"/>
      <w:numFmt w:val="arabicAbjad"/>
      <w:lvlText w:val="(%1)"/>
      <w:lvlJc w:val="left"/>
      <w:pPr>
        <w:ind w:left="720" w:hanging="360"/>
      </w:pPr>
      <w:rPr>
        <w:rFonts w:ascii="Times New Roman" w:hAnsi="Times New Roman" w:cs="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6473433">
    <w:abstractNumId w:val="13"/>
  </w:num>
  <w:num w:numId="2" w16cid:durableId="209848320">
    <w:abstractNumId w:val="76"/>
  </w:num>
  <w:num w:numId="3" w16cid:durableId="1763187329">
    <w:abstractNumId w:val="54"/>
  </w:num>
  <w:num w:numId="4" w16cid:durableId="2069069497">
    <w:abstractNumId w:val="2"/>
  </w:num>
  <w:num w:numId="5" w16cid:durableId="203251990">
    <w:abstractNumId w:val="33"/>
  </w:num>
  <w:num w:numId="6" w16cid:durableId="149565965">
    <w:abstractNumId w:val="26"/>
  </w:num>
  <w:num w:numId="7" w16cid:durableId="1785004485">
    <w:abstractNumId w:val="73"/>
  </w:num>
  <w:num w:numId="8" w16cid:durableId="1995836860">
    <w:abstractNumId w:val="52"/>
  </w:num>
  <w:num w:numId="9" w16cid:durableId="1337656430">
    <w:abstractNumId w:val="90"/>
  </w:num>
  <w:num w:numId="10" w16cid:durableId="2082021646">
    <w:abstractNumId w:val="11"/>
  </w:num>
  <w:num w:numId="11" w16cid:durableId="587350525">
    <w:abstractNumId w:val="110"/>
  </w:num>
  <w:num w:numId="12" w16cid:durableId="133839160">
    <w:abstractNumId w:val="9"/>
  </w:num>
  <w:num w:numId="13" w16cid:durableId="364185407">
    <w:abstractNumId w:val="77"/>
  </w:num>
  <w:num w:numId="14" w16cid:durableId="1289775553">
    <w:abstractNumId w:val="67"/>
  </w:num>
  <w:num w:numId="15" w16cid:durableId="509485537">
    <w:abstractNumId w:val="57"/>
  </w:num>
  <w:num w:numId="16" w16cid:durableId="1783500713">
    <w:abstractNumId w:val="24"/>
  </w:num>
  <w:num w:numId="17" w16cid:durableId="1797260479">
    <w:abstractNumId w:val="88"/>
  </w:num>
  <w:num w:numId="18" w16cid:durableId="895362186">
    <w:abstractNumId w:val="72"/>
  </w:num>
  <w:num w:numId="19" w16cid:durableId="247034007">
    <w:abstractNumId w:val="32"/>
  </w:num>
  <w:num w:numId="20" w16cid:durableId="1718776127">
    <w:abstractNumId w:val="106"/>
  </w:num>
  <w:num w:numId="21" w16cid:durableId="2043821614">
    <w:abstractNumId w:val="21"/>
  </w:num>
  <w:num w:numId="22" w16cid:durableId="488718185">
    <w:abstractNumId w:val="6"/>
  </w:num>
  <w:num w:numId="23" w16cid:durableId="861869057">
    <w:abstractNumId w:val="108"/>
  </w:num>
  <w:num w:numId="24" w16cid:durableId="2030522621">
    <w:abstractNumId w:val="99"/>
  </w:num>
  <w:num w:numId="25" w16cid:durableId="2067560429">
    <w:abstractNumId w:val="59"/>
  </w:num>
  <w:num w:numId="26" w16cid:durableId="1842089080">
    <w:abstractNumId w:val="12"/>
  </w:num>
  <w:num w:numId="27" w16cid:durableId="92825156">
    <w:abstractNumId w:val="95"/>
  </w:num>
  <w:num w:numId="28" w16cid:durableId="378013316">
    <w:abstractNumId w:val="20"/>
  </w:num>
  <w:num w:numId="29" w16cid:durableId="561797531">
    <w:abstractNumId w:val="25"/>
  </w:num>
  <w:num w:numId="30" w16cid:durableId="1718434029">
    <w:abstractNumId w:val="35"/>
  </w:num>
  <w:num w:numId="31" w16cid:durableId="19278419">
    <w:abstractNumId w:val="97"/>
  </w:num>
  <w:num w:numId="32" w16cid:durableId="495003090">
    <w:abstractNumId w:val="56"/>
  </w:num>
  <w:num w:numId="33" w16cid:durableId="280651568">
    <w:abstractNumId w:val="5"/>
  </w:num>
  <w:num w:numId="34" w16cid:durableId="440145999">
    <w:abstractNumId w:val="4"/>
  </w:num>
  <w:num w:numId="35" w16cid:durableId="667320099">
    <w:abstractNumId w:val="104"/>
  </w:num>
  <w:num w:numId="36" w16cid:durableId="254481987">
    <w:abstractNumId w:val="27"/>
  </w:num>
  <w:num w:numId="37" w16cid:durableId="372073743">
    <w:abstractNumId w:val="84"/>
  </w:num>
  <w:num w:numId="38" w16cid:durableId="643003193">
    <w:abstractNumId w:val="87"/>
  </w:num>
  <w:num w:numId="39" w16cid:durableId="609821770">
    <w:abstractNumId w:val="0"/>
  </w:num>
  <w:num w:numId="40" w16cid:durableId="1764455893">
    <w:abstractNumId w:val="14"/>
  </w:num>
  <w:num w:numId="41" w16cid:durableId="1025599734">
    <w:abstractNumId w:val="62"/>
  </w:num>
  <w:num w:numId="42" w16cid:durableId="1020399876">
    <w:abstractNumId w:val="89"/>
  </w:num>
  <w:num w:numId="43" w16cid:durableId="1783302443">
    <w:abstractNumId w:val="45"/>
  </w:num>
  <w:num w:numId="44" w16cid:durableId="1217203531">
    <w:abstractNumId w:val="60"/>
  </w:num>
  <w:num w:numId="45" w16cid:durableId="411322524">
    <w:abstractNumId w:val="71"/>
  </w:num>
  <w:num w:numId="46" w16cid:durableId="1794130215">
    <w:abstractNumId w:val="68"/>
  </w:num>
  <w:num w:numId="47" w16cid:durableId="1222253171">
    <w:abstractNumId w:val="96"/>
  </w:num>
  <w:num w:numId="48" w16cid:durableId="1718124143">
    <w:abstractNumId w:val="79"/>
  </w:num>
  <w:num w:numId="49" w16cid:durableId="687753216">
    <w:abstractNumId w:val="16"/>
  </w:num>
  <w:num w:numId="50" w16cid:durableId="670565902">
    <w:abstractNumId w:val="102"/>
  </w:num>
  <w:num w:numId="51" w16cid:durableId="503588630">
    <w:abstractNumId w:val="101"/>
  </w:num>
  <w:num w:numId="52" w16cid:durableId="1740981585">
    <w:abstractNumId w:val="74"/>
  </w:num>
  <w:num w:numId="53" w16cid:durableId="13227815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321033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72836403">
    <w:abstractNumId w:val="28"/>
  </w:num>
  <w:num w:numId="56" w16cid:durableId="500463443">
    <w:abstractNumId w:val="15"/>
  </w:num>
  <w:num w:numId="57" w16cid:durableId="1798257636">
    <w:abstractNumId w:val="94"/>
  </w:num>
  <w:num w:numId="58" w16cid:durableId="659773804">
    <w:abstractNumId w:val="23"/>
  </w:num>
  <w:num w:numId="59" w16cid:durableId="421225306">
    <w:abstractNumId w:val="47"/>
  </w:num>
  <w:num w:numId="60" w16cid:durableId="1252546262">
    <w:abstractNumId w:val="31"/>
  </w:num>
  <w:num w:numId="61" w16cid:durableId="971668233">
    <w:abstractNumId w:val="63"/>
  </w:num>
  <w:num w:numId="62" w16cid:durableId="442312965">
    <w:abstractNumId w:val="53"/>
  </w:num>
  <w:num w:numId="63" w16cid:durableId="203639055">
    <w:abstractNumId w:val="75"/>
  </w:num>
  <w:num w:numId="64" w16cid:durableId="213466787">
    <w:abstractNumId w:val="107"/>
  </w:num>
  <w:num w:numId="65" w16cid:durableId="1740666324">
    <w:abstractNumId w:val="17"/>
  </w:num>
  <w:num w:numId="66" w16cid:durableId="1171020707">
    <w:abstractNumId w:val="58"/>
  </w:num>
  <w:num w:numId="67" w16cid:durableId="237791425">
    <w:abstractNumId w:val="93"/>
  </w:num>
  <w:num w:numId="68" w16cid:durableId="1739981008">
    <w:abstractNumId w:val="113"/>
  </w:num>
  <w:num w:numId="69" w16cid:durableId="710612297">
    <w:abstractNumId w:val="43"/>
  </w:num>
  <w:num w:numId="70" w16cid:durableId="1833180049">
    <w:abstractNumId w:val="48"/>
  </w:num>
  <w:num w:numId="71" w16cid:durableId="2108571704">
    <w:abstractNumId w:val="78"/>
  </w:num>
  <w:num w:numId="72" w16cid:durableId="780950495">
    <w:abstractNumId w:val="41"/>
  </w:num>
  <w:num w:numId="73" w16cid:durableId="1268850068">
    <w:abstractNumId w:val="66"/>
  </w:num>
  <w:num w:numId="74" w16cid:durableId="159395458">
    <w:abstractNumId w:val="86"/>
  </w:num>
  <w:num w:numId="75" w16cid:durableId="1527257707">
    <w:abstractNumId w:val="46"/>
  </w:num>
  <w:num w:numId="76" w16cid:durableId="330177955">
    <w:abstractNumId w:val="114"/>
  </w:num>
  <w:num w:numId="77" w16cid:durableId="1132672081">
    <w:abstractNumId w:val="105"/>
  </w:num>
  <w:num w:numId="78" w16cid:durableId="915894227">
    <w:abstractNumId w:val="10"/>
  </w:num>
  <w:num w:numId="79" w16cid:durableId="1072851727">
    <w:abstractNumId w:val="109"/>
  </w:num>
  <w:num w:numId="80" w16cid:durableId="1026716542">
    <w:abstractNumId w:val="8"/>
  </w:num>
  <w:num w:numId="81" w16cid:durableId="1844002897">
    <w:abstractNumId w:val="98"/>
  </w:num>
  <w:num w:numId="82" w16cid:durableId="752899665">
    <w:abstractNumId w:val="91"/>
  </w:num>
  <w:num w:numId="83" w16cid:durableId="1644433305">
    <w:abstractNumId w:val="82"/>
  </w:num>
  <w:num w:numId="84" w16cid:durableId="1692032067">
    <w:abstractNumId w:val="80"/>
  </w:num>
  <w:num w:numId="85" w16cid:durableId="1436365028">
    <w:abstractNumId w:val="36"/>
  </w:num>
  <w:num w:numId="86" w16cid:durableId="1229733021">
    <w:abstractNumId w:val="30"/>
  </w:num>
  <w:num w:numId="87" w16cid:durableId="764960483">
    <w:abstractNumId w:val="1"/>
  </w:num>
  <w:num w:numId="88" w16cid:durableId="630526323">
    <w:abstractNumId w:val="42"/>
  </w:num>
  <w:num w:numId="89" w16cid:durableId="2128310970">
    <w:abstractNumId w:val="85"/>
  </w:num>
  <w:num w:numId="90" w16cid:durableId="452479911">
    <w:abstractNumId w:val="51"/>
  </w:num>
  <w:num w:numId="91" w16cid:durableId="1166553439">
    <w:abstractNumId w:val="111"/>
  </w:num>
  <w:num w:numId="92" w16cid:durableId="265164107">
    <w:abstractNumId w:val="22"/>
  </w:num>
  <w:num w:numId="93" w16cid:durableId="1260680926">
    <w:abstractNumId w:val="50"/>
  </w:num>
  <w:num w:numId="94" w16cid:durableId="1110272031">
    <w:abstractNumId w:val="83"/>
  </w:num>
  <w:num w:numId="95" w16cid:durableId="689722881">
    <w:abstractNumId w:val="92"/>
  </w:num>
  <w:num w:numId="96" w16cid:durableId="558906355">
    <w:abstractNumId w:val="18"/>
  </w:num>
  <w:num w:numId="97" w16cid:durableId="261188228">
    <w:abstractNumId w:val="103"/>
  </w:num>
  <w:num w:numId="98" w16cid:durableId="2000840064">
    <w:abstractNumId w:val="49"/>
  </w:num>
  <w:num w:numId="99" w16cid:durableId="52435399">
    <w:abstractNumId w:val="100"/>
  </w:num>
  <w:num w:numId="100" w16cid:durableId="1284727636">
    <w:abstractNumId w:val="19"/>
  </w:num>
  <w:num w:numId="101" w16cid:durableId="1126776667">
    <w:abstractNumId w:val="37"/>
  </w:num>
  <w:num w:numId="102" w16cid:durableId="1289050056">
    <w:abstractNumId w:val="69"/>
  </w:num>
  <w:num w:numId="103" w16cid:durableId="1503935463">
    <w:abstractNumId w:val="64"/>
  </w:num>
  <w:num w:numId="104" w16cid:durableId="675111269">
    <w:abstractNumId w:val="70"/>
  </w:num>
  <w:num w:numId="105" w16cid:durableId="1699502326">
    <w:abstractNumId w:val="40"/>
  </w:num>
  <w:num w:numId="106" w16cid:durableId="1891578207">
    <w:abstractNumId w:val="39"/>
  </w:num>
  <w:num w:numId="107" w16cid:durableId="1363625025">
    <w:abstractNumId w:val="29"/>
  </w:num>
  <w:num w:numId="108" w16cid:durableId="2020961367">
    <w:abstractNumId w:val="3"/>
  </w:num>
  <w:num w:numId="109" w16cid:durableId="137842906">
    <w:abstractNumId w:val="81"/>
  </w:num>
  <w:num w:numId="110" w16cid:durableId="103379455">
    <w:abstractNumId w:val="65"/>
  </w:num>
  <w:num w:numId="111" w16cid:durableId="2100633670">
    <w:abstractNumId w:val="55"/>
  </w:num>
  <w:num w:numId="112" w16cid:durableId="1219895501">
    <w:abstractNumId w:val="38"/>
  </w:num>
  <w:num w:numId="113" w16cid:durableId="159394297">
    <w:abstractNumId w:val="115"/>
  </w:num>
  <w:num w:numId="114" w16cid:durableId="301348535">
    <w:abstractNumId w:val="61"/>
  </w:num>
  <w:num w:numId="115" w16cid:durableId="1057514993">
    <w:abstractNumId w:val="34"/>
  </w:num>
  <w:num w:numId="116" w16cid:durableId="1392775105">
    <w:abstractNumId w:val="112"/>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hideSpellingErrors/>
  <w:hideGrammaticalErrors/>
  <w:activeWritingStyle w:appName="MSWord" w:lang="fr-FR"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ar-SA" w:vendorID="64" w:dllVersion="0" w:nlCheck="1" w:checkStyle="0"/>
  <w:activeWritingStyle w:appName="MSWord" w:lang="ar-EG" w:vendorID="64" w:dllVersion="0" w:nlCheck="1" w:checkStyle="0"/>
  <w:activeWritingStyle w:appName="MSWord" w:lang="ar-AE" w:vendorID="64" w:dllVersion="0" w:nlCheck="1" w:checkStyle="0"/>
  <w:proofState w:spelling="clean" w:grammar="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2E"/>
    <w:rsid w:val="00001787"/>
    <w:rsid w:val="00001AEF"/>
    <w:rsid w:val="00001C0B"/>
    <w:rsid w:val="00003495"/>
    <w:rsid w:val="00003A34"/>
    <w:rsid w:val="00003A5F"/>
    <w:rsid w:val="000061B4"/>
    <w:rsid w:val="000062E2"/>
    <w:rsid w:val="000064FE"/>
    <w:rsid w:val="0000658F"/>
    <w:rsid w:val="000066B0"/>
    <w:rsid w:val="00006ED7"/>
    <w:rsid w:val="00007054"/>
    <w:rsid w:val="0000720B"/>
    <w:rsid w:val="000104BF"/>
    <w:rsid w:val="000108CD"/>
    <w:rsid w:val="00010DFD"/>
    <w:rsid w:val="00011810"/>
    <w:rsid w:val="00011A85"/>
    <w:rsid w:val="00011DB4"/>
    <w:rsid w:val="0001231C"/>
    <w:rsid w:val="00012E33"/>
    <w:rsid w:val="00012F23"/>
    <w:rsid w:val="00013AAA"/>
    <w:rsid w:val="00014C49"/>
    <w:rsid w:val="00014F2F"/>
    <w:rsid w:val="000150A0"/>
    <w:rsid w:val="000158D5"/>
    <w:rsid w:val="000159A6"/>
    <w:rsid w:val="00016747"/>
    <w:rsid w:val="0002019A"/>
    <w:rsid w:val="0002100F"/>
    <w:rsid w:val="00022D42"/>
    <w:rsid w:val="0002312A"/>
    <w:rsid w:val="0002354C"/>
    <w:rsid w:val="00024303"/>
    <w:rsid w:val="0002440D"/>
    <w:rsid w:val="000249D1"/>
    <w:rsid w:val="00024F5A"/>
    <w:rsid w:val="000256D2"/>
    <w:rsid w:val="00025C95"/>
    <w:rsid w:val="000265B2"/>
    <w:rsid w:val="0002665C"/>
    <w:rsid w:val="00026948"/>
    <w:rsid w:val="00026DCD"/>
    <w:rsid w:val="00030045"/>
    <w:rsid w:val="00030641"/>
    <w:rsid w:val="000310AB"/>
    <w:rsid w:val="00031407"/>
    <w:rsid w:val="0003148E"/>
    <w:rsid w:val="00031A34"/>
    <w:rsid w:val="00031BF5"/>
    <w:rsid w:val="0003269D"/>
    <w:rsid w:val="00033232"/>
    <w:rsid w:val="00033945"/>
    <w:rsid w:val="00034021"/>
    <w:rsid w:val="0003424D"/>
    <w:rsid w:val="00034387"/>
    <w:rsid w:val="00034E39"/>
    <w:rsid w:val="0003553C"/>
    <w:rsid w:val="00035C46"/>
    <w:rsid w:val="000368C0"/>
    <w:rsid w:val="000377B1"/>
    <w:rsid w:val="0003793D"/>
    <w:rsid w:val="000379F6"/>
    <w:rsid w:val="00037F34"/>
    <w:rsid w:val="00040A8A"/>
    <w:rsid w:val="00040FA3"/>
    <w:rsid w:val="00042323"/>
    <w:rsid w:val="0004235F"/>
    <w:rsid w:val="000425E7"/>
    <w:rsid w:val="0004294F"/>
    <w:rsid w:val="0004491A"/>
    <w:rsid w:val="00044E80"/>
    <w:rsid w:val="0004500C"/>
    <w:rsid w:val="000455B4"/>
    <w:rsid w:val="000464E8"/>
    <w:rsid w:val="0004692E"/>
    <w:rsid w:val="00046A3F"/>
    <w:rsid w:val="00050AF2"/>
    <w:rsid w:val="00051604"/>
    <w:rsid w:val="0005193A"/>
    <w:rsid w:val="0005442B"/>
    <w:rsid w:val="00054B31"/>
    <w:rsid w:val="00055657"/>
    <w:rsid w:val="00056E35"/>
    <w:rsid w:val="00060856"/>
    <w:rsid w:val="00061338"/>
    <w:rsid w:val="0006144C"/>
    <w:rsid w:val="00061AD2"/>
    <w:rsid w:val="00061E0B"/>
    <w:rsid w:val="000620AD"/>
    <w:rsid w:val="000630F7"/>
    <w:rsid w:val="00063486"/>
    <w:rsid w:val="0006384D"/>
    <w:rsid w:val="00063AF3"/>
    <w:rsid w:val="00064974"/>
    <w:rsid w:val="00066CF4"/>
    <w:rsid w:val="0006757F"/>
    <w:rsid w:val="00070CFF"/>
    <w:rsid w:val="00072D8B"/>
    <w:rsid w:val="00073CAE"/>
    <w:rsid w:val="00074709"/>
    <w:rsid w:val="00074C4A"/>
    <w:rsid w:val="00075C63"/>
    <w:rsid w:val="00075CA5"/>
    <w:rsid w:val="00075FBC"/>
    <w:rsid w:val="000767FF"/>
    <w:rsid w:val="00076977"/>
    <w:rsid w:val="00077307"/>
    <w:rsid w:val="00077784"/>
    <w:rsid w:val="00077E84"/>
    <w:rsid w:val="00080106"/>
    <w:rsid w:val="00080B40"/>
    <w:rsid w:val="00081D29"/>
    <w:rsid w:val="0008240F"/>
    <w:rsid w:val="0008288C"/>
    <w:rsid w:val="00082F02"/>
    <w:rsid w:val="00083038"/>
    <w:rsid w:val="00083518"/>
    <w:rsid w:val="00084294"/>
    <w:rsid w:val="000846CD"/>
    <w:rsid w:val="000848B9"/>
    <w:rsid w:val="00085301"/>
    <w:rsid w:val="000858F7"/>
    <w:rsid w:val="000919E4"/>
    <w:rsid w:val="000919E6"/>
    <w:rsid w:val="00092869"/>
    <w:rsid w:val="00093C86"/>
    <w:rsid w:val="00093DCD"/>
    <w:rsid w:val="000949D0"/>
    <w:rsid w:val="00094BCD"/>
    <w:rsid w:val="00094C6B"/>
    <w:rsid w:val="00095520"/>
    <w:rsid w:val="00096170"/>
    <w:rsid w:val="000965A8"/>
    <w:rsid w:val="000968D6"/>
    <w:rsid w:val="0009710D"/>
    <w:rsid w:val="000A0654"/>
    <w:rsid w:val="000A177A"/>
    <w:rsid w:val="000A2EAE"/>
    <w:rsid w:val="000A2FE4"/>
    <w:rsid w:val="000A3402"/>
    <w:rsid w:val="000A3B38"/>
    <w:rsid w:val="000A4363"/>
    <w:rsid w:val="000A4709"/>
    <w:rsid w:val="000A530E"/>
    <w:rsid w:val="000A6A0E"/>
    <w:rsid w:val="000A7B58"/>
    <w:rsid w:val="000B00FA"/>
    <w:rsid w:val="000B0E8D"/>
    <w:rsid w:val="000B26DA"/>
    <w:rsid w:val="000B2A38"/>
    <w:rsid w:val="000B2B04"/>
    <w:rsid w:val="000B2D93"/>
    <w:rsid w:val="000B4079"/>
    <w:rsid w:val="000B4849"/>
    <w:rsid w:val="000B55CD"/>
    <w:rsid w:val="000B5FF5"/>
    <w:rsid w:val="000B68DE"/>
    <w:rsid w:val="000B6F3E"/>
    <w:rsid w:val="000B7C01"/>
    <w:rsid w:val="000C029D"/>
    <w:rsid w:val="000C0940"/>
    <w:rsid w:val="000C0FDC"/>
    <w:rsid w:val="000C105C"/>
    <w:rsid w:val="000C1D38"/>
    <w:rsid w:val="000C24B1"/>
    <w:rsid w:val="000C29D8"/>
    <w:rsid w:val="000C5246"/>
    <w:rsid w:val="000C554A"/>
    <w:rsid w:val="000C626D"/>
    <w:rsid w:val="000C73ED"/>
    <w:rsid w:val="000D0427"/>
    <w:rsid w:val="000D04CD"/>
    <w:rsid w:val="000D0DAE"/>
    <w:rsid w:val="000D13D9"/>
    <w:rsid w:val="000D203F"/>
    <w:rsid w:val="000D4BB6"/>
    <w:rsid w:val="000D4CDB"/>
    <w:rsid w:val="000D4EC3"/>
    <w:rsid w:val="000D56F0"/>
    <w:rsid w:val="000D5FAC"/>
    <w:rsid w:val="000D5FEB"/>
    <w:rsid w:val="000D6B38"/>
    <w:rsid w:val="000D79EC"/>
    <w:rsid w:val="000D7DB0"/>
    <w:rsid w:val="000E0177"/>
    <w:rsid w:val="000E0806"/>
    <w:rsid w:val="000E084C"/>
    <w:rsid w:val="000E099A"/>
    <w:rsid w:val="000E09CD"/>
    <w:rsid w:val="000E0A99"/>
    <w:rsid w:val="000E10DE"/>
    <w:rsid w:val="000E1BB1"/>
    <w:rsid w:val="000E3729"/>
    <w:rsid w:val="000E43EE"/>
    <w:rsid w:val="000E4BCC"/>
    <w:rsid w:val="000E531F"/>
    <w:rsid w:val="000E618B"/>
    <w:rsid w:val="000E6715"/>
    <w:rsid w:val="000E7496"/>
    <w:rsid w:val="000E754D"/>
    <w:rsid w:val="000F0992"/>
    <w:rsid w:val="000F1168"/>
    <w:rsid w:val="000F2D1F"/>
    <w:rsid w:val="000F5D2E"/>
    <w:rsid w:val="000F670D"/>
    <w:rsid w:val="000F6B0B"/>
    <w:rsid w:val="000F7212"/>
    <w:rsid w:val="000F778D"/>
    <w:rsid w:val="000F7D47"/>
    <w:rsid w:val="00100248"/>
    <w:rsid w:val="00100E0D"/>
    <w:rsid w:val="0010103B"/>
    <w:rsid w:val="001010D3"/>
    <w:rsid w:val="0010132F"/>
    <w:rsid w:val="00101CAC"/>
    <w:rsid w:val="00102FE3"/>
    <w:rsid w:val="00103A6E"/>
    <w:rsid w:val="00104414"/>
    <w:rsid w:val="001048C3"/>
    <w:rsid w:val="00107E17"/>
    <w:rsid w:val="001111BC"/>
    <w:rsid w:val="001111CF"/>
    <w:rsid w:val="001113AA"/>
    <w:rsid w:val="00111406"/>
    <w:rsid w:val="00111D4D"/>
    <w:rsid w:val="00112499"/>
    <w:rsid w:val="00112665"/>
    <w:rsid w:val="001128EF"/>
    <w:rsid w:val="001151C9"/>
    <w:rsid w:val="00117932"/>
    <w:rsid w:val="00120205"/>
    <w:rsid w:val="0012105B"/>
    <w:rsid w:val="0012177D"/>
    <w:rsid w:val="0012328C"/>
    <w:rsid w:val="00123636"/>
    <w:rsid w:val="0012385C"/>
    <w:rsid w:val="0012397D"/>
    <w:rsid w:val="00126031"/>
    <w:rsid w:val="00126C1E"/>
    <w:rsid w:val="001276AF"/>
    <w:rsid w:val="00127DAF"/>
    <w:rsid w:val="00130623"/>
    <w:rsid w:val="0013189C"/>
    <w:rsid w:val="00131B4C"/>
    <w:rsid w:val="00131DC3"/>
    <w:rsid w:val="001325B8"/>
    <w:rsid w:val="00134C46"/>
    <w:rsid w:val="00135E41"/>
    <w:rsid w:val="0013631E"/>
    <w:rsid w:val="00136BAE"/>
    <w:rsid w:val="00137087"/>
    <w:rsid w:val="0013784A"/>
    <w:rsid w:val="00137CE0"/>
    <w:rsid w:val="00141178"/>
    <w:rsid w:val="00141598"/>
    <w:rsid w:val="00141D70"/>
    <w:rsid w:val="001424F1"/>
    <w:rsid w:val="00142AA5"/>
    <w:rsid w:val="00142BE4"/>
    <w:rsid w:val="00143E41"/>
    <w:rsid w:val="00143EE6"/>
    <w:rsid w:val="00144EE0"/>
    <w:rsid w:val="00145870"/>
    <w:rsid w:val="00146CE4"/>
    <w:rsid w:val="00147407"/>
    <w:rsid w:val="00147842"/>
    <w:rsid w:val="001502C9"/>
    <w:rsid w:val="00150A60"/>
    <w:rsid w:val="001513B8"/>
    <w:rsid w:val="001518A8"/>
    <w:rsid w:val="00151EAC"/>
    <w:rsid w:val="0015225B"/>
    <w:rsid w:val="0015331E"/>
    <w:rsid w:val="001534D9"/>
    <w:rsid w:val="0015404D"/>
    <w:rsid w:val="0015415B"/>
    <w:rsid w:val="00154E53"/>
    <w:rsid w:val="001556EA"/>
    <w:rsid w:val="00156A03"/>
    <w:rsid w:val="00157366"/>
    <w:rsid w:val="00157674"/>
    <w:rsid w:val="00162ECB"/>
    <w:rsid w:val="00163F7E"/>
    <w:rsid w:val="001652CA"/>
    <w:rsid w:val="00165A8C"/>
    <w:rsid w:val="0016643C"/>
    <w:rsid w:val="00166449"/>
    <w:rsid w:val="00167753"/>
    <w:rsid w:val="00167B2E"/>
    <w:rsid w:val="0017034A"/>
    <w:rsid w:val="00170F4E"/>
    <w:rsid w:val="00171145"/>
    <w:rsid w:val="001719EE"/>
    <w:rsid w:val="00171C0C"/>
    <w:rsid w:val="00171E6B"/>
    <w:rsid w:val="00173BD6"/>
    <w:rsid w:val="00174CD9"/>
    <w:rsid w:val="00174E6F"/>
    <w:rsid w:val="00175471"/>
    <w:rsid w:val="00175940"/>
    <w:rsid w:val="00175D06"/>
    <w:rsid w:val="0017605E"/>
    <w:rsid w:val="00176EAA"/>
    <w:rsid w:val="001770E2"/>
    <w:rsid w:val="00180B91"/>
    <w:rsid w:val="00180C83"/>
    <w:rsid w:val="00180E9D"/>
    <w:rsid w:val="00181799"/>
    <w:rsid w:val="001817B4"/>
    <w:rsid w:val="001824EF"/>
    <w:rsid w:val="001837A4"/>
    <w:rsid w:val="00183B11"/>
    <w:rsid w:val="0018434F"/>
    <w:rsid w:val="00185457"/>
    <w:rsid w:val="00185753"/>
    <w:rsid w:val="00185FAE"/>
    <w:rsid w:val="0018648D"/>
    <w:rsid w:val="0018660E"/>
    <w:rsid w:val="001869C6"/>
    <w:rsid w:val="00186AB6"/>
    <w:rsid w:val="00186B6F"/>
    <w:rsid w:val="0018744C"/>
    <w:rsid w:val="00187ED4"/>
    <w:rsid w:val="00192A72"/>
    <w:rsid w:val="00192DB8"/>
    <w:rsid w:val="00192FA7"/>
    <w:rsid w:val="00193DB1"/>
    <w:rsid w:val="0019461D"/>
    <w:rsid w:val="00194C0C"/>
    <w:rsid w:val="00195150"/>
    <w:rsid w:val="001956C0"/>
    <w:rsid w:val="00195C2A"/>
    <w:rsid w:val="00195DDF"/>
    <w:rsid w:val="001976CA"/>
    <w:rsid w:val="00197A52"/>
    <w:rsid w:val="00197C03"/>
    <w:rsid w:val="00197E1A"/>
    <w:rsid w:val="001A0032"/>
    <w:rsid w:val="001A0DA5"/>
    <w:rsid w:val="001A2AB7"/>
    <w:rsid w:val="001A3CA9"/>
    <w:rsid w:val="001A5639"/>
    <w:rsid w:val="001A6A9C"/>
    <w:rsid w:val="001A6AED"/>
    <w:rsid w:val="001A6B7A"/>
    <w:rsid w:val="001A6E77"/>
    <w:rsid w:val="001A77A2"/>
    <w:rsid w:val="001A7FF6"/>
    <w:rsid w:val="001B0E26"/>
    <w:rsid w:val="001B14BE"/>
    <w:rsid w:val="001B1914"/>
    <w:rsid w:val="001B1941"/>
    <w:rsid w:val="001B1E3B"/>
    <w:rsid w:val="001B20CF"/>
    <w:rsid w:val="001B26B3"/>
    <w:rsid w:val="001B2718"/>
    <w:rsid w:val="001B2F36"/>
    <w:rsid w:val="001B40FF"/>
    <w:rsid w:val="001B6988"/>
    <w:rsid w:val="001B6996"/>
    <w:rsid w:val="001B7044"/>
    <w:rsid w:val="001B78C1"/>
    <w:rsid w:val="001B7BC6"/>
    <w:rsid w:val="001C1C6B"/>
    <w:rsid w:val="001C2C51"/>
    <w:rsid w:val="001C31A3"/>
    <w:rsid w:val="001C389C"/>
    <w:rsid w:val="001C3B65"/>
    <w:rsid w:val="001C3CC2"/>
    <w:rsid w:val="001C4EFC"/>
    <w:rsid w:val="001C5A53"/>
    <w:rsid w:val="001C60D9"/>
    <w:rsid w:val="001C714E"/>
    <w:rsid w:val="001D01FE"/>
    <w:rsid w:val="001D03A7"/>
    <w:rsid w:val="001D0FD3"/>
    <w:rsid w:val="001D0FD9"/>
    <w:rsid w:val="001D14BD"/>
    <w:rsid w:val="001D202E"/>
    <w:rsid w:val="001D3BC7"/>
    <w:rsid w:val="001D4760"/>
    <w:rsid w:val="001D6BC5"/>
    <w:rsid w:val="001D6FF6"/>
    <w:rsid w:val="001D77E1"/>
    <w:rsid w:val="001D7A96"/>
    <w:rsid w:val="001E0EDC"/>
    <w:rsid w:val="001E10A9"/>
    <w:rsid w:val="001E1A5F"/>
    <w:rsid w:val="001E265C"/>
    <w:rsid w:val="001E4475"/>
    <w:rsid w:val="001E5AB6"/>
    <w:rsid w:val="001E5C51"/>
    <w:rsid w:val="001E5F9E"/>
    <w:rsid w:val="001E6453"/>
    <w:rsid w:val="001E655B"/>
    <w:rsid w:val="001E68C1"/>
    <w:rsid w:val="001E693B"/>
    <w:rsid w:val="001E6CC8"/>
    <w:rsid w:val="001E7465"/>
    <w:rsid w:val="001F1066"/>
    <w:rsid w:val="001F2D1D"/>
    <w:rsid w:val="001F371D"/>
    <w:rsid w:val="001F4697"/>
    <w:rsid w:val="001F4E31"/>
    <w:rsid w:val="001F4FBB"/>
    <w:rsid w:val="001F5E92"/>
    <w:rsid w:val="001F74FD"/>
    <w:rsid w:val="0020067E"/>
    <w:rsid w:val="00200A2E"/>
    <w:rsid w:val="00201286"/>
    <w:rsid w:val="002021CD"/>
    <w:rsid w:val="00203283"/>
    <w:rsid w:val="00203320"/>
    <w:rsid w:val="00204393"/>
    <w:rsid w:val="00205F71"/>
    <w:rsid w:val="002064B3"/>
    <w:rsid w:val="00206583"/>
    <w:rsid w:val="00207387"/>
    <w:rsid w:val="00207466"/>
    <w:rsid w:val="0020789D"/>
    <w:rsid w:val="00207E7D"/>
    <w:rsid w:val="00210231"/>
    <w:rsid w:val="00210584"/>
    <w:rsid w:val="00210935"/>
    <w:rsid w:val="00210D9D"/>
    <w:rsid w:val="002110C1"/>
    <w:rsid w:val="002111D7"/>
    <w:rsid w:val="0021215B"/>
    <w:rsid w:val="002124E8"/>
    <w:rsid w:val="00212D83"/>
    <w:rsid w:val="002138AB"/>
    <w:rsid w:val="002143A2"/>
    <w:rsid w:val="002169C4"/>
    <w:rsid w:val="00216FBA"/>
    <w:rsid w:val="0021736B"/>
    <w:rsid w:val="002207C7"/>
    <w:rsid w:val="00221A74"/>
    <w:rsid w:val="00221E6E"/>
    <w:rsid w:val="00222134"/>
    <w:rsid w:val="0022231A"/>
    <w:rsid w:val="00222855"/>
    <w:rsid w:val="00222E5A"/>
    <w:rsid w:val="002233EA"/>
    <w:rsid w:val="0022362E"/>
    <w:rsid w:val="00223870"/>
    <w:rsid w:val="002247D2"/>
    <w:rsid w:val="00225A3D"/>
    <w:rsid w:val="0022653A"/>
    <w:rsid w:val="00226DB6"/>
    <w:rsid w:val="00226DE6"/>
    <w:rsid w:val="00227F84"/>
    <w:rsid w:val="00230969"/>
    <w:rsid w:val="00231516"/>
    <w:rsid w:val="002316E0"/>
    <w:rsid w:val="0023176E"/>
    <w:rsid w:val="00231E7D"/>
    <w:rsid w:val="00231ED1"/>
    <w:rsid w:val="00232988"/>
    <w:rsid w:val="00232AEE"/>
    <w:rsid w:val="00232B37"/>
    <w:rsid w:val="00233078"/>
    <w:rsid w:val="00233AD2"/>
    <w:rsid w:val="00234000"/>
    <w:rsid w:val="002343E8"/>
    <w:rsid w:val="00234EB9"/>
    <w:rsid w:val="00235697"/>
    <w:rsid w:val="00235748"/>
    <w:rsid w:val="0023595E"/>
    <w:rsid w:val="00237034"/>
    <w:rsid w:val="002371EE"/>
    <w:rsid w:val="00237DB1"/>
    <w:rsid w:val="00242217"/>
    <w:rsid w:val="002434AA"/>
    <w:rsid w:val="00243F21"/>
    <w:rsid w:val="00244436"/>
    <w:rsid w:val="00244C29"/>
    <w:rsid w:val="00245558"/>
    <w:rsid w:val="00247344"/>
    <w:rsid w:val="0025068D"/>
    <w:rsid w:val="002532E1"/>
    <w:rsid w:val="00253CB9"/>
    <w:rsid w:val="00254035"/>
    <w:rsid w:val="00254D8A"/>
    <w:rsid w:val="00255B06"/>
    <w:rsid w:val="00255DB4"/>
    <w:rsid w:val="00257005"/>
    <w:rsid w:val="0025716C"/>
    <w:rsid w:val="002603B1"/>
    <w:rsid w:val="00260B0D"/>
    <w:rsid w:val="0026183B"/>
    <w:rsid w:val="00262B2E"/>
    <w:rsid w:val="00262D5B"/>
    <w:rsid w:val="00262E54"/>
    <w:rsid w:val="00262EC9"/>
    <w:rsid w:val="002640CF"/>
    <w:rsid w:val="00265A41"/>
    <w:rsid w:val="00266145"/>
    <w:rsid w:val="0026664C"/>
    <w:rsid w:val="00266D01"/>
    <w:rsid w:val="002671EF"/>
    <w:rsid w:val="00267684"/>
    <w:rsid w:val="00267FDD"/>
    <w:rsid w:val="0027169F"/>
    <w:rsid w:val="0027253B"/>
    <w:rsid w:val="0027271B"/>
    <w:rsid w:val="0027275D"/>
    <w:rsid w:val="0027312B"/>
    <w:rsid w:val="0027340E"/>
    <w:rsid w:val="00273635"/>
    <w:rsid w:val="002740B7"/>
    <w:rsid w:val="00274829"/>
    <w:rsid w:val="00274CC8"/>
    <w:rsid w:val="002755E6"/>
    <w:rsid w:val="002760E6"/>
    <w:rsid w:val="002778A8"/>
    <w:rsid w:val="00281C09"/>
    <w:rsid w:val="00281C2C"/>
    <w:rsid w:val="00282274"/>
    <w:rsid w:val="0028250D"/>
    <w:rsid w:val="0028315E"/>
    <w:rsid w:val="00284A75"/>
    <w:rsid w:val="00284E7A"/>
    <w:rsid w:val="00285386"/>
    <w:rsid w:val="002854EE"/>
    <w:rsid w:val="00285C49"/>
    <w:rsid w:val="002866D4"/>
    <w:rsid w:val="00286D55"/>
    <w:rsid w:val="0028764C"/>
    <w:rsid w:val="0029007C"/>
    <w:rsid w:val="00290937"/>
    <w:rsid w:val="0029247B"/>
    <w:rsid w:val="0029256E"/>
    <w:rsid w:val="0029266E"/>
    <w:rsid w:val="00292D9D"/>
    <w:rsid w:val="00293FEB"/>
    <w:rsid w:val="0029491C"/>
    <w:rsid w:val="00295671"/>
    <w:rsid w:val="002A0361"/>
    <w:rsid w:val="002A09B9"/>
    <w:rsid w:val="002A243F"/>
    <w:rsid w:val="002A31F4"/>
    <w:rsid w:val="002A3A6E"/>
    <w:rsid w:val="002A3DB3"/>
    <w:rsid w:val="002A41C0"/>
    <w:rsid w:val="002A445E"/>
    <w:rsid w:val="002A6ACD"/>
    <w:rsid w:val="002A74C5"/>
    <w:rsid w:val="002A7DEF"/>
    <w:rsid w:val="002A7EAA"/>
    <w:rsid w:val="002B0529"/>
    <w:rsid w:val="002B07BE"/>
    <w:rsid w:val="002B24DC"/>
    <w:rsid w:val="002B43C9"/>
    <w:rsid w:val="002B47FE"/>
    <w:rsid w:val="002B4C83"/>
    <w:rsid w:val="002B531F"/>
    <w:rsid w:val="002B5367"/>
    <w:rsid w:val="002B5F32"/>
    <w:rsid w:val="002B6BEB"/>
    <w:rsid w:val="002B6D2C"/>
    <w:rsid w:val="002B7FCA"/>
    <w:rsid w:val="002C0E44"/>
    <w:rsid w:val="002C0F21"/>
    <w:rsid w:val="002C193D"/>
    <w:rsid w:val="002C1BFF"/>
    <w:rsid w:val="002C1C88"/>
    <w:rsid w:val="002C23EF"/>
    <w:rsid w:val="002C2D78"/>
    <w:rsid w:val="002C30C7"/>
    <w:rsid w:val="002C32E7"/>
    <w:rsid w:val="002C36F7"/>
    <w:rsid w:val="002C3DD8"/>
    <w:rsid w:val="002C49E3"/>
    <w:rsid w:val="002C4B53"/>
    <w:rsid w:val="002C4FC1"/>
    <w:rsid w:val="002C5A74"/>
    <w:rsid w:val="002C5DDD"/>
    <w:rsid w:val="002C7088"/>
    <w:rsid w:val="002D0210"/>
    <w:rsid w:val="002D0262"/>
    <w:rsid w:val="002D0CAC"/>
    <w:rsid w:val="002D3FE5"/>
    <w:rsid w:val="002D4012"/>
    <w:rsid w:val="002D4527"/>
    <w:rsid w:val="002D5266"/>
    <w:rsid w:val="002D5A05"/>
    <w:rsid w:val="002D5F4E"/>
    <w:rsid w:val="002D5F69"/>
    <w:rsid w:val="002D60EE"/>
    <w:rsid w:val="002D6D14"/>
    <w:rsid w:val="002D6D3A"/>
    <w:rsid w:val="002E02BF"/>
    <w:rsid w:val="002E094D"/>
    <w:rsid w:val="002E0B45"/>
    <w:rsid w:val="002E162C"/>
    <w:rsid w:val="002E1788"/>
    <w:rsid w:val="002E1792"/>
    <w:rsid w:val="002E183A"/>
    <w:rsid w:val="002E3837"/>
    <w:rsid w:val="002E3F03"/>
    <w:rsid w:val="002E45DF"/>
    <w:rsid w:val="002E48DE"/>
    <w:rsid w:val="002E4FBD"/>
    <w:rsid w:val="002E5FFB"/>
    <w:rsid w:val="002E602D"/>
    <w:rsid w:val="002E617A"/>
    <w:rsid w:val="002E6402"/>
    <w:rsid w:val="002E6BD5"/>
    <w:rsid w:val="002E6F4E"/>
    <w:rsid w:val="002E7A62"/>
    <w:rsid w:val="002F00BD"/>
    <w:rsid w:val="002F1573"/>
    <w:rsid w:val="002F1F89"/>
    <w:rsid w:val="002F2153"/>
    <w:rsid w:val="002F2458"/>
    <w:rsid w:val="002F26A0"/>
    <w:rsid w:val="002F2721"/>
    <w:rsid w:val="002F2C9A"/>
    <w:rsid w:val="002F2FEC"/>
    <w:rsid w:val="002F4848"/>
    <w:rsid w:val="002F4DD7"/>
    <w:rsid w:val="002F642F"/>
    <w:rsid w:val="002F654B"/>
    <w:rsid w:val="002F6743"/>
    <w:rsid w:val="002F6C42"/>
    <w:rsid w:val="002F73CF"/>
    <w:rsid w:val="0030002E"/>
    <w:rsid w:val="00302FAD"/>
    <w:rsid w:val="00304815"/>
    <w:rsid w:val="00304F47"/>
    <w:rsid w:val="00305355"/>
    <w:rsid w:val="003055EF"/>
    <w:rsid w:val="003076AE"/>
    <w:rsid w:val="00310AA6"/>
    <w:rsid w:val="0031117C"/>
    <w:rsid w:val="00311A24"/>
    <w:rsid w:val="00311AFB"/>
    <w:rsid w:val="00311FDA"/>
    <w:rsid w:val="003132CD"/>
    <w:rsid w:val="003139D8"/>
    <w:rsid w:val="00314F66"/>
    <w:rsid w:val="0031583E"/>
    <w:rsid w:val="003162B6"/>
    <w:rsid w:val="00316A77"/>
    <w:rsid w:val="00316DF7"/>
    <w:rsid w:val="0031766B"/>
    <w:rsid w:val="00317CE9"/>
    <w:rsid w:val="00317D67"/>
    <w:rsid w:val="00320892"/>
    <w:rsid w:val="00320BDC"/>
    <w:rsid w:val="00321190"/>
    <w:rsid w:val="0032132C"/>
    <w:rsid w:val="00321398"/>
    <w:rsid w:val="00321AFF"/>
    <w:rsid w:val="003230A9"/>
    <w:rsid w:val="0032397C"/>
    <w:rsid w:val="00324CF8"/>
    <w:rsid w:val="00325C8D"/>
    <w:rsid w:val="00325D41"/>
    <w:rsid w:val="0032696D"/>
    <w:rsid w:val="0032719F"/>
    <w:rsid w:val="00327BF9"/>
    <w:rsid w:val="003318B2"/>
    <w:rsid w:val="00332037"/>
    <w:rsid w:val="003320B5"/>
    <w:rsid w:val="003323A3"/>
    <w:rsid w:val="00333A1D"/>
    <w:rsid w:val="00336E4A"/>
    <w:rsid w:val="00340C22"/>
    <w:rsid w:val="00341216"/>
    <w:rsid w:val="00344846"/>
    <w:rsid w:val="00345C57"/>
    <w:rsid w:val="00345DAD"/>
    <w:rsid w:val="0034702F"/>
    <w:rsid w:val="00352017"/>
    <w:rsid w:val="00352022"/>
    <w:rsid w:val="0035262F"/>
    <w:rsid w:val="00355778"/>
    <w:rsid w:val="00356574"/>
    <w:rsid w:val="003567CD"/>
    <w:rsid w:val="0035765D"/>
    <w:rsid w:val="00357DFE"/>
    <w:rsid w:val="00361204"/>
    <w:rsid w:val="00361959"/>
    <w:rsid w:val="00361966"/>
    <w:rsid w:val="00362430"/>
    <w:rsid w:val="0036268C"/>
    <w:rsid w:val="003642FF"/>
    <w:rsid w:val="003649A2"/>
    <w:rsid w:val="00364AA2"/>
    <w:rsid w:val="00364AC6"/>
    <w:rsid w:val="003652A8"/>
    <w:rsid w:val="00365374"/>
    <w:rsid w:val="00365637"/>
    <w:rsid w:val="003658DD"/>
    <w:rsid w:val="00367171"/>
    <w:rsid w:val="003706A1"/>
    <w:rsid w:val="00370D93"/>
    <w:rsid w:val="00371601"/>
    <w:rsid w:val="00372050"/>
    <w:rsid w:val="003725FE"/>
    <w:rsid w:val="0037300A"/>
    <w:rsid w:val="0037307A"/>
    <w:rsid w:val="00373216"/>
    <w:rsid w:val="00373298"/>
    <w:rsid w:val="00373DDA"/>
    <w:rsid w:val="00374AEF"/>
    <w:rsid w:val="00374D31"/>
    <w:rsid w:val="0037577A"/>
    <w:rsid w:val="00376055"/>
    <w:rsid w:val="00376984"/>
    <w:rsid w:val="00377D13"/>
    <w:rsid w:val="0038027C"/>
    <w:rsid w:val="0038075E"/>
    <w:rsid w:val="00380779"/>
    <w:rsid w:val="003810A7"/>
    <w:rsid w:val="00381BBB"/>
    <w:rsid w:val="00381F0B"/>
    <w:rsid w:val="0038218D"/>
    <w:rsid w:val="00382D18"/>
    <w:rsid w:val="00382FD5"/>
    <w:rsid w:val="003833E7"/>
    <w:rsid w:val="003838AA"/>
    <w:rsid w:val="00384150"/>
    <w:rsid w:val="003854E9"/>
    <w:rsid w:val="00385866"/>
    <w:rsid w:val="003861B0"/>
    <w:rsid w:val="003861CB"/>
    <w:rsid w:val="003865B8"/>
    <w:rsid w:val="0038689C"/>
    <w:rsid w:val="00386DD3"/>
    <w:rsid w:val="00386ECA"/>
    <w:rsid w:val="00390835"/>
    <w:rsid w:val="00391719"/>
    <w:rsid w:val="0039180C"/>
    <w:rsid w:val="003924D1"/>
    <w:rsid w:val="00393E59"/>
    <w:rsid w:val="003942BD"/>
    <w:rsid w:val="00394A8E"/>
    <w:rsid w:val="00394C02"/>
    <w:rsid w:val="00395226"/>
    <w:rsid w:val="003968EE"/>
    <w:rsid w:val="003973A7"/>
    <w:rsid w:val="003974BC"/>
    <w:rsid w:val="003979A7"/>
    <w:rsid w:val="003A0051"/>
    <w:rsid w:val="003A2A90"/>
    <w:rsid w:val="003A31DB"/>
    <w:rsid w:val="003A3C6D"/>
    <w:rsid w:val="003A4B7A"/>
    <w:rsid w:val="003A57BD"/>
    <w:rsid w:val="003A5DC4"/>
    <w:rsid w:val="003A6C24"/>
    <w:rsid w:val="003A6D2B"/>
    <w:rsid w:val="003A7844"/>
    <w:rsid w:val="003A7C95"/>
    <w:rsid w:val="003B0DCB"/>
    <w:rsid w:val="003B2CE9"/>
    <w:rsid w:val="003B3771"/>
    <w:rsid w:val="003B3ACA"/>
    <w:rsid w:val="003B4E83"/>
    <w:rsid w:val="003B526F"/>
    <w:rsid w:val="003B5C6F"/>
    <w:rsid w:val="003B6615"/>
    <w:rsid w:val="003B71A1"/>
    <w:rsid w:val="003B74C9"/>
    <w:rsid w:val="003C0124"/>
    <w:rsid w:val="003C0E27"/>
    <w:rsid w:val="003C3302"/>
    <w:rsid w:val="003C5E12"/>
    <w:rsid w:val="003C6CB8"/>
    <w:rsid w:val="003C6FB7"/>
    <w:rsid w:val="003C720A"/>
    <w:rsid w:val="003C7E5B"/>
    <w:rsid w:val="003D0964"/>
    <w:rsid w:val="003D0FD2"/>
    <w:rsid w:val="003D1CDE"/>
    <w:rsid w:val="003D2102"/>
    <w:rsid w:val="003D3855"/>
    <w:rsid w:val="003D5175"/>
    <w:rsid w:val="003D64C8"/>
    <w:rsid w:val="003D69A0"/>
    <w:rsid w:val="003D731A"/>
    <w:rsid w:val="003D75B0"/>
    <w:rsid w:val="003E01C2"/>
    <w:rsid w:val="003E02AD"/>
    <w:rsid w:val="003E0DC4"/>
    <w:rsid w:val="003E125A"/>
    <w:rsid w:val="003E14F0"/>
    <w:rsid w:val="003E1B14"/>
    <w:rsid w:val="003E2BFB"/>
    <w:rsid w:val="003E2C71"/>
    <w:rsid w:val="003E3759"/>
    <w:rsid w:val="003E4310"/>
    <w:rsid w:val="003E443E"/>
    <w:rsid w:val="003E44BD"/>
    <w:rsid w:val="003E5026"/>
    <w:rsid w:val="003E542E"/>
    <w:rsid w:val="003E5D63"/>
    <w:rsid w:val="003E7297"/>
    <w:rsid w:val="003E7862"/>
    <w:rsid w:val="003E7B33"/>
    <w:rsid w:val="003F0E84"/>
    <w:rsid w:val="003F115F"/>
    <w:rsid w:val="003F2394"/>
    <w:rsid w:val="003F2475"/>
    <w:rsid w:val="003F284A"/>
    <w:rsid w:val="003F32F3"/>
    <w:rsid w:val="003F34DA"/>
    <w:rsid w:val="003F378E"/>
    <w:rsid w:val="003F4403"/>
    <w:rsid w:val="003F4862"/>
    <w:rsid w:val="003F5560"/>
    <w:rsid w:val="003F56A8"/>
    <w:rsid w:val="003F5CEA"/>
    <w:rsid w:val="003F7D73"/>
    <w:rsid w:val="004002A4"/>
    <w:rsid w:val="00400856"/>
    <w:rsid w:val="004018AC"/>
    <w:rsid w:val="00401DED"/>
    <w:rsid w:val="00403603"/>
    <w:rsid w:val="00404E46"/>
    <w:rsid w:val="00404E58"/>
    <w:rsid w:val="004051A0"/>
    <w:rsid w:val="004052F9"/>
    <w:rsid w:val="004058EC"/>
    <w:rsid w:val="00405A35"/>
    <w:rsid w:val="00406D13"/>
    <w:rsid w:val="00407080"/>
    <w:rsid w:val="004106C9"/>
    <w:rsid w:val="004123F2"/>
    <w:rsid w:val="004138E2"/>
    <w:rsid w:val="004141CE"/>
    <w:rsid w:val="004156B8"/>
    <w:rsid w:val="00415B37"/>
    <w:rsid w:val="00415E9D"/>
    <w:rsid w:val="00416BB6"/>
    <w:rsid w:val="004200BC"/>
    <w:rsid w:val="00420473"/>
    <w:rsid w:val="0042047B"/>
    <w:rsid w:val="004231AF"/>
    <w:rsid w:val="004235F2"/>
    <w:rsid w:val="0042483D"/>
    <w:rsid w:val="00424C2A"/>
    <w:rsid w:val="00425463"/>
    <w:rsid w:val="004258D8"/>
    <w:rsid w:val="00426165"/>
    <w:rsid w:val="004261A8"/>
    <w:rsid w:val="00426501"/>
    <w:rsid w:val="00426D8D"/>
    <w:rsid w:val="004271B3"/>
    <w:rsid w:val="00430118"/>
    <w:rsid w:val="00430910"/>
    <w:rsid w:val="00430B74"/>
    <w:rsid w:val="00431429"/>
    <w:rsid w:val="004318D5"/>
    <w:rsid w:val="00432552"/>
    <w:rsid w:val="00433F86"/>
    <w:rsid w:val="0043460E"/>
    <w:rsid w:val="00434F50"/>
    <w:rsid w:val="004355FF"/>
    <w:rsid w:val="00436064"/>
    <w:rsid w:val="004371CA"/>
    <w:rsid w:val="0043761A"/>
    <w:rsid w:val="0044014B"/>
    <w:rsid w:val="00440516"/>
    <w:rsid w:val="00441569"/>
    <w:rsid w:val="00442A32"/>
    <w:rsid w:val="00442E8F"/>
    <w:rsid w:val="00442F88"/>
    <w:rsid w:val="00445E5F"/>
    <w:rsid w:val="00447640"/>
    <w:rsid w:val="00447AF8"/>
    <w:rsid w:val="00447C46"/>
    <w:rsid w:val="0045017F"/>
    <w:rsid w:val="0045033C"/>
    <w:rsid w:val="00450462"/>
    <w:rsid w:val="004504A0"/>
    <w:rsid w:val="00450703"/>
    <w:rsid w:val="00455F06"/>
    <w:rsid w:val="00457428"/>
    <w:rsid w:val="00457F4D"/>
    <w:rsid w:val="00460814"/>
    <w:rsid w:val="00460E41"/>
    <w:rsid w:val="00462A52"/>
    <w:rsid w:val="00464AD3"/>
    <w:rsid w:val="004656A1"/>
    <w:rsid w:val="0046669F"/>
    <w:rsid w:val="0047060B"/>
    <w:rsid w:val="004707BD"/>
    <w:rsid w:val="004724BE"/>
    <w:rsid w:val="00472A2F"/>
    <w:rsid w:val="004735F9"/>
    <w:rsid w:val="00473A52"/>
    <w:rsid w:val="00473DA1"/>
    <w:rsid w:val="004745E8"/>
    <w:rsid w:val="004759F8"/>
    <w:rsid w:val="00475B71"/>
    <w:rsid w:val="00476064"/>
    <w:rsid w:val="00476D4B"/>
    <w:rsid w:val="004813DB"/>
    <w:rsid w:val="004816AF"/>
    <w:rsid w:val="00481BA2"/>
    <w:rsid w:val="00481D30"/>
    <w:rsid w:val="00483EB8"/>
    <w:rsid w:val="004850E4"/>
    <w:rsid w:val="00485357"/>
    <w:rsid w:val="00490768"/>
    <w:rsid w:val="004913C1"/>
    <w:rsid w:val="00492429"/>
    <w:rsid w:val="00492A77"/>
    <w:rsid w:val="004938D3"/>
    <w:rsid w:val="004944A7"/>
    <w:rsid w:val="004947CB"/>
    <w:rsid w:val="00495DBC"/>
    <w:rsid w:val="0049602F"/>
    <w:rsid w:val="00496D3E"/>
    <w:rsid w:val="00496EE0"/>
    <w:rsid w:val="004973A8"/>
    <w:rsid w:val="00497CF9"/>
    <w:rsid w:val="004A040D"/>
    <w:rsid w:val="004A1F9D"/>
    <w:rsid w:val="004A216F"/>
    <w:rsid w:val="004A3F06"/>
    <w:rsid w:val="004A53BF"/>
    <w:rsid w:val="004A5B65"/>
    <w:rsid w:val="004A6768"/>
    <w:rsid w:val="004A780B"/>
    <w:rsid w:val="004B0941"/>
    <w:rsid w:val="004B09FE"/>
    <w:rsid w:val="004B0D55"/>
    <w:rsid w:val="004B1338"/>
    <w:rsid w:val="004B22BE"/>
    <w:rsid w:val="004B2B8C"/>
    <w:rsid w:val="004B3055"/>
    <w:rsid w:val="004B3074"/>
    <w:rsid w:val="004B45AD"/>
    <w:rsid w:val="004B48CD"/>
    <w:rsid w:val="004B4C26"/>
    <w:rsid w:val="004B66C4"/>
    <w:rsid w:val="004B76BF"/>
    <w:rsid w:val="004C00F1"/>
    <w:rsid w:val="004C0527"/>
    <w:rsid w:val="004C2D5B"/>
    <w:rsid w:val="004C3431"/>
    <w:rsid w:val="004C616F"/>
    <w:rsid w:val="004C6B3E"/>
    <w:rsid w:val="004C6F18"/>
    <w:rsid w:val="004C70C0"/>
    <w:rsid w:val="004C70D7"/>
    <w:rsid w:val="004D09C2"/>
    <w:rsid w:val="004D15E0"/>
    <w:rsid w:val="004D2188"/>
    <w:rsid w:val="004D2549"/>
    <w:rsid w:val="004D28D8"/>
    <w:rsid w:val="004D2C2C"/>
    <w:rsid w:val="004D34DE"/>
    <w:rsid w:val="004D4390"/>
    <w:rsid w:val="004D4559"/>
    <w:rsid w:val="004D4D38"/>
    <w:rsid w:val="004D55CC"/>
    <w:rsid w:val="004D6212"/>
    <w:rsid w:val="004D643E"/>
    <w:rsid w:val="004D658E"/>
    <w:rsid w:val="004D717B"/>
    <w:rsid w:val="004D77FC"/>
    <w:rsid w:val="004D7DE3"/>
    <w:rsid w:val="004E0173"/>
    <w:rsid w:val="004E08B8"/>
    <w:rsid w:val="004E0A51"/>
    <w:rsid w:val="004E16AD"/>
    <w:rsid w:val="004E175F"/>
    <w:rsid w:val="004E1CF8"/>
    <w:rsid w:val="004E27D8"/>
    <w:rsid w:val="004E29C7"/>
    <w:rsid w:val="004E3D99"/>
    <w:rsid w:val="004E4094"/>
    <w:rsid w:val="004E4798"/>
    <w:rsid w:val="004E59E7"/>
    <w:rsid w:val="004E6930"/>
    <w:rsid w:val="004E6B38"/>
    <w:rsid w:val="004E779D"/>
    <w:rsid w:val="004F0381"/>
    <w:rsid w:val="004F1211"/>
    <w:rsid w:val="004F17A4"/>
    <w:rsid w:val="004F1B86"/>
    <w:rsid w:val="004F2715"/>
    <w:rsid w:val="004F5A2F"/>
    <w:rsid w:val="004F5F7C"/>
    <w:rsid w:val="004F69A9"/>
    <w:rsid w:val="004F7566"/>
    <w:rsid w:val="00500489"/>
    <w:rsid w:val="00500607"/>
    <w:rsid w:val="00500709"/>
    <w:rsid w:val="00500ED0"/>
    <w:rsid w:val="00501256"/>
    <w:rsid w:val="0050239B"/>
    <w:rsid w:val="005024BD"/>
    <w:rsid w:val="00504C44"/>
    <w:rsid w:val="00504E6D"/>
    <w:rsid w:val="00505E7B"/>
    <w:rsid w:val="00506268"/>
    <w:rsid w:val="005065F4"/>
    <w:rsid w:val="00506617"/>
    <w:rsid w:val="00506E71"/>
    <w:rsid w:val="00507474"/>
    <w:rsid w:val="0050794D"/>
    <w:rsid w:val="005079A0"/>
    <w:rsid w:val="00507EE8"/>
    <w:rsid w:val="00507F8F"/>
    <w:rsid w:val="00510254"/>
    <w:rsid w:val="00510D64"/>
    <w:rsid w:val="00510FC6"/>
    <w:rsid w:val="00511294"/>
    <w:rsid w:val="0051170A"/>
    <w:rsid w:val="005117AF"/>
    <w:rsid w:val="00511F4E"/>
    <w:rsid w:val="005120A9"/>
    <w:rsid w:val="00513941"/>
    <w:rsid w:val="00514357"/>
    <w:rsid w:val="00514CFC"/>
    <w:rsid w:val="00515492"/>
    <w:rsid w:val="00515753"/>
    <w:rsid w:val="00515F00"/>
    <w:rsid w:val="00517344"/>
    <w:rsid w:val="005175C9"/>
    <w:rsid w:val="005221A2"/>
    <w:rsid w:val="00522453"/>
    <w:rsid w:val="005224A4"/>
    <w:rsid w:val="005236A9"/>
    <w:rsid w:val="00524246"/>
    <w:rsid w:val="005247BF"/>
    <w:rsid w:val="005247C0"/>
    <w:rsid w:val="00526938"/>
    <w:rsid w:val="00530AAC"/>
    <w:rsid w:val="005310D1"/>
    <w:rsid w:val="005319F5"/>
    <w:rsid w:val="00531D30"/>
    <w:rsid w:val="005329D1"/>
    <w:rsid w:val="00534ED0"/>
    <w:rsid w:val="00535695"/>
    <w:rsid w:val="00536278"/>
    <w:rsid w:val="00536AC2"/>
    <w:rsid w:val="00536ADA"/>
    <w:rsid w:val="00536FA1"/>
    <w:rsid w:val="0053715A"/>
    <w:rsid w:val="0053716D"/>
    <w:rsid w:val="00537E04"/>
    <w:rsid w:val="00540020"/>
    <w:rsid w:val="005403D3"/>
    <w:rsid w:val="0054084D"/>
    <w:rsid w:val="00542799"/>
    <w:rsid w:val="0054309B"/>
    <w:rsid w:val="00543E47"/>
    <w:rsid w:val="0055098D"/>
    <w:rsid w:val="00550FDC"/>
    <w:rsid w:val="00551884"/>
    <w:rsid w:val="00551C6B"/>
    <w:rsid w:val="00553E59"/>
    <w:rsid w:val="00553F1E"/>
    <w:rsid w:val="00554751"/>
    <w:rsid w:val="00554869"/>
    <w:rsid w:val="00554A1C"/>
    <w:rsid w:val="00554AB1"/>
    <w:rsid w:val="00554B03"/>
    <w:rsid w:val="00554B46"/>
    <w:rsid w:val="00555770"/>
    <w:rsid w:val="00555E58"/>
    <w:rsid w:val="00557779"/>
    <w:rsid w:val="0055792A"/>
    <w:rsid w:val="00557F3B"/>
    <w:rsid w:val="00560B38"/>
    <w:rsid w:val="005621AE"/>
    <w:rsid w:val="00562DF1"/>
    <w:rsid w:val="00562E0C"/>
    <w:rsid w:val="00563D23"/>
    <w:rsid w:val="00563D80"/>
    <w:rsid w:val="005643E9"/>
    <w:rsid w:val="0056554C"/>
    <w:rsid w:val="0056558F"/>
    <w:rsid w:val="005675C5"/>
    <w:rsid w:val="005676BE"/>
    <w:rsid w:val="00567954"/>
    <w:rsid w:val="00572BC3"/>
    <w:rsid w:val="00572FA4"/>
    <w:rsid w:val="00573292"/>
    <w:rsid w:val="00574C59"/>
    <w:rsid w:val="00575040"/>
    <w:rsid w:val="0057542B"/>
    <w:rsid w:val="00575AC0"/>
    <w:rsid w:val="00575B75"/>
    <w:rsid w:val="00575D80"/>
    <w:rsid w:val="00575E80"/>
    <w:rsid w:val="0057609A"/>
    <w:rsid w:val="00576678"/>
    <w:rsid w:val="00576BF0"/>
    <w:rsid w:val="00577C89"/>
    <w:rsid w:val="00577EEC"/>
    <w:rsid w:val="005820D2"/>
    <w:rsid w:val="00583646"/>
    <w:rsid w:val="005846B5"/>
    <w:rsid w:val="00584CEE"/>
    <w:rsid w:val="00584E1B"/>
    <w:rsid w:val="00585408"/>
    <w:rsid w:val="005856B0"/>
    <w:rsid w:val="0058650A"/>
    <w:rsid w:val="00586D91"/>
    <w:rsid w:val="005909E9"/>
    <w:rsid w:val="0059147D"/>
    <w:rsid w:val="00591D7A"/>
    <w:rsid w:val="00592C56"/>
    <w:rsid w:val="005935DB"/>
    <w:rsid w:val="00593824"/>
    <w:rsid w:val="00593D45"/>
    <w:rsid w:val="0059412E"/>
    <w:rsid w:val="005949D9"/>
    <w:rsid w:val="00594DC0"/>
    <w:rsid w:val="00594FA0"/>
    <w:rsid w:val="00595795"/>
    <w:rsid w:val="005965EB"/>
    <w:rsid w:val="0059751B"/>
    <w:rsid w:val="005976CC"/>
    <w:rsid w:val="005A01EA"/>
    <w:rsid w:val="005A35B6"/>
    <w:rsid w:val="005A3C49"/>
    <w:rsid w:val="005A402A"/>
    <w:rsid w:val="005A4E75"/>
    <w:rsid w:val="005A5056"/>
    <w:rsid w:val="005A585C"/>
    <w:rsid w:val="005A6485"/>
    <w:rsid w:val="005A7EFC"/>
    <w:rsid w:val="005B0046"/>
    <w:rsid w:val="005B0FB7"/>
    <w:rsid w:val="005B1D45"/>
    <w:rsid w:val="005B214B"/>
    <w:rsid w:val="005B23B0"/>
    <w:rsid w:val="005B2BB4"/>
    <w:rsid w:val="005B36D2"/>
    <w:rsid w:val="005B3B2F"/>
    <w:rsid w:val="005B495B"/>
    <w:rsid w:val="005B6007"/>
    <w:rsid w:val="005B64A6"/>
    <w:rsid w:val="005B7EE5"/>
    <w:rsid w:val="005C04CB"/>
    <w:rsid w:val="005C10A0"/>
    <w:rsid w:val="005C22FD"/>
    <w:rsid w:val="005C2724"/>
    <w:rsid w:val="005C29C6"/>
    <w:rsid w:val="005C393F"/>
    <w:rsid w:val="005C5267"/>
    <w:rsid w:val="005C5495"/>
    <w:rsid w:val="005C5ACA"/>
    <w:rsid w:val="005C62BE"/>
    <w:rsid w:val="005C63E6"/>
    <w:rsid w:val="005D02FA"/>
    <w:rsid w:val="005D2BE5"/>
    <w:rsid w:val="005D3354"/>
    <w:rsid w:val="005D33E0"/>
    <w:rsid w:val="005D40B0"/>
    <w:rsid w:val="005D6053"/>
    <w:rsid w:val="005D615B"/>
    <w:rsid w:val="005D6551"/>
    <w:rsid w:val="005D779A"/>
    <w:rsid w:val="005D7BB5"/>
    <w:rsid w:val="005D7CAC"/>
    <w:rsid w:val="005E060A"/>
    <w:rsid w:val="005E0A12"/>
    <w:rsid w:val="005E13B8"/>
    <w:rsid w:val="005E298D"/>
    <w:rsid w:val="005E3AD7"/>
    <w:rsid w:val="005E3BF3"/>
    <w:rsid w:val="005E3D92"/>
    <w:rsid w:val="005E4429"/>
    <w:rsid w:val="005E5238"/>
    <w:rsid w:val="005E5844"/>
    <w:rsid w:val="005E6324"/>
    <w:rsid w:val="005E64C4"/>
    <w:rsid w:val="005E693A"/>
    <w:rsid w:val="005E6C3A"/>
    <w:rsid w:val="005E75F8"/>
    <w:rsid w:val="005F0280"/>
    <w:rsid w:val="005F0CFE"/>
    <w:rsid w:val="005F1AF2"/>
    <w:rsid w:val="005F1CFE"/>
    <w:rsid w:val="005F21ED"/>
    <w:rsid w:val="005F2556"/>
    <w:rsid w:val="005F2639"/>
    <w:rsid w:val="005F276C"/>
    <w:rsid w:val="005F28B8"/>
    <w:rsid w:val="005F2BFF"/>
    <w:rsid w:val="005F48BC"/>
    <w:rsid w:val="005F5827"/>
    <w:rsid w:val="005F5BB0"/>
    <w:rsid w:val="005F74EF"/>
    <w:rsid w:val="00600BE5"/>
    <w:rsid w:val="00601FDF"/>
    <w:rsid w:val="00602050"/>
    <w:rsid w:val="00602C32"/>
    <w:rsid w:val="00605031"/>
    <w:rsid w:val="00605493"/>
    <w:rsid w:val="00607107"/>
    <w:rsid w:val="00607F08"/>
    <w:rsid w:val="00611354"/>
    <w:rsid w:val="006116B5"/>
    <w:rsid w:val="00611770"/>
    <w:rsid w:val="00611AF4"/>
    <w:rsid w:val="00611AFC"/>
    <w:rsid w:val="00613C83"/>
    <w:rsid w:val="0061446A"/>
    <w:rsid w:val="00614CC1"/>
    <w:rsid w:val="006150FD"/>
    <w:rsid w:val="00615979"/>
    <w:rsid w:val="006162D3"/>
    <w:rsid w:val="006166EA"/>
    <w:rsid w:val="00616EC2"/>
    <w:rsid w:val="00620403"/>
    <w:rsid w:val="00620427"/>
    <w:rsid w:val="00620825"/>
    <w:rsid w:val="00620E50"/>
    <w:rsid w:val="00621EF0"/>
    <w:rsid w:val="00622275"/>
    <w:rsid w:val="00623C5A"/>
    <w:rsid w:val="00624ECD"/>
    <w:rsid w:val="006261D2"/>
    <w:rsid w:val="00627B23"/>
    <w:rsid w:val="006309F7"/>
    <w:rsid w:val="0063120C"/>
    <w:rsid w:val="006313EF"/>
    <w:rsid w:val="006318E2"/>
    <w:rsid w:val="006323A9"/>
    <w:rsid w:val="00632E58"/>
    <w:rsid w:val="00633A8E"/>
    <w:rsid w:val="0063469F"/>
    <w:rsid w:val="00635C9F"/>
    <w:rsid w:val="00636C4A"/>
    <w:rsid w:val="00636E8F"/>
    <w:rsid w:val="00636FBC"/>
    <w:rsid w:val="00637570"/>
    <w:rsid w:val="00637903"/>
    <w:rsid w:val="00637AFC"/>
    <w:rsid w:val="00637EE2"/>
    <w:rsid w:val="0064079B"/>
    <w:rsid w:val="00640F03"/>
    <w:rsid w:val="00641B6B"/>
    <w:rsid w:val="00641FB2"/>
    <w:rsid w:val="00642613"/>
    <w:rsid w:val="006426B5"/>
    <w:rsid w:val="006428D4"/>
    <w:rsid w:val="00643DC8"/>
    <w:rsid w:val="00643DEE"/>
    <w:rsid w:val="00643FD2"/>
    <w:rsid w:val="00644C3F"/>
    <w:rsid w:val="006450DE"/>
    <w:rsid w:val="00645275"/>
    <w:rsid w:val="00645AA2"/>
    <w:rsid w:val="006472DF"/>
    <w:rsid w:val="0064790D"/>
    <w:rsid w:val="00651368"/>
    <w:rsid w:val="00652063"/>
    <w:rsid w:val="00652421"/>
    <w:rsid w:val="006525E1"/>
    <w:rsid w:val="00652919"/>
    <w:rsid w:val="006550A2"/>
    <w:rsid w:val="00655146"/>
    <w:rsid w:val="00656254"/>
    <w:rsid w:val="0065681C"/>
    <w:rsid w:val="00656C49"/>
    <w:rsid w:val="00656D40"/>
    <w:rsid w:val="00657193"/>
    <w:rsid w:val="006576E2"/>
    <w:rsid w:val="006578AC"/>
    <w:rsid w:val="00657BB7"/>
    <w:rsid w:val="00657CAB"/>
    <w:rsid w:val="00657DEB"/>
    <w:rsid w:val="00660111"/>
    <w:rsid w:val="006603E0"/>
    <w:rsid w:val="006609D0"/>
    <w:rsid w:val="00662093"/>
    <w:rsid w:val="00662255"/>
    <w:rsid w:val="00662DFD"/>
    <w:rsid w:val="0066335D"/>
    <w:rsid w:val="00663660"/>
    <w:rsid w:val="00663BE1"/>
    <w:rsid w:val="00664E1C"/>
    <w:rsid w:val="0066567F"/>
    <w:rsid w:val="00667692"/>
    <w:rsid w:val="00670376"/>
    <w:rsid w:val="00671BE1"/>
    <w:rsid w:val="00672998"/>
    <w:rsid w:val="006729F7"/>
    <w:rsid w:val="00672F13"/>
    <w:rsid w:val="00674137"/>
    <w:rsid w:val="006743D7"/>
    <w:rsid w:val="00674CA4"/>
    <w:rsid w:val="00676225"/>
    <w:rsid w:val="0067639B"/>
    <w:rsid w:val="00676817"/>
    <w:rsid w:val="00677348"/>
    <w:rsid w:val="00677D92"/>
    <w:rsid w:val="00677FD8"/>
    <w:rsid w:val="0068065A"/>
    <w:rsid w:val="00680C9A"/>
    <w:rsid w:val="006822B8"/>
    <w:rsid w:val="0068240E"/>
    <w:rsid w:val="006830A7"/>
    <w:rsid w:val="0068538B"/>
    <w:rsid w:val="0068666B"/>
    <w:rsid w:val="00686A79"/>
    <w:rsid w:val="006872F0"/>
    <w:rsid w:val="00687567"/>
    <w:rsid w:val="00687AE9"/>
    <w:rsid w:val="0069221D"/>
    <w:rsid w:val="00692627"/>
    <w:rsid w:val="00692A26"/>
    <w:rsid w:val="006959C0"/>
    <w:rsid w:val="00695D13"/>
    <w:rsid w:val="00695F49"/>
    <w:rsid w:val="006961DA"/>
    <w:rsid w:val="00696DE6"/>
    <w:rsid w:val="006A0233"/>
    <w:rsid w:val="006A0556"/>
    <w:rsid w:val="006A080F"/>
    <w:rsid w:val="006A096F"/>
    <w:rsid w:val="006A0E41"/>
    <w:rsid w:val="006A311E"/>
    <w:rsid w:val="006A3575"/>
    <w:rsid w:val="006A3D71"/>
    <w:rsid w:val="006A43A6"/>
    <w:rsid w:val="006A5ED5"/>
    <w:rsid w:val="006A69AF"/>
    <w:rsid w:val="006A6FAD"/>
    <w:rsid w:val="006B0952"/>
    <w:rsid w:val="006B2956"/>
    <w:rsid w:val="006B2C78"/>
    <w:rsid w:val="006B2C7F"/>
    <w:rsid w:val="006B3286"/>
    <w:rsid w:val="006B3D71"/>
    <w:rsid w:val="006B3F3E"/>
    <w:rsid w:val="006B48CB"/>
    <w:rsid w:val="006B6159"/>
    <w:rsid w:val="006B63BF"/>
    <w:rsid w:val="006B6553"/>
    <w:rsid w:val="006B705D"/>
    <w:rsid w:val="006C098C"/>
    <w:rsid w:val="006C13F2"/>
    <w:rsid w:val="006C1804"/>
    <w:rsid w:val="006C1B88"/>
    <w:rsid w:val="006C1E88"/>
    <w:rsid w:val="006C2F82"/>
    <w:rsid w:val="006C3A56"/>
    <w:rsid w:val="006C3D0F"/>
    <w:rsid w:val="006C4A0B"/>
    <w:rsid w:val="006C50E6"/>
    <w:rsid w:val="006C5E84"/>
    <w:rsid w:val="006C6BA6"/>
    <w:rsid w:val="006C730C"/>
    <w:rsid w:val="006C7C27"/>
    <w:rsid w:val="006D02FA"/>
    <w:rsid w:val="006D0490"/>
    <w:rsid w:val="006D0E5E"/>
    <w:rsid w:val="006D118C"/>
    <w:rsid w:val="006D1DC9"/>
    <w:rsid w:val="006D1DF0"/>
    <w:rsid w:val="006D1F83"/>
    <w:rsid w:val="006D253A"/>
    <w:rsid w:val="006D2DE1"/>
    <w:rsid w:val="006D3397"/>
    <w:rsid w:val="006D3EC1"/>
    <w:rsid w:val="006D4F6C"/>
    <w:rsid w:val="006D52D4"/>
    <w:rsid w:val="006D5A00"/>
    <w:rsid w:val="006D5D46"/>
    <w:rsid w:val="006D5DBC"/>
    <w:rsid w:val="006D603E"/>
    <w:rsid w:val="006D66B1"/>
    <w:rsid w:val="006D7322"/>
    <w:rsid w:val="006E0A91"/>
    <w:rsid w:val="006E12BF"/>
    <w:rsid w:val="006E2B47"/>
    <w:rsid w:val="006E2BFD"/>
    <w:rsid w:val="006E30D7"/>
    <w:rsid w:val="006E382E"/>
    <w:rsid w:val="006E3E1F"/>
    <w:rsid w:val="006E3F7B"/>
    <w:rsid w:val="006E4326"/>
    <w:rsid w:val="006E4773"/>
    <w:rsid w:val="006E6B50"/>
    <w:rsid w:val="006E735D"/>
    <w:rsid w:val="006F05C9"/>
    <w:rsid w:val="006F0897"/>
    <w:rsid w:val="006F1665"/>
    <w:rsid w:val="006F1796"/>
    <w:rsid w:val="006F190B"/>
    <w:rsid w:val="006F260E"/>
    <w:rsid w:val="006F2CF8"/>
    <w:rsid w:val="006F3F70"/>
    <w:rsid w:val="006F6330"/>
    <w:rsid w:val="006F6356"/>
    <w:rsid w:val="006F643C"/>
    <w:rsid w:val="006F7CCB"/>
    <w:rsid w:val="00700433"/>
    <w:rsid w:val="0070059E"/>
    <w:rsid w:val="0070085A"/>
    <w:rsid w:val="00700ACD"/>
    <w:rsid w:val="00700BDA"/>
    <w:rsid w:val="00701A89"/>
    <w:rsid w:val="00702C0F"/>
    <w:rsid w:val="00702ED9"/>
    <w:rsid w:val="00703064"/>
    <w:rsid w:val="00703890"/>
    <w:rsid w:val="00703B8F"/>
    <w:rsid w:val="007041F3"/>
    <w:rsid w:val="0070458E"/>
    <w:rsid w:val="00704C95"/>
    <w:rsid w:val="007056A6"/>
    <w:rsid w:val="007056FA"/>
    <w:rsid w:val="00705917"/>
    <w:rsid w:val="00706150"/>
    <w:rsid w:val="007073CE"/>
    <w:rsid w:val="007078AD"/>
    <w:rsid w:val="00707948"/>
    <w:rsid w:val="007079C3"/>
    <w:rsid w:val="00710B32"/>
    <w:rsid w:val="00711009"/>
    <w:rsid w:val="007110DB"/>
    <w:rsid w:val="00711513"/>
    <w:rsid w:val="00712166"/>
    <w:rsid w:val="00712DE3"/>
    <w:rsid w:val="007135F1"/>
    <w:rsid w:val="0071426B"/>
    <w:rsid w:val="007144E9"/>
    <w:rsid w:val="00714B9F"/>
    <w:rsid w:val="00714FE4"/>
    <w:rsid w:val="0071539C"/>
    <w:rsid w:val="00715A6E"/>
    <w:rsid w:val="00715E65"/>
    <w:rsid w:val="00715FB1"/>
    <w:rsid w:val="00716423"/>
    <w:rsid w:val="00717CCA"/>
    <w:rsid w:val="00720671"/>
    <w:rsid w:val="0072131E"/>
    <w:rsid w:val="0072195E"/>
    <w:rsid w:val="007221E5"/>
    <w:rsid w:val="007225E1"/>
    <w:rsid w:val="00722EEF"/>
    <w:rsid w:val="00723453"/>
    <w:rsid w:val="00723515"/>
    <w:rsid w:val="0072454B"/>
    <w:rsid w:val="00724C8B"/>
    <w:rsid w:val="007250F7"/>
    <w:rsid w:val="007253EC"/>
    <w:rsid w:val="00725869"/>
    <w:rsid w:val="00725B6E"/>
    <w:rsid w:val="00726747"/>
    <w:rsid w:val="007267DB"/>
    <w:rsid w:val="00727356"/>
    <w:rsid w:val="00727A05"/>
    <w:rsid w:val="00730F23"/>
    <w:rsid w:val="00731DCA"/>
    <w:rsid w:val="00731EB3"/>
    <w:rsid w:val="00732E98"/>
    <w:rsid w:val="00732FEF"/>
    <w:rsid w:val="00733B6F"/>
    <w:rsid w:val="00733C4C"/>
    <w:rsid w:val="00734852"/>
    <w:rsid w:val="007356CB"/>
    <w:rsid w:val="007363C6"/>
    <w:rsid w:val="00740639"/>
    <w:rsid w:val="00741484"/>
    <w:rsid w:val="00741B51"/>
    <w:rsid w:val="00741C29"/>
    <w:rsid w:val="00742E82"/>
    <w:rsid w:val="00743A81"/>
    <w:rsid w:val="007454B1"/>
    <w:rsid w:val="007460DD"/>
    <w:rsid w:val="00747546"/>
    <w:rsid w:val="00747751"/>
    <w:rsid w:val="00747918"/>
    <w:rsid w:val="00747CB2"/>
    <w:rsid w:val="007524BF"/>
    <w:rsid w:val="00752703"/>
    <w:rsid w:val="00753054"/>
    <w:rsid w:val="00753327"/>
    <w:rsid w:val="00753594"/>
    <w:rsid w:val="00753B01"/>
    <w:rsid w:val="00754880"/>
    <w:rsid w:val="00754AD9"/>
    <w:rsid w:val="00754DD3"/>
    <w:rsid w:val="00755143"/>
    <w:rsid w:val="0075541D"/>
    <w:rsid w:val="00755C01"/>
    <w:rsid w:val="007561A8"/>
    <w:rsid w:val="00756D1F"/>
    <w:rsid w:val="00757703"/>
    <w:rsid w:val="00760791"/>
    <w:rsid w:val="00760858"/>
    <w:rsid w:val="00763780"/>
    <w:rsid w:val="00764139"/>
    <w:rsid w:val="007646EC"/>
    <w:rsid w:val="00764B7E"/>
    <w:rsid w:val="007650E4"/>
    <w:rsid w:val="00765B46"/>
    <w:rsid w:val="00765EFA"/>
    <w:rsid w:val="007671D9"/>
    <w:rsid w:val="00767390"/>
    <w:rsid w:val="00767CD4"/>
    <w:rsid w:val="007704AF"/>
    <w:rsid w:val="0077069C"/>
    <w:rsid w:val="007707AD"/>
    <w:rsid w:val="00772488"/>
    <w:rsid w:val="0077322D"/>
    <w:rsid w:val="0077348B"/>
    <w:rsid w:val="00773EAA"/>
    <w:rsid w:val="00774B26"/>
    <w:rsid w:val="00775454"/>
    <w:rsid w:val="00776055"/>
    <w:rsid w:val="007767E2"/>
    <w:rsid w:val="00776C9E"/>
    <w:rsid w:val="007779E8"/>
    <w:rsid w:val="007805AA"/>
    <w:rsid w:val="00780A77"/>
    <w:rsid w:val="00780C63"/>
    <w:rsid w:val="00781A1D"/>
    <w:rsid w:val="007829CC"/>
    <w:rsid w:val="00782A1B"/>
    <w:rsid w:val="00783E3A"/>
    <w:rsid w:val="0078487D"/>
    <w:rsid w:val="007853A7"/>
    <w:rsid w:val="00785B19"/>
    <w:rsid w:val="00785F95"/>
    <w:rsid w:val="007864CC"/>
    <w:rsid w:val="00786A08"/>
    <w:rsid w:val="00790829"/>
    <w:rsid w:val="00790E8C"/>
    <w:rsid w:val="00790F47"/>
    <w:rsid w:val="00791737"/>
    <w:rsid w:val="00791888"/>
    <w:rsid w:val="00791BDB"/>
    <w:rsid w:val="00792137"/>
    <w:rsid w:val="00794579"/>
    <w:rsid w:val="00794E00"/>
    <w:rsid w:val="00795D6D"/>
    <w:rsid w:val="007A0D00"/>
    <w:rsid w:val="007A1AAD"/>
    <w:rsid w:val="007A2E9C"/>
    <w:rsid w:val="007A35FF"/>
    <w:rsid w:val="007A37CE"/>
    <w:rsid w:val="007A3BEB"/>
    <w:rsid w:val="007A3C11"/>
    <w:rsid w:val="007A448E"/>
    <w:rsid w:val="007A514F"/>
    <w:rsid w:val="007A567F"/>
    <w:rsid w:val="007A5DCB"/>
    <w:rsid w:val="007A7CA8"/>
    <w:rsid w:val="007B08A8"/>
    <w:rsid w:val="007B0CC7"/>
    <w:rsid w:val="007B1199"/>
    <w:rsid w:val="007B17F7"/>
    <w:rsid w:val="007B1FE4"/>
    <w:rsid w:val="007B236D"/>
    <w:rsid w:val="007B281F"/>
    <w:rsid w:val="007B2DE7"/>
    <w:rsid w:val="007B303C"/>
    <w:rsid w:val="007B42BF"/>
    <w:rsid w:val="007B475F"/>
    <w:rsid w:val="007B476C"/>
    <w:rsid w:val="007B56C3"/>
    <w:rsid w:val="007B5C40"/>
    <w:rsid w:val="007B60D4"/>
    <w:rsid w:val="007B62C1"/>
    <w:rsid w:val="007B67D9"/>
    <w:rsid w:val="007B68B6"/>
    <w:rsid w:val="007B6C73"/>
    <w:rsid w:val="007B77A0"/>
    <w:rsid w:val="007C0AAE"/>
    <w:rsid w:val="007C1192"/>
    <w:rsid w:val="007C2173"/>
    <w:rsid w:val="007C488A"/>
    <w:rsid w:val="007C4CDB"/>
    <w:rsid w:val="007C6014"/>
    <w:rsid w:val="007C6332"/>
    <w:rsid w:val="007D0683"/>
    <w:rsid w:val="007D0D3E"/>
    <w:rsid w:val="007D1D71"/>
    <w:rsid w:val="007D2716"/>
    <w:rsid w:val="007D2AE7"/>
    <w:rsid w:val="007D2EC3"/>
    <w:rsid w:val="007D3CDC"/>
    <w:rsid w:val="007D4FA8"/>
    <w:rsid w:val="007D6024"/>
    <w:rsid w:val="007D6672"/>
    <w:rsid w:val="007D6CF8"/>
    <w:rsid w:val="007D7160"/>
    <w:rsid w:val="007E0139"/>
    <w:rsid w:val="007E0989"/>
    <w:rsid w:val="007E0A13"/>
    <w:rsid w:val="007E0A93"/>
    <w:rsid w:val="007E0AD8"/>
    <w:rsid w:val="007E345C"/>
    <w:rsid w:val="007E439A"/>
    <w:rsid w:val="007E4730"/>
    <w:rsid w:val="007E4869"/>
    <w:rsid w:val="007E538D"/>
    <w:rsid w:val="007E60AA"/>
    <w:rsid w:val="007E6249"/>
    <w:rsid w:val="007F003E"/>
    <w:rsid w:val="007F0320"/>
    <w:rsid w:val="007F0C7F"/>
    <w:rsid w:val="007F1332"/>
    <w:rsid w:val="007F1AFC"/>
    <w:rsid w:val="007F3660"/>
    <w:rsid w:val="007F37F7"/>
    <w:rsid w:val="007F424A"/>
    <w:rsid w:val="007F694F"/>
    <w:rsid w:val="007F7055"/>
    <w:rsid w:val="007F731C"/>
    <w:rsid w:val="008002FD"/>
    <w:rsid w:val="008004B8"/>
    <w:rsid w:val="00800BA9"/>
    <w:rsid w:val="00802CD3"/>
    <w:rsid w:val="00802EED"/>
    <w:rsid w:val="008031E0"/>
    <w:rsid w:val="00803C0B"/>
    <w:rsid w:val="00803F1D"/>
    <w:rsid w:val="0080436D"/>
    <w:rsid w:val="00804E36"/>
    <w:rsid w:val="0080505F"/>
    <w:rsid w:val="00806125"/>
    <w:rsid w:val="0080700F"/>
    <w:rsid w:val="00807D2C"/>
    <w:rsid w:val="00807EE9"/>
    <w:rsid w:val="0081068D"/>
    <w:rsid w:val="008107F9"/>
    <w:rsid w:val="0081251E"/>
    <w:rsid w:val="00812735"/>
    <w:rsid w:val="0081296E"/>
    <w:rsid w:val="008129CB"/>
    <w:rsid w:val="00813E13"/>
    <w:rsid w:val="0081449B"/>
    <w:rsid w:val="008155A6"/>
    <w:rsid w:val="008179BC"/>
    <w:rsid w:val="00820709"/>
    <w:rsid w:val="00820BBE"/>
    <w:rsid w:val="00820CE9"/>
    <w:rsid w:val="0082153D"/>
    <w:rsid w:val="00821F8E"/>
    <w:rsid w:val="00822070"/>
    <w:rsid w:val="00822C1E"/>
    <w:rsid w:val="00823432"/>
    <w:rsid w:val="00824E02"/>
    <w:rsid w:val="00826821"/>
    <w:rsid w:val="00826A8D"/>
    <w:rsid w:val="00827406"/>
    <w:rsid w:val="00827F56"/>
    <w:rsid w:val="0083073C"/>
    <w:rsid w:val="00830C39"/>
    <w:rsid w:val="00831200"/>
    <w:rsid w:val="00831273"/>
    <w:rsid w:val="0083156E"/>
    <w:rsid w:val="00833741"/>
    <w:rsid w:val="00833992"/>
    <w:rsid w:val="00833EBB"/>
    <w:rsid w:val="0083415E"/>
    <w:rsid w:val="008359F4"/>
    <w:rsid w:val="00835EE3"/>
    <w:rsid w:val="00836485"/>
    <w:rsid w:val="0083656D"/>
    <w:rsid w:val="008368F5"/>
    <w:rsid w:val="00840102"/>
    <w:rsid w:val="00842D62"/>
    <w:rsid w:val="00842F49"/>
    <w:rsid w:val="008433AC"/>
    <w:rsid w:val="0084457D"/>
    <w:rsid w:val="00844764"/>
    <w:rsid w:val="00846421"/>
    <w:rsid w:val="00850252"/>
    <w:rsid w:val="00850967"/>
    <w:rsid w:val="0085108E"/>
    <w:rsid w:val="0085113C"/>
    <w:rsid w:val="00851344"/>
    <w:rsid w:val="00851BB4"/>
    <w:rsid w:val="008531A8"/>
    <w:rsid w:val="00853B7E"/>
    <w:rsid w:val="008544B6"/>
    <w:rsid w:val="008556F0"/>
    <w:rsid w:val="00856310"/>
    <w:rsid w:val="00856B4B"/>
    <w:rsid w:val="00857925"/>
    <w:rsid w:val="00860185"/>
    <w:rsid w:val="00860438"/>
    <w:rsid w:val="0086138E"/>
    <w:rsid w:val="00861E5D"/>
    <w:rsid w:val="0086286F"/>
    <w:rsid w:val="0086293F"/>
    <w:rsid w:val="00862C38"/>
    <w:rsid w:val="00863296"/>
    <w:rsid w:val="00863B27"/>
    <w:rsid w:val="00864207"/>
    <w:rsid w:val="0086449F"/>
    <w:rsid w:val="008647C6"/>
    <w:rsid w:val="008647EA"/>
    <w:rsid w:val="00864A6C"/>
    <w:rsid w:val="00864F0B"/>
    <w:rsid w:val="00865D2D"/>
    <w:rsid w:val="00866098"/>
    <w:rsid w:val="00866D6E"/>
    <w:rsid w:val="00866E52"/>
    <w:rsid w:val="00870398"/>
    <w:rsid w:val="008704E8"/>
    <w:rsid w:val="00870B07"/>
    <w:rsid w:val="00871705"/>
    <w:rsid w:val="00871804"/>
    <w:rsid w:val="00871CAF"/>
    <w:rsid w:val="00872411"/>
    <w:rsid w:val="00872990"/>
    <w:rsid w:val="00872F55"/>
    <w:rsid w:val="008742F1"/>
    <w:rsid w:val="00874666"/>
    <w:rsid w:val="008749FE"/>
    <w:rsid w:val="00874B97"/>
    <w:rsid w:val="008753C2"/>
    <w:rsid w:val="00876672"/>
    <w:rsid w:val="00876B3F"/>
    <w:rsid w:val="00876FD3"/>
    <w:rsid w:val="008809A6"/>
    <w:rsid w:val="00880B7E"/>
    <w:rsid w:val="00881122"/>
    <w:rsid w:val="00881FB4"/>
    <w:rsid w:val="00882061"/>
    <w:rsid w:val="008832C2"/>
    <w:rsid w:val="008838C1"/>
    <w:rsid w:val="008839CC"/>
    <w:rsid w:val="00883ACF"/>
    <w:rsid w:val="00884282"/>
    <w:rsid w:val="00885141"/>
    <w:rsid w:val="008851C5"/>
    <w:rsid w:val="0088578A"/>
    <w:rsid w:val="00886B69"/>
    <w:rsid w:val="00886C03"/>
    <w:rsid w:val="00890E3D"/>
    <w:rsid w:val="008922FC"/>
    <w:rsid w:val="00892656"/>
    <w:rsid w:val="00894B9D"/>
    <w:rsid w:val="00894E8D"/>
    <w:rsid w:val="00895849"/>
    <w:rsid w:val="008966BE"/>
    <w:rsid w:val="00896B51"/>
    <w:rsid w:val="008970DA"/>
    <w:rsid w:val="0089725C"/>
    <w:rsid w:val="00897605"/>
    <w:rsid w:val="0089797F"/>
    <w:rsid w:val="00897989"/>
    <w:rsid w:val="008A05D2"/>
    <w:rsid w:val="008A07F3"/>
    <w:rsid w:val="008A0BFF"/>
    <w:rsid w:val="008A1D28"/>
    <w:rsid w:val="008A2058"/>
    <w:rsid w:val="008A3739"/>
    <w:rsid w:val="008A3FBD"/>
    <w:rsid w:val="008A4D8E"/>
    <w:rsid w:val="008A4FC5"/>
    <w:rsid w:val="008A76A6"/>
    <w:rsid w:val="008A7DA2"/>
    <w:rsid w:val="008A7EA4"/>
    <w:rsid w:val="008B07CD"/>
    <w:rsid w:val="008B187A"/>
    <w:rsid w:val="008B21F3"/>
    <w:rsid w:val="008B2BAB"/>
    <w:rsid w:val="008B2C21"/>
    <w:rsid w:val="008B2DEB"/>
    <w:rsid w:val="008B4580"/>
    <w:rsid w:val="008B47CF"/>
    <w:rsid w:val="008B5640"/>
    <w:rsid w:val="008B5C30"/>
    <w:rsid w:val="008B625C"/>
    <w:rsid w:val="008B6554"/>
    <w:rsid w:val="008B6EA5"/>
    <w:rsid w:val="008B7345"/>
    <w:rsid w:val="008B7358"/>
    <w:rsid w:val="008B7652"/>
    <w:rsid w:val="008B7D44"/>
    <w:rsid w:val="008B7FD3"/>
    <w:rsid w:val="008B7FE3"/>
    <w:rsid w:val="008C2FB9"/>
    <w:rsid w:val="008C3066"/>
    <w:rsid w:val="008C34A7"/>
    <w:rsid w:val="008C3950"/>
    <w:rsid w:val="008C3A0C"/>
    <w:rsid w:val="008C5D6B"/>
    <w:rsid w:val="008C79C0"/>
    <w:rsid w:val="008D0C87"/>
    <w:rsid w:val="008D126D"/>
    <w:rsid w:val="008D255D"/>
    <w:rsid w:val="008D2F3D"/>
    <w:rsid w:val="008D3321"/>
    <w:rsid w:val="008D525C"/>
    <w:rsid w:val="008D5F40"/>
    <w:rsid w:val="008E085A"/>
    <w:rsid w:val="008E13BB"/>
    <w:rsid w:val="008E1C97"/>
    <w:rsid w:val="008E2812"/>
    <w:rsid w:val="008E2DBC"/>
    <w:rsid w:val="008E2F08"/>
    <w:rsid w:val="008E399C"/>
    <w:rsid w:val="008E3A76"/>
    <w:rsid w:val="008E41D7"/>
    <w:rsid w:val="008E476E"/>
    <w:rsid w:val="008E6643"/>
    <w:rsid w:val="008E68C9"/>
    <w:rsid w:val="008E68D3"/>
    <w:rsid w:val="008E69C7"/>
    <w:rsid w:val="008E6D4B"/>
    <w:rsid w:val="008E70B6"/>
    <w:rsid w:val="008E70C8"/>
    <w:rsid w:val="008E7A06"/>
    <w:rsid w:val="008F0925"/>
    <w:rsid w:val="008F15B9"/>
    <w:rsid w:val="008F1B69"/>
    <w:rsid w:val="008F1D15"/>
    <w:rsid w:val="008F45C6"/>
    <w:rsid w:val="008F49D7"/>
    <w:rsid w:val="008F4A0C"/>
    <w:rsid w:val="008F54B6"/>
    <w:rsid w:val="008F5538"/>
    <w:rsid w:val="008F5559"/>
    <w:rsid w:val="008F582C"/>
    <w:rsid w:val="008F597F"/>
    <w:rsid w:val="008F6037"/>
    <w:rsid w:val="008F6C13"/>
    <w:rsid w:val="008F6E7A"/>
    <w:rsid w:val="008F708E"/>
    <w:rsid w:val="008F7171"/>
    <w:rsid w:val="00900BF8"/>
    <w:rsid w:val="00900D46"/>
    <w:rsid w:val="00900E13"/>
    <w:rsid w:val="00904153"/>
    <w:rsid w:val="009046D7"/>
    <w:rsid w:val="00905CD6"/>
    <w:rsid w:val="00906210"/>
    <w:rsid w:val="00906371"/>
    <w:rsid w:val="00910EF9"/>
    <w:rsid w:val="00911083"/>
    <w:rsid w:val="0091160E"/>
    <w:rsid w:val="00911B22"/>
    <w:rsid w:val="00912B54"/>
    <w:rsid w:val="0091342C"/>
    <w:rsid w:val="00913620"/>
    <w:rsid w:val="00913EFA"/>
    <w:rsid w:val="00915705"/>
    <w:rsid w:val="00915913"/>
    <w:rsid w:val="0091628B"/>
    <w:rsid w:val="00917E70"/>
    <w:rsid w:val="00920813"/>
    <w:rsid w:val="009249E4"/>
    <w:rsid w:val="00924E2C"/>
    <w:rsid w:val="00925D9E"/>
    <w:rsid w:val="009271CF"/>
    <w:rsid w:val="009314E8"/>
    <w:rsid w:val="00931B60"/>
    <w:rsid w:val="009321BB"/>
    <w:rsid w:val="00932349"/>
    <w:rsid w:val="009327B7"/>
    <w:rsid w:val="00932DA0"/>
    <w:rsid w:val="00932F25"/>
    <w:rsid w:val="00933359"/>
    <w:rsid w:val="00933929"/>
    <w:rsid w:val="00934AE9"/>
    <w:rsid w:val="00935918"/>
    <w:rsid w:val="009367C2"/>
    <w:rsid w:val="00937249"/>
    <w:rsid w:val="00937790"/>
    <w:rsid w:val="00937E51"/>
    <w:rsid w:val="00937F7D"/>
    <w:rsid w:val="00941895"/>
    <w:rsid w:val="009418A7"/>
    <w:rsid w:val="00941B90"/>
    <w:rsid w:val="00941F21"/>
    <w:rsid w:val="009423A9"/>
    <w:rsid w:val="00942DDA"/>
    <w:rsid w:val="00944861"/>
    <w:rsid w:val="00944EF1"/>
    <w:rsid w:val="0094527B"/>
    <w:rsid w:val="009456D5"/>
    <w:rsid w:val="00945B3C"/>
    <w:rsid w:val="00945C47"/>
    <w:rsid w:val="00946369"/>
    <w:rsid w:val="009474DB"/>
    <w:rsid w:val="00950D77"/>
    <w:rsid w:val="009516E8"/>
    <w:rsid w:val="00951EE5"/>
    <w:rsid w:val="00953235"/>
    <w:rsid w:val="009537D8"/>
    <w:rsid w:val="0095470F"/>
    <w:rsid w:val="0095480A"/>
    <w:rsid w:val="00955073"/>
    <w:rsid w:val="009551FB"/>
    <w:rsid w:val="0095659A"/>
    <w:rsid w:val="0095719A"/>
    <w:rsid w:val="009577F7"/>
    <w:rsid w:val="00957E40"/>
    <w:rsid w:val="00961168"/>
    <w:rsid w:val="00962480"/>
    <w:rsid w:val="00963A3B"/>
    <w:rsid w:val="009641D9"/>
    <w:rsid w:val="0096501D"/>
    <w:rsid w:val="0097115F"/>
    <w:rsid w:val="0097245F"/>
    <w:rsid w:val="0097266E"/>
    <w:rsid w:val="00972AE9"/>
    <w:rsid w:val="00972B05"/>
    <w:rsid w:val="00972C7E"/>
    <w:rsid w:val="00973178"/>
    <w:rsid w:val="009731C0"/>
    <w:rsid w:val="00973234"/>
    <w:rsid w:val="00973AE1"/>
    <w:rsid w:val="00976D27"/>
    <w:rsid w:val="0097704E"/>
    <w:rsid w:val="00977071"/>
    <w:rsid w:val="00977D86"/>
    <w:rsid w:val="0098065A"/>
    <w:rsid w:val="00981B57"/>
    <w:rsid w:val="00981E23"/>
    <w:rsid w:val="00982B71"/>
    <w:rsid w:val="00982DB1"/>
    <w:rsid w:val="00982FA7"/>
    <w:rsid w:val="00984311"/>
    <w:rsid w:val="00985B4E"/>
    <w:rsid w:val="00986218"/>
    <w:rsid w:val="009863E3"/>
    <w:rsid w:val="0098754A"/>
    <w:rsid w:val="00987C5B"/>
    <w:rsid w:val="009904C8"/>
    <w:rsid w:val="00990C2A"/>
    <w:rsid w:val="009919BF"/>
    <w:rsid w:val="0099222D"/>
    <w:rsid w:val="0099229E"/>
    <w:rsid w:val="00992FCA"/>
    <w:rsid w:val="009934B2"/>
    <w:rsid w:val="009937D7"/>
    <w:rsid w:val="00993C68"/>
    <w:rsid w:val="00993E30"/>
    <w:rsid w:val="00994106"/>
    <w:rsid w:val="00997AF4"/>
    <w:rsid w:val="00997D0B"/>
    <w:rsid w:val="009A0626"/>
    <w:rsid w:val="009A0A7D"/>
    <w:rsid w:val="009A11D1"/>
    <w:rsid w:val="009A2D96"/>
    <w:rsid w:val="009A3645"/>
    <w:rsid w:val="009A3D10"/>
    <w:rsid w:val="009A49C0"/>
    <w:rsid w:val="009A5714"/>
    <w:rsid w:val="009A5B40"/>
    <w:rsid w:val="009A60B0"/>
    <w:rsid w:val="009A63C8"/>
    <w:rsid w:val="009A6895"/>
    <w:rsid w:val="009A7182"/>
    <w:rsid w:val="009A78B7"/>
    <w:rsid w:val="009B0C38"/>
    <w:rsid w:val="009B13DF"/>
    <w:rsid w:val="009B2EE1"/>
    <w:rsid w:val="009B2F36"/>
    <w:rsid w:val="009B48F4"/>
    <w:rsid w:val="009B4FB1"/>
    <w:rsid w:val="009B5064"/>
    <w:rsid w:val="009B5438"/>
    <w:rsid w:val="009B57A8"/>
    <w:rsid w:val="009B5D11"/>
    <w:rsid w:val="009B5F48"/>
    <w:rsid w:val="009B6733"/>
    <w:rsid w:val="009B67A9"/>
    <w:rsid w:val="009B7B08"/>
    <w:rsid w:val="009C06CC"/>
    <w:rsid w:val="009C0DFD"/>
    <w:rsid w:val="009C1F53"/>
    <w:rsid w:val="009C2066"/>
    <w:rsid w:val="009C38CA"/>
    <w:rsid w:val="009C4252"/>
    <w:rsid w:val="009C4C38"/>
    <w:rsid w:val="009C5977"/>
    <w:rsid w:val="009C5B97"/>
    <w:rsid w:val="009C614A"/>
    <w:rsid w:val="009C6467"/>
    <w:rsid w:val="009C676C"/>
    <w:rsid w:val="009C6935"/>
    <w:rsid w:val="009C6E82"/>
    <w:rsid w:val="009C7D30"/>
    <w:rsid w:val="009D04A1"/>
    <w:rsid w:val="009D0E48"/>
    <w:rsid w:val="009D282C"/>
    <w:rsid w:val="009D5A7D"/>
    <w:rsid w:val="009D634B"/>
    <w:rsid w:val="009D6717"/>
    <w:rsid w:val="009D68E4"/>
    <w:rsid w:val="009D6C75"/>
    <w:rsid w:val="009D70F0"/>
    <w:rsid w:val="009D73F6"/>
    <w:rsid w:val="009D743C"/>
    <w:rsid w:val="009D7847"/>
    <w:rsid w:val="009E00BE"/>
    <w:rsid w:val="009E0BF9"/>
    <w:rsid w:val="009E0F28"/>
    <w:rsid w:val="009E12A2"/>
    <w:rsid w:val="009E1404"/>
    <w:rsid w:val="009E1AC2"/>
    <w:rsid w:val="009E30FB"/>
    <w:rsid w:val="009E4D28"/>
    <w:rsid w:val="009E4FF1"/>
    <w:rsid w:val="009E7ABE"/>
    <w:rsid w:val="009E7B95"/>
    <w:rsid w:val="009F0A3F"/>
    <w:rsid w:val="009F1113"/>
    <w:rsid w:val="009F141C"/>
    <w:rsid w:val="009F19CA"/>
    <w:rsid w:val="009F22C3"/>
    <w:rsid w:val="009F2336"/>
    <w:rsid w:val="009F24B2"/>
    <w:rsid w:val="009F273F"/>
    <w:rsid w:val="009F30BF"/>
    <w:rsid w:val="009F30E4"/>
    <w:rsid w:val="009F3529"/>
    <w:rsid w:val="009F401F"/>
    <w:rsid w:val="009F4218"/>
    <w:rsid w:val="009F52A7"/>
    <w:rsid w:val="009F5EA5"/>
    <w:rsid w:val="009F65EE"/>
    <w:rsid w:val="009F67A0"/>
    <w:rsid w:val="009F6D5B"/>
    <w:rsid w:val="00A0225C"/>
    <w:rsid w:val="00A02891"/>
    <w:rsid w:val="00A02B6B"/>
    <w:rsid w:val="00A03166"/>
    <w:rsid w:val="00A036D6"/>
    <w:rsid w:val="00A03D38"/>
    <w:rsid w:val="00A0488E"/>
    <w:rsid w:val="00A049C9"/>
    <w:rsid w:val="00A057E8"/>
    <w:rsid w:val="00A058D0"/>
    <w:rsid w:val="00A060B4"/>
    <w:rsid w:val="00A06169"/>
    <w:rsid w:val="00A06432"/>
    <w:rsid w:val="00A10043"/>
    <w:rsid w:val="00A11AFE"/>
    <w:rsid w:val="00A14E06"/>
    <w:rsid w:val="00A15FFB"/>
    <w:rsid w:val="00A16992"/>
    <w:rsid w:val="00A171BD"/>
    <w:rsid w:val="00A20025"/>
    <w:rsid w:val="00A21FB9"/>
    <w:rsid w:val="00A227C4"/>
    <w:rsid w:val="00A23827"/>
    <w:rsid w:val="00A23C57"/>
    <w:rsid w:val="00A24361"/>
    <w:rsid w:val="00A24644"/>
    <w:rsid w:val="00A24976"/>
    <w:rsid w:val="00A24D5E"/>
    <w:rsid w:val="00A251EA"/>
    <w:rsid w:val="00A25753"/>
    <w:rsid w:val="00A263D0"/>
    <w:rsid w:val="00A30EAD"/>
    <w:rsid w:val="00A31130"/>
    <w:rsid w:val="00A321BB"/>
    <w:rsid w:val="00A3291A"/>
    <w:rsid w:val="00A32D1C"/>
    <w:rsid w:val="00A33C87"/>
    <w:rsid w:val="00A34093"/>
    <w:rsid w:val="00A345B0"/>
    <w:rsid w:val="00A34DAA"/>
    <w:rsid w:val="00A36B86"/>
    <w:rsid w:val="00A374F6"/>
    <w:rsid w:val="00A37D65"/>
    <w:rsid w:val="00A37D72"/>
    <w:rsid w:val="00A40191"/>
    <w:rsid w:val="00A40FF2"/>
    <w:rsid w:val="00A420D0"/>
    <w:rsid w:val="00A425E2"/>
    <w:rsid w:val="00A42F42"/>
    <w:rsid w:val="00A4382D"/>
    <w:rsid w:val="00A43B14"/>
    <w:rsid w:val="00A43C65"/>
    <w:rsid w:val="00A44274"/>
    <w:rsid w:val="00A443AD"/>
    <w:rsid w:val="00A4474D"/>
    <w:rsid w:val="00A44A10"/>
    <w:rsid w:val="00A465F8"/>
    <w:rsid w:val="00A46D87"/>
    <w:rsid w:val="00A47C03"/>
    <w:rsid w:val="00A47EDD"/>
    <w:rsid w:val="00A502E9"/>
    <w:rsid w:val="00A50B33"/>
    <w:rsid w:val="00A51118"/>
    <w:rsid w:val="00A520EA"/>
    <w:rsid w:val="00A53D20"/>
    <w:rsid w:val="00A53D40"/>
    <w:rsid w:val="00A544A7"/>
    <w:rsid w:val="00A557BD"/>
    <w:rsid w:val="00A5598D"/>
    <w:rsid w:val="00A55C85"/>
    <w:rsid w:val="00A56D25"/>
    <w:rsid w:val="00A57D3C"/>
    <w:rsid w:val="00A60359"/>
    <w:rsid w:val="00A60580"/>
    <w:rsid w:val="00A614FC"/>
    <w:rsid w:val="00A62156"/>
    <w:rsid w:val="00A63356"/>
    <w:rsid w:val="00A64829"/>
    <w:rsid w:val="00A64EB7"/>
    <w:rsid w:val="00A66D8B"/>
    <w:rsid w:val="00A67C2F"/>
    <w:rsid w:val="00A67D0A"/>
    <w:rsid w:val="00A67F7C"/>
    <w:rsid w:val="00A7061B"/>
    <w:rsid w:val="00A70731"/>
    <w:rsid w:val="00A7120F"/>
    <w:rsid w:val="00A72858"/>
    <w:rsid w:val="00A731DB"/>
    <w:rsid w:val="00A73A57"/>
    <w:rsid w:val="00A73ECC"/>
    <w:rsid w:val="00A75C3F"/>
    <w:rsid w:val="00A76234"/>
    <w:rsid w:val="00A80063"/>
    <w:rsid w:val="00A80452"/>
    <w:rsid w:val="00A81DAD"/>
    <w:rsid w:val="00A8210E"/>
    <w:rsid w:val="00A82305"/>
    <w:rsid w:val="00A82F53"/>
    <w:rsid w:val="00A83145"/>
    <w:rsid w:val="00A84B75"/>
    <w:rsid w:val="00A84B86"/>
    <w:rsid w:val="00A851E1"/>
    <w:rsid w:val="00A85590"/>
    <w:rsid w:val="00A865C5"/>
    <w:rsid w:val="00A86873"/>
    <w:rsid w:val="00A878D2"/>
    <w:rsid w:val="00A900AD"/>
    <w:rsid w:val="00A903B6"/>
    <w:rsid w:val="00A91939"/>
    <w:rsid w:val="00A924B6"/>
    <w:rsid w:val="00A9257E"/>
    <w:rsid w:val="00A9265D"/>
    <w:rsid w:val="00A92A2C"/>
    <w:rsid w:val="00A92E2D"/>
    <w:rsid w:val="00A9365F"/>
    <w:rsid w:val="00A93B88"/>
    <w:rsid w:val="00A948BE"/>
    <w:rsid w:val="00A95FB7"/>
    <w:rsid w:val="00A96192"/>
    <w:rsid w:val="00A9664C"/>
    <w:rsid w:val="00A969E6"/>
    <w:rsid w:val="00A96D8E"/>
    <w:rsid w:val="00A9700E"/>
    <w:rsid w:val="00A97AA0"/>
    <w:rsid w:val="00A97B95"/>
    <w:rsid w:val="00A97D61"/>
    <w:rsid w:val="00AA07D1"/>
    <w:rsid w:val="00AA0BA7"/>
    <w:rsid w:val="00AA0E94"/>
    <w:rsid w:val="00AA0F77"/>
    <w:rsid w:val="00AA16FC"/>
    <w:rsid w:val="00AA2E41"/>
    <w:rsid w:val="00AA316E"/>
    <w:rsid w:val="00AA350D"/>
    <w:rsid w:val="00AA3B7F"/>
    <w:rsid w:val="00AA3E7E"/>
    <w:rsid w:val="00AA4517"/>
    <w:rsid w:val="00AA5E6E"/>
    <w:rsid w:val="00AA668B"/>
    <w:rsid w:val="00AA7883"/>
    <w:rsid w:val="00AA7B3E"/>
    <w:rsid w:val="00AA7CD4"/>
    <w:rsid w:val="00AB04F1"/>
    <w:rsid w:val="00AB1416"/>
    <w:rsid w:val="00AB14C6"/>
    <w:rsid w:val="00AB1922"/>
    <w:rsid w:val="00AB1E3B"/>
    <w:rsid w:val="00AB28B3"/>
    <w:rsid w:val="00AB2AF3"/>
    <w:rsid w:val="00AB2E31"/>
    <w:rsid w:val="00AB2F33"/>
    <w:rsid w:val="00AB38CC"/>
    <w:rsid w:val="00AB4818"/>
    <w:rsid w:val="00AB5A22"/>
    <w:rsid w:val="00AB640B"/>
    <w:rsid w:val="00AB6E54"/>
    <w:rsid w:val="00AC013D"/>
    <w:rsid w:val="00AC04E6"/>
    <w:rsid w:val="00AC16FA"/>
    <w:rsid w:val="00AC2073"/>
    <w:rsid w:val="00AC44A4"/>
    <w:rsid w:val="00AC5097"/>
    <w:rsid w:val="00AC6969"/>
    <w:rsid w:val="00AC71B2"/>
    <w:rsid w:val="00AC768D"/>
    <w:rsid w:val="00AD00D7"/>
    <w:rsid w:val="00AD0349"/>
    <w:rsid w:val="00AD0676"/>
    <w:rsid w:val="00AD0EC7"/>
    <w:rsid w:val="00AD1C7F"/>
    <w:rsid w:val="00AD1FEC"/>
    <w:rsid w:val="00AD21D8"/>
    <w:rsid w:val="00AD2F2E"/>
    <w:rsid w:val="00AD445D"/>
    <w:rsid w:val="00AD52D7"/>
    <w:rsid w:val="00AD52F3"/>
    <w:rsid w:val="00AD5A3C"/>
    <w:rsid w:val="00AD5DDC"/>
    <w:rsid w:val="00AD5F86"/>
    <w:rsid w:val="00AD60A1"/>
    <w:rsid w:val="00AD62F4"/>
    <w:rsid w:val="00AD6F90"/>
    <w:rsid w:val="00AD7188"/>
    <w:rsid w:val="00AD784A"/>
    <w:rsid w:val="00AD797F"/>
    <w:rsid w:val="00AD7E8C"/>
    <w:rsid w:val="00AE0C3A"/>
    <w:rsid w:val="00AE0F9E"/>
    <w:rsid w:val="00AE20EA"/>
    <w:rsid w:val="00AE2495"/>
    <w:rsid w:val="00AE282B"/>
    <w:rsid w:val="00AE2916"/>
    <w:rsid w:val="00AE33D4"/>
    <w:rsid w:val="00AE50D5"/>
    <w:rsid w:val="00AE5C59"/>
    <w:rsid w:val="00AE6002"/>
    <w:rsid w:val="00AE6FD5"/>
    <w:rsid w:val="00AE74E6"/>
    <w:rsid w:val="00AF0FC7"/>
    <w:rsid w:val="00AF1A0B"/>
    <w:rsid w:val="00AF21B8"/>
    <w:rsid w:val="00AF2955"/>
    <w:rsid w:val="00AF40AD"/>
    <w:rsid w:val="00AF4727"/>
    <w:rsid w:val="00AF519E"/>
    <w:rsid w:val="00AF51B1"/>
    <w:rsid w:val="00AF58CA"/>
    <w:rsid w:val="00AF59A8"/>
    <w:rsid w:val="00AF61A2"/>
    <w:rsid w:val="00AF68FC"/>
    <w:rsid w:val="00AF7037"/>
    <w:rsid w:val="00AF7746"/>
    <w:rsid w:val="00AF79AB"/>
    <w:rsid w:val="00AF7E7E"/>
    <w:rsid w:val="00B01025"/>
    <w:rsid w:val="00B014BF"/>
    <w:rsid w:val="00B01EDD"/>
    <w:rsid w:val="00B027BE"/>
    <w:rsid w:val="00B02EB0"/>
    <w:rsid w:val="00B030ED"/>
    <w:rsid w:val="00B03BB2"/>
    <w:rsid w:val="00B04123"/>
    <w:rsid w:val="00B04236"/>
    <w:rsid w:val="00B043B2"/>
    <w:rsid w:val="00B0486F"/>
    <w:rsid w:val="00B048B9"/>
    <w:rsid w:val="00B04EC6"/>
    <w:rsid w:val="00B04F50"/>
    <w:rsid w:val="00B05046"/>
    <w:rsid w:val="00B050E3"/>
    <w:rsid w:val="00B05A61"/>
    <w:rsid w:val="00B069AF"/>
    <w:rsid w:val="00B06D84"/>
    <w:rsid w:val="00B06E62"/>
    <w:rsid w:val="00B06E63"/>
    <w:rsid w:val="00B070DD"/>
    <w:rsid w:val="00B073F8"/>
    <w:rsid w:val="00B07857"/>
    <w:rsid w:val="00B10B7C"/>
    <w:rsid w:val="00B12780"/>
    <w:rsid w:val="00B127B8"/>
    <w:rsid w:val="00B12B33"/>
    <w:rsid w:val="00B13553"/>
    <w:rsid w:val="00B137E5"/>
    <w:rsid w:val="00B13C8F"/>
    <w:rsid w:val="00B13CE3"/>
    <w:rsid w:val="00B13D6B"/>
    <w:rsid w:val="00B1443F"/>
    <w:rsid w:val="00B14AC6"/>
    <w:rsid w:val="00B1534C"/>
    <w:rsid w:val="00B1628A"/>
    <w:rsid w:val="00B16FAA"/>
    <w:rsid w:val="00B17129"/>
    <w:rsid w:val="00B17501"/>
    <w:rsid w:val="00B1773F"/>
    <w:rsid w:val="00B179BD"/>
    <w:rsid w:val="00B2044E"/>
    <w:rsid w:val="00B20607"/>
    <w:rsid w:val="00B21221"/>
    <w:rsid w:val="00B23B74"/>
    <w:rsid w:val="00B23F7B"/>
    <w:rsid w:val="00B24434"/>
    <w:rsid w:val="00B2654F"/>
    <w:rsid w:val="00B26571"/>
    <w:rsid w:val="00B27511"/>
    <w:rsid w:val="00B27519"/>
    <w:rsid w:val="00B27ACA"/>
    <w:rsid w:val="00B27B7F"/>
    <w:rsid w:val="00B30B7F"/>
    <w:rsid w:val="00B30E90"/>
    <w:rsid w:val="00B32536"/>
    <w:rsid w:val="00B32802"/>
    <w:rsid w:val="00B32ADA"/>
    <w:rsid w:val="00B32C3F"/>
    <w:rsid w:val="00B32FF3"/>
    <w:rsid w:val="00B33A10"/>
    <w:rsid w:val="00B33E04"/>
    <w:rsid w:val="00B341E0"/>
    <w:rsid w:val="00B3482D"/>
    <w:rsid w:val="00B34949"/>
    <w:rsid w:val="00B352B9"/>
    <w:rsid w:val="00B35940"/>
    <w:rsid w:val="00B363D9"/>
    <w:rsid w:val="00B3762C"/>
    <w:rsid w:val="00B37DF2"/>
    <w:rsid w:val="00B4079E"/>
    <w:rsid w:val="00B408FC"/>
    <w:rsid w:val="00B41401"/>
    <w:rsid w:val="00B42220"/>
    <w:rsid w:val="00B42A12"/>
    <w:rsid w:val="00B42ED4"/>
    <w:rsid w:val="00B43256"/>
    <w:rsid w:val="00B44EAD"/>
    <w:rsid w:val="00B4522F"/>
    <w:rsid w:val="00B4548C"/>
    <w:rsid w:val="00B45CEC"/>
    <w:rsid w:val="00B4604D"/>
    <w:rsid w:val="00B468C8"/>
    <w:rsid w:val="00B46FD5"/>
    <w:rsid w:val="00B471F1"/>
    <w:rsid w:val="00B4752E"/>
    <w:rsid w:val="00B477E2"/>
    <w:rsid w:val="00B503D0"/>
    <w:rsid w:val="00B50471"/>
    <w:rsid w:val="00B51845"/>
    <w:rsid w:val="00B51AE0"/>
    <w:rsid w:val="00B51D1B"/>
    <w:rsid w:val="00B51D2F"/>
    <w:rsid w:val="00B52620"/>
    <w:rsid w:val="00B52664"/>
    <w:rsid w:val="00B54624"/>
    <w:rsid w:val="00B54A2C"/>
    <w:rsid w:val="00B552FD"/>
    <w:rsid w:val="00B554CE"/>
    <w:rsid w:val="00B55818"/>
    <w:rsid w:val="00B56C59"/>
    <w:rsid w:val="00B56D8C"/>
    <w:rsid w:val="00B56F57"/>
    <w:rsid w:val="00B5782D"/>
    <w:rsid w:val="00B6020E"/>
    <w:rsid w:val="00B60725"/>
    <w:rsid w:val="00B60898"/>
    <w:rsid w:val="00B60D22"/>
    <w:rsid w:val="00B61FF4"/>
    <w:rsid w:val="00B62EAA"/>
    <w:rsid w:val="00B64490"/>
    <w:rsid w:val="00B649FD"/>
    <w:rsid w:val="00B65409"/>
    <w:rsid w:val="00B65CDA"/>
    <w:rsid w:val="00B6693E"/>
    <w:rsid w:val="00B66D56"/>
    <w:rsid w:val="00B670D4"/>
    <w:rsid w:val="00B7087F"/>
    <w:rsid w:val="00B70BD4"/>
    <w:rsid w:val="00B72125"/>
    <w:rsid w:val="00B72B73"/>
    <w:rsid w:val="00B74403"/>
    <w:rsid w:val="00B74BE6"/>
    <w:rsid w:val="00B759E8"/>
    <w:rsid w:val="00B75B8A"/>
    <w:rsid w:val="00B768F2"/>
    <w:rsid w:val="00B7744E"/>
    <w:rsid w:val="00B80B13"/>
    <w:rsid w:val="00B821E0"/>
    <w:rsid w:val="00B8367F"/>
    <w:rsid w:val="00B83803"/>
    <w:rsid w:val="00B83864"/>
    <w:rsid w:val="00B83E44"/>
    <w:rsid w:val="00B85487"/>
    <w:rsid w:val="00B85FFD"/>
    <w:rsid w:val="00B868B0"/>
    <w:rsid w:val="00B91493"/>
    <w:rsid w:val="00B91926"/>
    <w:rsid w:val="00B91E44"/>
    <w:rsid w:val="00B9285E"/>
    <w:rsid w:val="00B93F86"/>
    <w:rsid w:val="00B94FBF"/>
    <w:rsid w:val="00B96AE4"/>
    <w:rsid w:val="00B97050"/>
    <w:rsid w:val="00BA0CF6"/>
    <w:rsid w:val="00BA10EF"/>
    <w:rsid w:val="00BA1803"/>
    <w:rsid w:val="00BA1FB0"/>
    <w:rsid w:val="00BA4338"/>
    <w:rsid w:val="00BA5302"/>
    <w:rsid w:val="00BA5733"/>
    <w:rsid w:val="00BA5D11"/>
    <w:rsid w:val="00BA7961"/>
    <w:rsid w:val="00BB00C1"/>
    <w:rsid w:val="00BB021A"/>
    <w:rsid w:val="00BB0E24"/>
    <w:rsid w:val="00BB133A"/>
    <w:rsid w:val="00BB2017"/>
    <w:rsid w:val="00BB20DB"/>
    <w:rsid w:val="00BB2AB4"/>
    <w:rsid w:val="00BB314A"/>
    <w:rsid w:val="00BB372F"/>
    <w:rsid w:val="00BB394B"/>
    <w:rsid w:val="00BB4320"/>
    <w:rsid w:val="00BB4C99"/>
    <w:rsid w:val="00BB5255"/>
    <w:rsid w:val="00BB5558"/>
    <w:rsid w:val="00BB579F"/>
    <w:rsid w:val="00BB5FCB"/>
    <w:rsid w:val="00BB639A"/>
    <w:rsid w:val="00BB6A9A"/>
    <w:rsid w:val="00BB6D1C"/>
    <w:rsid w:val="00BB7EAB"/>
    <w:rsid w:val="00BC064E"/>
    <w:rsid w:val="00BC09A2"/>
    <w:rsid w:val="00BC12E6"/>
    <w:rsid w:val="00BC138B"/>
    <w:rsid w:val="00BC1576"/>
    <w:rsid w:val="00BC2037"/>
    <w:rsid w:val="00BC31A5"/>
    <w:rsid w:val="00BC3A3A"/>
    <w:rsid w:val="00BC53D8"/>
    <w:rsid w:val="00BC5AEB"/>
    <w:rsid w:val="00BC6702"/>
    <w:rsid w:val="00BC7266"/>
    <w:rsid w:val="00BC7684"/>
    <w:rsid w:val="00BC794E"/>
    <w:rsid w:val="00BC7D73"/>
    <w:rsid w:val="00BD02CE"/>
    <w:rsid w:val="00BD08D8"/>
    <w:rsid w:val="00BD0BD0"/>
    <w:rsid w:val="00BD212E"/>
    <w:rsid w:val="00BD2A8F"/>
    <w:rsid w:val="00BD35F8"/>
    <w:rsid w:val="00BD3E77"/>
    <w:rsid w:val="00BD3F95"/>
    <w:rsid w:val="00BD4998"/>
    <w:rsid w:val="00BD4F5A"/>
    <w:rsid w:val="00BD5180"/>
    <w:rsid w:val="00BD5E54"/>
    <w:rsid w:val="00BD6544"/>
    <w:rsid w:val="00BD6F95"/>
    <w:rsid w:val="00BD7101"/>
    <w:rsid w:val="00BD7791"/>
    <w:rsid w:val="00BE1827"/>
    <w:rsid w:val="00BE1D4C"/>
    <w:rsid w:val="00BE2DF9"/>
    <w:rsid w:val="00BE2ED6"/>
    <w:rsid w:val="00BE2FCB"/>
    <w:rsid w:val="00BE2FE8"/>
    <w:rsid w:val="00BE3FB4"/>
    <w:rsid w:val="00BE4CA8"/>
    <w:rsid w:val="00BE506C"/>
    <w:rsid w:val="00BE5794"/>
    <w:rsid w:val="00BE5E8F"/>
    <w:rsid w:val="00BE6D06"/>
    <w:rsid w:val="00BE751E"/>
    <w:rsid w:val="00BE7E75"/>
    <w:rsid w:val="00BF055A"/>
    <w:rsid w:val="00BF0DE5"/>
    <w:rsid w:val="00BF2A24"/>
    <w:rsid w:val="00BF30F1"/>
    <w:rsid w:val="00BF439E"/>
    <w:rsid w:val="00BF4C32"/>
    <w:rsid w:val="00BF4D1D"/>
    <w:rsid w:val="00BF7449"/>
    <w:rsid w:val="00C007F8"/>
    <w:rsid w:val="00C0190C"/>
    <w:rsid w:val="00C027E8"/>
    <w:rsid w:val="00C02CD1"/>
    <w:rsid w:val="00C02FFB"/>
    <w:rsid w:val="00C04CD3"/>
    <w:rsid w:val="00C04DE0"/>
    <w:rsid w:val="00C0634A"/>
    <w:rsid w:val="00C06974"/>
    <w:rsid w:val="00C06A8B"/>
    <w:rsid w:val="00C101AE"/>
    <w:rsid w:val="00C10C1E"/>
    <w:rsid w:val="00C10EC0"/>
    <w:rsid w:val="00C1128D"/>
    <w:rsid w:val="00C117BD"/>
    <w:rsid w:val="00C12230"/>
    <w:rsid w:val="00C12D3D"/>
    <w:rsid w:val="00C13808"/>
    <w:rsid w:val="00C139C6"/>
    <w:rsid w:val="00C13C90"/>
    <w:rsid w:val="00C15B6A"/>
    <w:rsid w:val="00C16965"/>
    <w:rsid w:val="00C16CB6"/>
    <w:rsid w:val="00C1742C"/>
    <w:rsid w:val="00C20193"/>
    <w:rsid w:val="00C21E6D"/>
    <w:rsid w:val="00C222B1"/>
    <w:rsid w:val="00C224CF"/>
    <w:rsid w:val="00C2364D"/>
    <w:rsid w:val="00C241CA"/>
    <w:rsid w:val="00C24795"/>
    <w:rsid w:val="00C2487F"/>
    <w:rsid w:val="00C24D16"/>
    <w:rsid w:val="00C259B7"/>
    <w:rsid w:val="00C263E9"/>
    <w:rsid w:val="00C26452"/>
    <w:rsid w:val="00C266D0"/>
    <w:rsid w:val="00C279FB"/>
    <w:rsid w:val="00C27F61"/>
    <w:rsid w:val="00C30738"/>
    <w:rsid w:val="00C3140E"/>
    <w:rsid w:val="00C32B09"/>
    <w:rsid w:val="00C32DF6"/>
    <w:rsid w:val="00C32F49"/>
    <w:rsid w:val="00C33D7A"/>
    <w:rsid w:val="00C33EB5"/>
    <w:rsid w:val="00C3482D"/>
    <w:rsid w:val="00C355C6"/>
    <w:rsid w:val="00C35FA5"/>
    <w:rsid w:val="00C36D8D"/>
    <w:rsid w:val="00C376C0"/>
    <w:rsid w:val="00C37819"/>
    <w:rsid w:val="00C37D9E"/>
    <w:rsid w:val="00C412C0"/>
    <w:rsid w:val="00C41D27"/>
    <w:rsid w:val="00C433F4"/>
    <w:rsid w:val="00C44229"/>
    <w:rsid w:val="00C4430A"/>
    <w:rsid w:val="00C4472F"/>
    <w:rsid w:val="00C449B0"/>
    <w:rsid w:val="00C45BB5"/>
    <w:rsid w:val="00C46933"/>
    <w:rsid w:val="00C46A59"/>
    <w:rsid w:val="00C46CA1"/>
    <w:rsid w:val="00C5082A"/>
    <w:rsid w:val="00C511A6"/>
    <w:rsid w:val="00C51D74"/>
    <w:rsid w:val="00C536E6"/>
    <w:rsid w:val="00C53A23"/>
    <w:rsid w:val="00C540EE"/>
    <w:rsid w:val="00C5443C"/>
    <w:rsid w:val="00C54476"/>
    <w:rsid w:val="00C5491D"/>
    <w:rsid w:val="00C556F0"/>
    <w:rsid w:val="00C5583E"/>
    <w:rsid w:val="00C55DD7"/>
    <w:rsid w:val="00C567A5"/>
    <w:rsid w:val="00C56CDA"/>
    <w:rsid w:val="00C57A90"/>
    <w:rsid w:val="00C60652"/>
    <w:rsid w:val="00C60AA1"/>
    <w:rsid w:val="00C60F3B"/>
    <w:rsid w:val="00C61EE1"/>
    <w:rsid w:val="00C63E67"/>
    <w:rsid w:val="00C64DC1"/>
    <w:rsid w:val="00C65624"/>
    <w:rsid w:val="00C65A1E"/>
    <w:rsid w:val="00C65AEB"/>
    <w:rsid w:val="00C65CB4"/>
    <w:rsid w:val="00C66ABD"/>
    <w:rsid w:val="00C67481"/>
    <w:rsid w:val="00C70176"/>
    <w:rsid w:val="00C71240"/>
    <w:rsid w:val="00C71701"/>
    <w:rsid w:val="00C71CA8"/>
    <w:rsid w:val="00C7236F"/>
    <w:rsid w:val="00C72AB7"/>
    <w:rsid w:val="00C74B72"/>
    <w:rsid w:val="00C757E7"/>
    <w:rsid w:val="00C758F7"/>
    <w:rsid w:val="00C80988"/>
    <w:rsid w:val="00C81837"/>
    <w:rsid w:val="00C81AA0"/>
    <w:rsid w:val="00C81C0F"/>
    <w:rsid w:val="00C81FD1"/>
    <w:rsid w:val="00C82ADF"/>
    <w:rsid w:val="00C83D65"/>
    <w:rsid w:val="00C83FFE"/>
    <w:rsid w:val="00C84D92"/>
    <w:rsid w:val="00C8509E"/>
    <w:rsid w:val="00C86F14"/>
    <w:rsid w:val="00C8702B"/>
    <w:rsid w:val="00C90047"/>
    <w:rsid w:val="00C9035F"/>
    <w:rsid w:val="00C92A1E"/>
    <w:rsid w:val="00C934D0"/>
    <w:rsid w:val="00C93575"/>
    <w:rsid w:val="00C94A64"/>
    <w:rsid w:val="00CA00D0"/>
    <w:rsid w:val="00CA3EE2"/>
    <w:rsid w:val="00CA3FB0"/>
    <w:rsid w:val="00CA6F3F"/>
    <w:rsid w:val="00CA7066"/>
    <w:rsid w:val="00CA7142"/>
    <w:rsid w:val="00CA7E43"/>
    <w:rsid w:val="00CB0D40"/>
    <w:rsid w:val="00CB10C7"/>
    <w:rsid w:val="00CB20FA"/>
    <w:rsid w:val="00CB27DE"/>
    <w:rsid w:val="00CB2F4A"/>
    <w:rsid w:val="00CB3091"/>
    <w:rsid w:val="00CB3F44"/>
    <w:rsid w:val="00CB5CD3"/>
    <w:rsid w:val="00CB70AB"/>
    <w:rsid w:val="00CB76E7"/>
    <w:rsid w:val="00CC055E"/>
    <w:rsid w:val="00CC06FF"/>
    <w:rsid w:val="00CC26CA"/>
    <w:rsid w:val="00CC2AA2"/>
    <w:rsid w:val="00CC3D9A"/>
    <w:rsid w:val="00CC41DE"/>
    <w:rsid w:val="00CC46FC"/>
    <w:rsid w:val="00CC4D51"/>
    <w:rsid w:val="00CC4ED3"/>
    <w:rsid w:val="00CC5352"/>
    <w:rsid w:val="00CC66CA"/>
    <w:rsid w:val="00CC77E6"/>
    <w:rsid w:val="00CC7F24"/>
    <w:rsid w:val="00CD0312"/>
    <w:rsid w:val="00CD0349"/>
    <w:rsid w:val="00CD0916"/>
    <w:rsid w:val="00CD0B61"/>
    <w:rsid w:val="00CD1454"/>
    <w:rsid w:val="00CD2821"/>
    <w:rsid w:val="00CD2CE7"/>
    <w:rsid w:val="00CD35F0"/>
    <w:rsid w:val="00CD4C07"/>
    <w:rsid w:val="00CD51AF"/>
    <w:rsid w:val="00CD5909"/>
    <w:rsid w:val="00CD68B6"/>
    <w:rsid w:val="00CD7B02"/>
    <w:rsid w:val="00CE0424"/>
    <w:rsid w:val="00CE0439"/>
    <w:rsid w:val="00CE13A7"/>
    <w:rsid w:val="00CE2EB9"/>
    <w:rsid w:val="00CE374C"/>
    <w:rsid w:val="00CE3D54"/>
    <w:rsid w:val="00CE49B5"/>
    <w:rsid w:val="00CE49D1"/>
    <w:rsid w:val="00CE4A69"/>
    <w:rsid w:val="00CE4DDA"/>
    <w:rsid w:val="00CE5518"/>
    <w:rsid w:val="00CE5C0D"/>
    <w:rsid w:val="00CE65DF"/>
    <w:rsid w:val="00CE6F46"/>
    <w:rsid w:val="00CE71E0"/>
    <w:rsid w:val="00CE7784"/>
    <w:rsid w:val="00CE7ACA"/>
    <w:rsid w:val="00CE7DBB"/>
    <w:rsid w:val="00CF0451"/>
    <w:rsid w:val="00CF0832"/>
    <w:rsid w:val="00CF0A8A"/>
    <w:rsid w:val="00CF1F2D"/>
    <w:rsid w:val="00CF1F97"/>
    <w:rsid w:val="00CF21E3"/>
    <w:rsid w:val="00CF2603"/>
    <w:rsid w:val="00CF261F"/>
    <w:rsid w:val="00CF4965"/>
    <w:rsid w:val="00CF4F6D"/>
    <w:rsid w:val="00CF5203"/>
    <w:rsid w:val="00CF5653"/>
    <w:rsid w:val="00CF6651"/>
    <w:rsid w:val="00CF7373"/>
    <w:rsid w:val="00D003DD"/>
    <w:rsid w:val="00D009F5"/>
    <w:rsid w:val="00D0121E"/>
    <w:rsid w:val="00D0153B"/>
    <w:rsid w:val="00D02313"/>
    <w:rsid w:val="00D02B22"/>
    <w:rsid w:val="00D03FF3"/>
    <w:rsid w:val="00D047D6"/>
    <w:rsid w:val="00D04A2D"/>
    <w:rsid w:val="00D054E2"/>
    <w:rsid w:val="00D057D0"/>
    <w:rsid w:val="00D0627D"/>
    <w:rsid w:val="00D0659A"/>
    <w:rsid w:val="00D06669"/>
    <w:rsid w:val="00D06E5B"/>
    <w:rsid w:val="00D07FE4"/>
    <w:rsid w:val="00D07FF6"/>
    <w:rsid w:val="00D10A00"/>
    <w:rsid w:val="00D10A41"/>
    <w:rsid w:val="00D10F28"/>
    <w:rsid w:val="00D11B36"/>
    <w:rsid w:val="00D12746"/>
    <w:rsid w:val="00D1327D"/>
    <w:rsid w:val="00D132B6"/>
    <w:rsid w:val="00D148D7"/>
    <w:rsid w:val="00D14B64"/>
    <w:rsid w:val="00D14D52"/>
    <w:rsid w:val="00D14F32"/>
    <w:rsid w:val="00D15579"/>
    <w:rsid w:val="00D15828"/>
    <w:rsid w:val="00D1765A"/>
    <w:rsid w:val="00D17A5F"/>
    <w:rsid w:val="00D20367"/>
    <w:rsid w:val="00D211BC"/>
    <w:rsid w:val="00D217E4"/>
    <w:rsid w:val="00D21A1F"/>
    <w:rsid w:val="00D23FBC"/>
    <w:rsid w:val="00D242FB"/>
    <w:rsid w:val="00D2590F"/>
    <w:rsid w:val="00D25DBB"/>
    <w:rsid w:val="00D2666B"/>
    <w:rsid w:val="00D269F7"/>
    <w:rsid w:val="00D26B42"/>
    <w:rsid w:val="00D273D9"/>
    <w:rsid w:val="00D275FA"/>
    <w:rsid w:val="00D31476"/>
    <w:rsid w:val="00D32645"/>
    <w:rsid w:val="00D33D92"/>
    <w:rsid w:val="00D34255"/>
    <w:rsid w:val="00D36E90"/>
    <w:rsid w:val="00D3711F"/>
    <w:rsid w:val="00D37AD3"/>
    <w:rsid w:val="00D405FE"/>
    <w:rsid w:val="00D4125E"/>
    <w:rsid w:val="00D421D6"/>
    <w:rsid w:val="00D43D82"/>
    <w:rsid w:val="00D44444"/>
    <w:rsid w:val="00D44A81"/>
    <w:rsid w:val="00D451EB"/>
    <w:rsid w:val="00D455E6"/>
    <w:rsid w:val="00D46138"/>
    <w:rsid w:val="00D463B6"/>
    <w:rsid w:val="00D46D53"/>
    <w:rsid w:val="00D46F48"/>
    <w:rsid w:val="00D5005D"/>
    <w:rsid w:val="00D507B1"/>
    <w:rsid w:val="00D5259B"/>
    <w:rsid w:val="00D54F10"/>
    <w:rsid w:val="00D55207"/>
    <w:rsid w:val="00D5571D"/>
    <w:rsid w:val="00D558B9"/>
    <w:rsid w:val="00D55F28"/>
    <w:rsid w:val="00D57B61"/>
    <w:rsid w:val="00D6023D"/>
    <w:rsid w:val="00D6029D"/>
    <w:rsid w:val="00D60465"/>
    <w:rsid w:val="00D623A4"/>
    <w:rsid w:val="00D62591"/>
    <w:rsid w:val="00D62848"/>
    <w:rsid w:val="00D64F71"/>
    <w:rsid w:val="00D6600F"/>
    <w:rsid w:val="00D6636D"/>
    <w:rsid w:val="00D67056"/>
    <w:rsid w:val="00D67A70"/>
    <w:rsid w:val="00D67AC6"/>
    <w:rsid w:val="00D719A0"/>
    <w:rsid w:val="00D72025"/>
    <w:rsid w:val="00D72099"/>
    <w:rsid w:val="00D723AA"/>
    <w:rsid w:val="00D72A6D"/>
    <w:rsid w:val="00D730E8"/>
    <w:rsid w:val="00D73F57"/>
    <w:rsid w:val="00D74095"/>
    <w:rsid w:val="00D74DB7"/>
    <w:rsid w:val="00D75654"/>
    <w:rsid w:val="00D75B93"/>
    <w:rsid w:val="00D761D1"/>
    <w:rsid w:val="00D76D95"/>
    <w:rsid w:val="00D7701E"/>
    <w:rsid w:val="00D77240"/>
    <w:rsid w:val="00D775AA"/>
    <w:rsid w:val="00D775F4"/>
    <w:rsid w:val="00D7790A"/>
    <w:rsid w:val="00D77B0C"/>
    <w:rsid w:val="00D80E7D"/>
    <w:rsid w:val="00D80F00"/>
    <w:rsid w:val="00D824F6"/>
    <w:rsid w:val="00D83606"/>
    <w:rsid w:val="00D84EB5"/>
    <w:rsid w:val="00D85919"/>
    <w:rsid w:val="00D85ACB"/>
    <w:rsid w:val="00D86BC5"/>
    <w:rsid w:val="00D8770A"/>
    <w:rsid w:val="00D90727"/>
    <w:rsid w:val="00D90FB1"/>
    <w:rsid w:val="00D911EC"/>
    <w:rsid w:val="00D926A2"/>
    <w:rsid w:val="00D92CD1"/>
    <w:rsid w:val="00D92ED3"/>
    <w:rsid w:val="00D937CA"/>
    <w:rsid w:val="00D94404"/>
    <w:rsid w:val="00D94FDC"/>
    <w:rsid w:val="00D95540"/>
    <w:rsid w:val="00D95DDF"/>
    <w:rsid w:val="00D9686F"/>
    <w:rsid w:val="00D96F2B"/>
    <w:rsid w:val="00D97316"/>
    <w:rsid w:val="00D974C8"/>
    <w:rsid w:val="00DA1F16"/>
    <w:rsid w:val="00DA2A13"/>
    <w:rsid w:val="00DA2F77"/>
    <w:rsid w:val="00DA3752"/>
    <w:rsid w:val="00DA3A2B"/>
    <w:rsid w:val="00DA3DC9"/>
    <w:rsid w:val="00DA43C2"/>
    <w:rsid w:val="00DA4F18"/>
    <w:rsid w:val="00DA601B"/>
    <w:rsid w:val="00DA62FD"/>
    <w:rsid w:val="00DA63D8"/>
    <w:rsid w:val="00DA65DF"/>
    <w:rsid w:val="00DA68C7"/>
    <w:rsid w:val="00DB0A10"/>
    <w:rsid w:val="00DB1676"/>
    <w:rsid w:val="00DB2B25"/>
    <w:rsid w:val="00DB372C"/>
    <w:rsid w:val="00DB4D15"/>
    <w:rsid w:val="00DB4F5E"/>
    <w:rsid w:val="00DB59FB"/>
    <w:rsid w:val="00DB623B"/>
    <w:rsid w:val="00DB6D7B"/>
    <w:rsid w:val="00DB70BA"/>
    <w:rsid w:val="00DB7158"/>
    <w:rsid w:val="00DB7476"/>
    <w:rsid w:val="00DB7B1C"/>
    <w:rsid w:val="00DC0BDF"/>
    <w:rsid w:val="00DC12A9"/>
    <w:rsid w:val="00DC1607"/>
    <w:rsid w:val="00DC2134"/>
    <w:rsid w:val="00DC274C"/>
    <w:rsid w:val="00DC3361"/>
    <w:rsid w:val="00DC3700"/>
    <w:rsid w:val="00DC3D67"/>
    <w:rsid w:val="00DC411B"/>
    <w:rsid w:val="00DC4D09"/>
    <w:rsid w:val="00DC515D"/>
    <w:rsid w:val="00DC6171"/>
    <w:rsid w:val="00DC61E6"/>
    <w:rsid w:val="00DC6499"/>
    <w:rsid w:val="00DC658F"/>
    <w:rsid w:val="00DC67FC"/>
    <w:rsid w:val="00DC690F"/>
    <w:rsid w:val="00DC6C7B"/>
    <w:rsid w:val="00DC7120"/>
    <w:rsid w:val="00DC75CE"/>
    <w:rsid w:val="00DC7826"/>
    <w:rsid w:val="00DD00D5"/>
    <w:rsid w:val="00DD044B"/>
    <w:rsid w:val="00DD08C9"/>
    <w:rsid w:val="00DD0BE6"/>
    <w:rsid w:val="00DD0E95"/>
    <w:rsid w:val="00DD0EA7"/>
    <w:rsid w:val="00DD0FB8"/>
    <w:rsid w:val="00DD1576"/>
    <w:rsid w:val="00DD16BF"/>
    <w:rsid w:val="00DD1860"/>
    <w:rsid w:val="00DD2278"/>
    <w:rsid w:val="00DD2BBC"/>
    <w:rsid w:val="00DD2C97"/>
    <w:rsid w:val="00DD2FFD"/>
    <w:rsid w:val="00DD31DC"/>
    <w:rsid w:val="00DD32A7"/>
    <w:rsid w:val="00DD32C3"/>
    <w:rsid w:val="00DD3C5C"/>
    <w:rsid w:val="00DD5805"/>
    <w:rsid w:val="00DD5F2E"/>
    <w:rsid w:val="00DD64EA"/>
    <w:rsid w:val="00DD783F"/>
    <w:rsid w:val="00DE0C9D"/>
    <w:rsid w:val="00DE0E80"/>
    <w:rsid w:val="00DE1025"/>
    <w:rsid w:val="00DE1502"/>
    <w:rsid w:val="00DE15AB"/>
    <w:rsid w:val="00DE21E1"/>
    <w:rsid w:val="00DE2AC1"/>
    <w:rsid w:val="00DE391D"/>
    <w:rsid w:val="00DE3D19"/>
    <w:rsid w:val="00DE4F5B"/>
    <w:rsid w:val="00DE6B90"/>
    <w:rsid w:val="00DE783B"/>
    <w:rsid w:val="00DE7DC9"/>
    <w:rsid w:val="00DE7EDC"/>
    <w:rsid w:val="00DF039D"/>
    <w:rsid w:val="00DF063D"/>
    <w:rsid w:val="00DF07BA"/>
    <w:rsid w:val="00DF09D4"/>
    <w:rsid w:val="00DF1AF8"/>
    <w:rsid w:val="00DF3087"/>
    <w:rsid w:val="00DF320B"/>
    <w:rsid w:val="00DF39D6"/>
    <w:rsid w:val="00DF3B4D"/>
    <w:rsid w:val="00DF418F"/>
    <w:rsid w:val="00DF48FC"/>
    <w:rsid w:val="00DF6956"/>
    <w:rsid w:val="00DF724F"/>
    <w:rsid w:val="00DF748B"/>
    <w:rsid w:val="00DF7AA7"/>
    <w:rsid w:val="00E00CA6"/>
    <w:rsid w:val="00E014F9"/>
    <w:rsid w:val="00E0196F"/>
    <w:rsid w:val="00E02A68"/>
    <w:rsid w:val="00E0377E"/>
    <w:rsid w:val="00E038F0"/>
    <w:rsid w:val="00E03C1B"/>
    <w:rsid w:val="00E04D65"/>
    <w:rsid w:val="00E059BF"/>
    <w:rsid w:val="00E06532"/>
    <w:rsid w:val="00E066B7"/>
    <w:rsid w:val="00E07991"/>
    <w:rsid w:val="00E10EE2"/>
    <w:rsid w:val="00E118BF"/>
    <w:rsid w:val="00E11E42"/>
    <w:rsid w:val="00E1215A"/>
    <w:rsid w:val="00E126AA"/>
    <w:rsid w:val="00E126B3"/>
    <w:rsid w:val="00E12840"/>
    <w:rsid w:val="00E12D4E"/>
    <w:rsid w:val="00E13BC7"/>
    <w:rsid w:val="00E13E7A"/>
    <w:rsid w:val="00E14AFE"/>
    <w:rsid w:val="00E15A26"/>
    <w:rsid w:val="00E15AE6"/>
    <w:rsid w:val="00E15BE8"/>
    <w:rsid w:val="00E15BF3"/>
    <w:rsid w:val="00E15F2D"/>
    <w:rsid w:val="00E16B4A"/>
    <w:rsid w:val="00E16FDA"/>
    <w:rsid w:val="00E202CB"/>
    <w:rsid w:val="00E20873"/>
    <w:rsid w:val="00E2099E"/>
    <w:rsid w:val="00E21A91"/>
    <w:rsid w:val="00E21CEA"/>
    <w:rsid w:val="00E223C0"/>
    <w:rsid w:val="00E22FAC"/>
    <w:rsid w:val="00E2319A"/>
    <w:rsid w:val="00E232ED"/>
    <w:rsid w:val="00E23AFA"/>
    <w:rsid w:val="00E24461"/>
    <w:rsid w:val="00E24C79"/>
    <w:rsid w:val="00E26A59"/>
    <w:rsid w:val="00E274D6"/>
    <w:rsid w:val="00E27EB2"/>
    <w:rsid w:val="00E306F5"/>
    <w:rsid w:val="00E30B3E"/>
    <w:rsid w:val="00E327AA"/>
    <w:rsid w:val="00E330ED"/>
    <w:rsid w:val="00E3374D"/>
    <w:rsid w:val="00E33E42"/>
    <w:rsid w:val="00E34F7B"/>
    <w:rsid w:val="00E35054"/>
    <w:rsid w:val="00E3507E"/>
    <w:rsid w:val="00E35AE2"/>
    <w:rsid w:val="00E35E37"/>
    <w:rsid w:val="00E36E84"/>
    <w:rsid w:val="00E373CE"/>
    <w:rsid w:val="00E4042A"/>
    <w:rsid w:val="00E40A8C"/>
    <w:rsid w:val="00E41667"/>
    <w:rsid w:val="00E41C7A"/>
    <w:rsid w:val="00E41D79"/>
    <w:rsid w:val="00E41E23"/>
    <w:rsid w:val="00E4234B"/>
    <w:rsid w:val="00E42577"/>
    <w:rsid w:val="00E4387C"/>
    <w:rsid w:val="00E44039"/>
    <w:rsid w:val="00E44232"/>
    <w:rsid w:val="00E44D4C"/>
    <w:rsid w:val="00E45F49"/>
    <w:rsid w:val="00E469C2"/>
    <w:rsid w:val="00E46E58"/>
    <w:rsid w:val="00E502C5"/>
    <w:rsid w:val="00E50AA2"/>
    <w:rsid w:val="00E5192D"/>
    <w:rsid w:val="00E51AB0"/>
    <w:rsid w:val="00E52F0E"/>
    <w:rsid w:val="00E53A1A"/>
    <w:rsid w:val="00E53A5D"/>
    <w:rsid w:val="00E542C0"/>
    <w:rsid w:val="00E54552"/>
    <w:rsid w:val="00E56BB9"/>
    <w:rsid w:val="00E56F5F"/>
    <w:rsid w:val="00E570BD"/>
    <w:rsid w:val="00E60062"/>
    <w:rsid w:val="00E6057F"/>
    <w:rsid w:val="00E61916"/>
    <w:rsid w:val="00E6213E"/>
    <w:rsid w:val="00E62956"/>
    <w:rsid w:val="00E63298"/>
    <w:rsid w:val="00E634FD"/>
    <w:rsid w:val="00E638D0"/>
    <w:rsid w:val="00E63AD3"/>
    <w:rsid w:val="00E6495E"/>
    <w:rsid w:val="00E654F0"/>
    <w:rsid w:val="00E66EF5"/>
    <w:rsid w:val="00E703D5"/>
    <w:rsid w:val="00E71156"/>
    <w:rsid w:val="00E71FD2"/>
    <w:rsid w:val="00E73CDC"/>
    <w:rsid w:val="00E745FE"/>
    <w:rsid w:val="00E74A99"/>
    <w:rsid w:val="00E75C9F"/>
    <w:rsid w:val="00E77C48"/>
    <w:rsid w:val="00E77CDE"/>
    <w:rsid w:val="00E80110"/>
    <w:rsid w:val="00E803A9"/>
    <w:rsid w:val="00E8175D"/>
    <w:rsid w:val="00E8261A"/>
    <w:rsid w:val="00E82BF0"/>
    <w:rsid w:val="00E82F5A"/>
    <w:rsid w:val="00E83451"/>
    <w:rsid w:val="00E835FA"/>
    <w:rsid w:val="00E83E18"/>
    <w:rsid w:val="00E84591"/>
    <w:rsid w:val="00E84F78"/>
    <w:rsid w:val="00E85DBB"/>
    <w:rsid w:val="00E9057A"/>
    <w:rsid w:val="00E91104"/>
    <w:rsid w:val="00E915D6"/>
    <w:rsid w:val="00E91D78"/>
    <w:rsid w:val="00E9236D"/>
    <w:rsid w:val="00E92781"/>
    <w:rsid w:val="00E93657"/>
    <w:rsid w:val="00E938E3"/>
    <w:rsid w:val="00E942C6"/>
    <w:rsid w:val="00E94FA5"/>
    <w:rsid w:val="00E95227"/>
    <w:rsid w:val="00E955E1"/>
    <w:rsid w:val="00E962E3"/>
    <w:rsid w:val="00E96CC1"/>
    <w:rsid w:val="00E96FEB"/>
    <w:rsid w:val="00E97544"/>
    <w:rsid w:val="00EA15CB"/>
    <w:rsid w:val="00EA1C92"/>
    <w:rsid w:val="00EA1DB5"/>
    <w:rsid w:val="00EA3C04"/>
    <w:rsid w:val="00EA3C1C"/>
    <w:rsid w:val="00EA6FDD"/>
    <w:rsid w:val="00EA7A86"/>
    <w:rsid w:val="00EA7C53"/>
    <w:rsid w:val="00EB0618"/>
    <w:rsid w:val="00EB100B"/>
    <w:rsid w:val="00EB55A8"/>
    <w:rsid w:val="00EB5B52"/>
    <w:rsid w:val="00EB5EC5"/>
    <w:rsid w:val="00EB6025"/>
    <w:rsid w:val="00EB62D7"/>
    <w:rsid w:val="00EB697D"/>
    <w:rsid w:val="00EB6DA5"/>
    <w:rsid w:val="00EB7E5F"/>
    <w:rsid w:val="00EC051F"/>
    <w:rsid w:val="00EC05E2"/>
    <w:rsid w:val="00EC062B"/>
    <w:rsid w:val="00EC16FF"/>
    <w:rsid w:val="00EC1A52"/>
    <w:rsid w:val="00EC1B74"/>
    <w:rsid w:val="00EC27AB"/>
    <w:rsid w:val="00EC354A"/>
    <w:rsid w:val="00EC4CD6"/>
    <w:rsid w:val="00EC4F20"/>
    <w:rsid w:val="00EC5D2E"/>
    <w:rsid w:val="00EC64D5"/>
    <w:rsid w:val="00EC655B"/>
    <w:rsid w:val="00EC7698"/>
    <w:rsid w:val="00EC7D62"/>
    <w:rsid w:val="00EC7F21"/>
    <w:rsid w:val="00ED0077"/>
    <w:rsid w:val="00ED0C65"/>
    <w:rsid w:val="00ED22D6"/>
    <w:rsid w:val="00ED3332"/>
    <w:rsid w:val="00ED36A7"/>
    <w:rsid w:val="00ED40DC"/>
    <w:rsid w:val="00ED48C3"/>
    <w:rsid w:val="00ED4C18"/>
    <w:rsid w:val="00ED4CD8"/>
    <w:rsid w:val="00ED50ED"/>
    <w:rsid w:val="00ED58DE"/>
    <w:rsid w:val="00ED6E1B"/>
    <w:rsid w:val="00ED702C"/>
    <w:rsid w:val="00ED7777"/>
    <w:rsid w:val="00ED780D"/>
    <w:rsid w:val="00ED7A6E"/>
    <w:rsid w:val="00EE03B3"/>
    <w:rsid w:val="00EE120D"/>
    <w:rsid w:val="00EE154D"/>
    <w:rsid w:val="00EE3CB8"/>
    <w:rsid w:val="00EE45D6"/>
    <w:rsid w:val="00EE47AD"/>
    <w:rsid w:val="00EE48E3"/>
    <w:rsid w:val="00EE49BB"/>
    <w:rsid w:val="00EE64C2"/>
    <w:rsid w:val="00EE697A"/>
    <w:rsid w:val="00EE6A13"/>
    <w:rsid w:val="00EE6B21"/>
    <w:rsid w:val="00EE6D86"/>
    <w:rsid w:val="00EE7871"/>
    <w:rsid w:val="00EE7B94"/>
    <w:rsid w:val="00EF0D03"/>
    <w:rsid w:val="00EF1CC3"/>
    <w:rsid w:val="00EF288B"/>
    <w:rsid w:val="00EF2FDD"/>
    <w:rsid w:val="00EF3144"/>
    <w:rsid w:val="00EF3559"/>
    <w:rsid w:val="00EF3D4A"/>
    <w:rsid w:val="00EF4198"/>
    <w:rsid w:val="00EF479A"/>
    <w:rsid w:val="00EF51E2"/>
    <w:rsid w:val="00EF5399"/>
    <w:rsid w:val="00EF5808"/>
    <w:rsid w:val="00EF5D85"/>
    <w:rsid w:val="00EF6186"/>
    <w:rsid w:val="00EF69F6"/>
    <w:rsid w:val="00EF6A75"/>
    <w:rsid w:val="00EF7062"/>
    <w:rsid w:val="00EF70B9"/>
    <w:rsid w:val="00EF7569"/>
    <w:rsid w:val="00EF7F60"/>
    <w:rsid w:val="00F00BA8"/>
    <w:rsid w:val="00F016CC"/>
    <w:rsid w:val="00F016E0"/>
    <w:rsid w:val="00F034D9"/>
    <w:rsid w:val="00F03DF4"/>
    <w:rsid w:val="00F04B2F"/>
    <w:rsid w:val="00F070DB"/>
    <w:rsid w:val="00F07D62"/>
    <w:rsid w:val="00F11354"/>
    <w:rsid w:val="00F113C2"/>
    <w:rsid w:val="00F11BC1"/>
    <w:rsid w:val="00F1337A"/>
    <w:rsid w:val="00F15117"/>
    <w:rsid w:val="00F15298"/>
    <w:rsid w:val="00F15BDB"/>
    <w:rsid w:val="00F15C4F"/>
    <w:rsid w:val="00F1646C"/>
    <w:rsid w:val="00F17425"/>
    <w:rsid w:val="00F17570"/>
    <w:rsid w:val="00F177A7"/>
    <w:rsid w:val="00F17AEE"/>
    <w:rsid w:val="00F17BBA"/>
    <w:rsid w:val="00F17C55"/>
    <w:rsid w:val="00F222E1"/>
    <w:rsid w:val="00F22837"/>
    <w:rsid w:val="00F2360F"/>
    <w:rsid w:val="00F236DE"/>
    <w:rsid w:val="00F24464"/>
    <w:rsid w:val="00F24C3A"/>
    <w:rsid w:val="00F2623B"/>
    <w:rsid w:val="00F2675C"/>
    <w:rsid w:val="00F26C5A"/>
    <w:rsid w:val="00F26E19"/>
    <w:rsid w:val="00F2710D"/>
    <w:rsid w:val="00F3021F"/>
    <w:rsid w:val="00F3039B"/>
    <w:rsid w:val="00F304BE"/>
    <w:rsid w:val="00F33266"/>
    <w:rsid w:val="00F33A7F"/>
    <w:rsid w:val="00F34A10"/>
    <w:rsid w:val="00F35C62"/>
    <w:rsid w:val="00F36759"/>
    <w:rsid w:val="00F369CA"/>
    <w:rsid w:val="00F36EEA"/>
    <w:rsid w:val="00F37058"/>
    <w:rsid w:val="00F37AA9"/>
    <w:rsid w:val="00F40310"/>
    <w:rsid w:val="00F40C0E"/>
    <w:rsid w:val="00F40D92"/>
    <w:rsid w:val="00F40DD6"/>
    <w:rsid w:val="00F410B1"/>
    <w:rsid w:val="00F41555"/>
    <w:rsid w:val="00F420FD"/>
    <w:rsid w:val="00F42596"/>
    <w:rsid w:val="00F428CD"/>
    <w:rsid w:val="00F42ACF"/>
    <w:rsid w:val="00F42CA6"/>
    <w:rsid w:val="00F4406C"/>
    <w:rsid w:val="00F44713"/>
    <w:rsid w:val="00F452DC"/>
    <w:rsid w:val="00F45F48"/>
    <w:rsid w:val="00F46B68"/>
    <w:rsid w:val="00F47CC9"/>
    <w:rsid w:val="00F50750"/>
    <w:rsid w:val="00F51761"/>
    <w:rsid w:val="00F523E1"/>
    <w:rsid w:val="00F52451"/>
    <w:rsid w:val="00F53116"/>
    <w:rsid w:val="00F53AFC"/>
    <w:rsid w:val="00F541DA"/>
    <w:rsid w:val="00F54493"/>
    <w:rsid w:val="00F54B9E"/>
    <w:rsid w:val="00F553FA"/>
    <w:rsid w:val="00F55480"/>
    <w:rsid w:val="00F5597B"/>
    <w:rsid w:val="00F56148"/>
    <w:rsid w:val="00F56306"/>
    <w:rsid w:val="00F56B69"/>
    <w:rsid w:val="00F56BAF"/>
    <w:rsid w:val="00F576FA"/>
    <w:rsid w:val="00F5781E"/>
    <w:rsid w:val="00F620C9"/>
    <w:rsid w:val="00F621C6"/>
    <w:rsid w:val="00F62957"/>
    <w:rsid w:val="00F62DF3"/>
    <w:rsid w:val="00F62F3A"/>
    <w:rsid w:val="00F63CA4"/>
    <w:rsid w:val="00F64BA2"/>
    <w:rsid w:val="00F65112"/>
    <w:rsid w:val="00F6673E"/>
    <w:rsid w:val="00F6699F"/>
    <w:rsid w:val="00F66B75"/>
    <w:rsid w:val="00F66FF9"/>
    <w:rsid w:val="00F67326"/>
    <w:rsid w:val="00F700A9"/>
    <w:rsid w:val="00F71975"/>
    <w:rsid w:val="00F71D22"/>
    <w:rsid w:val="00F72258"/>
    <w:rsid w:val="00F732BF"/>
    <w:rsid w:val="00F734CE"/>
    <w:rsid w:val="00F73B2F"/>
    <w:rsid w:val="00F73F0E"/>
    <w:rsid w:val="00F750FD"/>
    <w:rsid w:val="00F75C34"/>
    <w:rsid w:val="00F760B8"/>
    <w:rsid w:val="00F77896"/>
    <w:rsid w:val="00F803E9"/>
    <w:rsid w:val="00F80F9D"/>
    <w:rsid w:val="00F80FE9"/>
    <w:rsid w:val="00F81436"/>
    <w:rsid w:val="00F816D9"/>
    <w:rsid w:val="00F817B9"/>
    <w:rsid w:val="00F82DFE"/>
    <w:rsid w:val="00F83A81"/>
    <w:rsid w:val="00F849C9"/>
    <w:rsid w:val="00F869DF"/>
    <w:rsid w:val="00F903E8"/>
    <w:rsid w:val="00F908F5"/>
    <w:rsid w:val="00F91BAA"/>
    <w:rsid w:val="00F92111"/>
    <w:rsid w:val="00F930F2"/>
    <w:rsid w:val="00F93ABB"/>
    <w:rsid w:val="00F93BEF"/>
    <w:rsid w:val="00F93C91"/>
    <w:rsid w:val="00F95188"/>
    <w:rsid w:val="00F96A31"/>
    <w:rsid w:val="00F96B27"/>
    <w:rsid w:val="00F97166"/>
    <w:rsid w:val="00F97996"/>
    <w:rsid w:val="00F97FBE"/>
    <w:rsid w:val="00FA0407"/>
    <w:rsid w:val="00FA0566"/>
    <w:rsid w:val="00FA13A1"/>
    <w:rsid w:val="00FA1456"/>
    <w:rsid w:val="00FA1577"/>
    <w:rsid w:val="00FA190D"/>
    <w:rsid w:val="00FA1D94"/>
    <w:rsid w:val="00FA2ECD"/>
    <w:rsid w:val="00FA3261"/>
    <w:rsid w:val="00FA4115"/>
    <w:rsid w:val="00FA4DED"/>
    <w:rsid w:val="00FA5B5B"/>
    <w:rsid w:val="00FA64DA"/>
    <w:rsid w:val="00FA6A81"/>
    <w:rsid w:val="00FA7549"/>
    <w:rsid w:val="00FB08FC"/>
    <w:rsid w:val="00FB0CF6"/>
    <w:rsid w:val="00FB126B"/>
    <w:rsid w:val="00FB25A7"/>
    <w:rsid w:val="00FB2D35"/>
    <w:rsid w:val="00FB2DDA"/>
    <w:rsid w:val="00FB2E80"/>
    <w:rsid w:val="00FB3039"/>
    <w:rsid w:val="00FB3DEE"/>
    <w:rsid w:val="00FB407F"/>
    <w:rsid w:val="00FB5BAA"/>
    <w:rsid w:val="00FB68BE"/>
    <w:rsid w:val="00FB7204"/>
    <w:rsid w:val="00FB7423"/>
    <w:rsid w:val="00FB76E3"/>
    <w:rsid w:val="00FB7A8A"/>
    <w:rsid w:val="00FC00ED"/>
    <w:rsid w:val="00FC1F14"/>
    <w:rsid w:val="00FC2C9C"/>
    <w:rsid w:val="00FC42A0"/>
    <w:rsid w:val="00FC49EE"/>
    <w:rsid w:val="00FC4D19"/>
    <w:rsid w:val="00FC5BA7"/>
    <w:rsid w:val="00FC6294"/>
    <w:rsid w:val="00FC69B8"/>
    <w:rsid w:val="00FC6DAA"/>
    <w:rsid w:val="00FC70EF"/>
    <w:rsid w:val="00FC795B"/>
    <w:rsid w:val="00FD0B0D"/>
    <w:rsid w:val="00FD0C3C"/>
    <w:rsid w:val="00FD0D0C"/>
    <w:rsid w:val="00FD1164"/>
    <w:rsid w:val="00FD1D29"/>
    <w:rsid w:val="00FD235D"/>
    <w:rsid w:val="00FD2F94"/>
    <w:rsid w:val="00FD4C5D"/>
    <w:rsid w:val="00FD50CD"/>
    <w:rsid w:val="00FD5599"/>
    <w:rsid w:val="00FD5963"/>
    <w:rsid w:val="00FD5E60"/>
    <w:rsid w:val="00FD643F"/>
    <w:rsid w:val="00FD652C"/>
    <w:rsid w:val="00FD66D9"/>
    <w:rsid w:val="00FD749C"/>
    <w:rsid w:val="00FD7576"/>
    <w:rsid w:val="00FD7795"/>
    <w:rsid w:val="00FE008A"/>
    <w:rsid w:val="00FE02A7"/>
    <w:rsid w:val="00FE036E"/>
    <w:rsid w:val="00FE03C1"/>
    <w:rsid w:val="00FE06DA"/>
    <w:rsid w:val="00FE182F"/>
    <w:rsid w:val="00FE3EF6"/>
    <w:rsid w:val="00FE4239"/>
    <w:rsid w:val="00FE6AE7"/>
    <w:rsid w:val="00FE7349"/>
    <w:rsid w:val="00FE743A"/>
    <w:rsid w:val="00FE7688"/>
    <w:rsid w:val="00FE7710"/>
    <w:rsid w:val="00FF0412"/>
    <w:rsid w:val="00FF0BB3"/>
    <w:rsid w:val="00FF0EFD"/>
    <w:rsid w:val="00FF2251"/>
    <w:rsid w:val="00FF22F7"/>
    <w:rsid w:val="00FF2606"/>
    <w:rsid w:val="00FF2AFA"/>
    <w:rsid w:val="00FF39DA"/>
    <w:rsid w:val="00FF3A71"/>
    <w:rsid w:val="00FF4430"/>
    <w:rsid w:val="00FF47D3"/>
    <w:rsid w:val="00FF6E5F"/>
    <w:rsid w:val="00FF7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1D52F"/>
  <w15:docId w15:val="{1BE6066A-11DA-4095-9758-84BEA862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1DC9"/>
    <w:pPr>
      <w:jc w:val="both"/>
    </w:pPr>
    <w:rPr>
      <w:sz w:val="24"/>
    </w:rPr>
  </w:style>
  <w:style w:type="paragraph" w:styleId="Heading1">
    <w:name w:val="heading 1"/>
    <w:aliases w:val="Document Header1,ClauseGroup_Title"/>
    <w:basedOn w:val="Normal"/>
    <w:next w:val="Normal"/>
    <w:link w:val="Heading1Char"/>
    <w:uiPriority w:val="1"/>
    <w:qFormat/>
    <w:rsid w:val="00577C89"/>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Sub-Clause Paragraph"/>
    <w:basedOn w:val="Normal"/>
    <w:next w:val="Normal"/>
    <w:link w:val="Heading3Char1"/>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qFormat/>
    <w:rsid w:val="00774B26"/>
    <w:pPr>
      <w:keepNext/>
      <w:spacing w:after="200"/>
      <w:ind w:left="1422" w:right="18" w:hanging="457"/>
      <w:outlineLvl w:val="3"/>
    </w:pPr>
    <w:rPr>
      <w:b/>
      <w:bCs/>
    </w:rPr>
  </w:style>
  <w:style w:type="paragraph" w:styleId="Heading5">
    <w:name w:val="heading 5"/>
    <w:basedOn w:val="Normal"/>
    <w:next w:val="Normal"/>
    <w:qFormat/>
    <w:rsid w:val="009F52A7"/>
    <w:pPr>
      <w:keepNext/>
      <w:jc w:val="center"/>
      <w:outlineLvl w:val="4"/>
    </w:pPr>
    <w:rPr>
      <w:rFonts w:ascii="Arial" w:hAnsi="Arial"/>
      <w:u w:val="single"/>
    </w:rPr>
  </w:style>
  <w:style w:type="paragraph" w:styleId="Heading6">
    <w:name w:val="heading 6"/>
    <w:basedOn w:val="Normal"/>
    <w:next w:val="Normal"/>
    <w:qFormat/>
    <w:rsid w:val="009F52A7"/>
    <w:pPr>
      <w:keepNext/>
      <w:keepLines/>
      <w:suppressAutoHyphens/>
      <w:ind w:right="-72"/>
      <w:jc w:val="center"/>
      <w:outlineLvl w:val="5"/>
    </w:pPr>
    <w:rPr>
      <w:b/>
      <w:sz w:val="28"/>
    </w:rPr>
  </w:style>
  <w:style w:type="paragraph" w:styleId="Heading7">
    <w:name w:val="heading 7"/>
    <w:basedOn w:val="Normal"/>
    <w:next w:val="Normal"/>
    <w:qFormat/>
    <w:rsid w:val="009F52A7"/>
    <w:pPr>
      <w:keepNext/>
      <w:jc w:val="center"/>
      <w:outlineLvl w:val="6"/>
    </w:pPr>
    <w:rPr>
      <w:b/>
      <w:sz w:val="72"/>
    </w:rPr>
  </w:style>
  <w:style w:type="paragraph" w:styleId="Heading8">
    <w:name w:val="heading 8"/>
    <w:basedOn w:val="Normal"/>
    <w:next w:val="Normal"/>
    <w:qFormat/>
    <w:rsid w:val="009F52A7"/>
    <w:pPr>
      <w:keepNext/>
      <w:jc w:val="center"/>
      <w:outlineLvl w:val="7"/>
    </w:pPr>
    <w:rPr>
      <w:b/>
      <w:sz w:val="56"/>
    </w:rPr>
  </w:style>
  <w:style w:type="paragraph" w:styleId="Heading9">
    <w:name w:val="heading 9"/>
    <w:basedOn w:val="Normal"/>
    <w:next w:val="Normal"/>
    <w:qFormat/>
    <w:rsid w:val="00F621C6"/>
    <w:pPr>
      <w:numPr>
        <w:ilvl w:val="8"/>
        <w:numId w:val="3"/>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rsid w:val="009F52A7"/>
  </w:style>
  <w:style w:type="character" w:customStyle="1" w:styleId="DocInit">
    <w:name w:val="Doc Init"/>
    <w:basedOn w:val="DefaultParagraphFont"/>
    <w:rsid w:val="009F52A7"/>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noProof w:val="0"/>
      <w:sz w:val="24"/>
      <w:lang w:val="en-US"/>
    </w:rPr>
  </w:style>
  <w:style w:type="character" w:customStyle="1" w:styleId="Document3">
    <w:name w:val="Document 3"/>
    <w:basedOn w:val="DefaultParagraphFont"/>
    <w:rsid w:val="009F52A7"/>
    <w:rPr>
      <w:rFonts w:ascii="Times" w:hAnsi="Times"/>
      <w:noProof w:val="0"/>
      <w:sz w:val="24"/>
      <w:lang w:val="en-US"/>
    </w:rPr>
  </w:style>
  <w:style w:type="character" w:customStyle="1" w:styleId="Document4">
    <w:name w:val="Document 4"/>
    <w:basedOn w:val="DefaultParagraphFont"/>
    <w:rsid w:val="009F52A7"/>
    <w:rPr>
      <w:b/>
      <w:i/>
      <w:sz w:val="24"/>
    </w:rPr>
  </w:style>
  <w:style w:type="character" w:customStyle="1" w:styleId="Document5">
    <w:name w:val="Document 5"/>
    <w:basedOn w:val="DefaultParagraphFont"/>
    <w:rsid w:val="009F52A7"/>
  </w:style>
  <w:style w:type="character" w:customStyle="1" w:styleId="Document6">
    <w:name w:val="Document 6"/>
    <w:basedOn w:val="DefaultParagraphFont"/>
    <w:rsid w:val="009F52A7"/>
  </w:style>
  <w:style w:type="character" w:customStyle="1" w:styleId="Document7">
    <w:name w:val="Document 7"/>
    <w:basedOn w:val="DefaultParagraphFont"/>
    <w:rsid w:val="009F52A7"/>
  </w:style>
  <w:style w:type="character" w:customStyle="1" w:styleId="Document8">
    <w:name w:val="Document 8"/>
    <w:basedOn w:val="DefaultParagraphFont"/>
    <w:rsid w:val="009F52A7"/>
  </w:style>
  <w:style w:type="character" w:customStyle="1" w:styleId="TechInit">
    <w:name w:val="Tech Init"/>
    <w:basedOn w:val="DefaultParagraphFont"/>
    <w:rsid w:val="009F52A7"/>
    <w:rPr>
      <w:rFonts w:ascii="Times" w:hAnsi="Times"/>
      <w:noProof w:val="0"/>
      <w:sz w:val="24"/>
      <w:lang w:val="en-US"/>
    </w:rPr>
  </w:style>
  <w:style w:type="character" w:customStyle="1" w:styleId="Technical1">
    <w:name w:val="Technical 1"/>
    <w:basedOn w:val="DefaultParagraphFont"/>
    <w:rsid w:val="009F52A7"/>
    <w:rPr>
      <w:rFonts w:ascii="Times" w:hAnsi="Times"/>
      <w:noProof w:val="0"/>
      <w:sz w:val="24"/>
      <w:lang w:val="en-US"/>
    </w:rPr>
  </w:style>
  <w:style w:type="character" w:customStyle="1" w:styleId="Technical2">
    <w:name w:val="Technical 2"/>
    <w:basedOn w:val="DefaultParagraphFont"/>
    <w:rsid w:val="009F52A7"/>
    <w:rPr>
      <w:rFonts w:ascii="Times" w:hAnsi="Times"/>
      <w:noProof w:val="0"/>
      <w:sz w:val="24"/>
      <w:lang w:val="en-US"/>
    </w:rPr>
  </w:style>
  <w:style w:type="character" w:customStyle="1" w:styleId="Technical3">
    <w:name w:val="Technical 3"/>
    <w:basedOn w:val="DefaultParagraphFont"/>
    <w:rsid w:val="009F52A7"/>
    <w:rPr>
      <w:rFonts w:ascii="Times" w:hAnsi="Times"/>
      <w:noProof w:val="0"/>
      <w:sz w:val="24"/>
      <w:lang w:val="en-US"/>
    </w:rPr>
  </w:style>
  <w:style w:type="paragraph" w:customStyle="1" w:styleId="Technical4">
    <w:name w:val="Technical 4"/>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semiHidden/>
    <w:rsid w:val="009F52A7"/>
    <w:pPr>
      <w:tabs>
        <w:tab w:val="right" w:pos="4140"/>
      </w:tabs>
      <w:ind w:left="240" w:hanging="240"/>
      <w:jc w:val="left"/>
    </w:pPr>
    <w:rPr>
      <w:sz w:val="20"/>
    </w:rPr>
  </w:style>
  <w:style w:type="paragraph" w:styleId="Index2">
    <w:name w:val="index 2"/>
    <w:basedOn w:val="Normal"/>
    <w:next w:val="Normal"/>
    <w:semiHidden/>
    <w:rsid w:val="009F52A7"/>
    <w:pPr>
      <w:tabs>
        <w:tab w:val="right" w:pos="4140"/>
      </w:tabs>
      <w:ind w:left="480" w:hanging="240"/>
      <w:jc w:val="left"/>
    </w:pPr>
    <w:rPr>
      <w:sz w:val="20"/>
    </w:rPr>
  </w:style>
  <w:style w:type="paragraph" w:styleId="TOAHeading">
    <w:name w:val="toa heading"/>
    <w:basedOn w:val="Normal"/>
    <w:next w:val="Normal"/>
    <w:semiHidden/>
    <w:rsid w:val="009F52A7"/>
    <w:pPr>
      <w:tabs>
        <w:tab w:val="left" w:pos="9000"/>
        <w:tab w:val="right" w:pos="9360"/>
      </w:tabs>
      <w:suppressAutoHyphens/>
    </w:pPr>
  </w:style>
  <w:style w:type="paragraph" w:styleId="Caption">
    <w:name w:val="caption"/>
    <w:basedOn w:val="Normal"/>
    <w:next w:val="Normal"/>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b/>
      <w:noProof w:val="0"/>
      <w:sz w:val="20"/>
      <w:lang w:val="en-US"/>
    </w:rPr>
  </w:style>
  <w:style w:type="character" w:styleId="LineNumber">
    <w:name w:val="line number"/>
    <w:basedOn w:val="DefaultParagraphFont"/>
    <w:rsid w:val="009F52A7"/>
  </w:style>
  <w:style w:type="paragraph" w:styleId="Title">
    <w:name w:val="Title"/>
    <w:basedOn w:val="Normal"/>
    <w:qFormat/>
    <w:rsid w:val="009F52A7"/>
    <w:pPr>
      <w:spacing w:before="240" w:after="60"/>
      <w:jc w:val="center"/>
    </w:pPr>
    <w:rPr>
      <w:rFonts w:ascii="Arial" w:hAnsi="Arial"/>
      <w:b/>
      <w:kern w:val="28"/>
      <w:sz w:val="32"/>
    </w:rPr>
  </w:style>
  <w:style w:type="character" w:customStyle="1" w:styleId="footnote">
    <w:name w:val="footnote"/>
    <w:basedOn w:val="DefaultParagraphFont"/>
    <w:rsid w:val="009F52A7"/>
    <w:rPr>
      <w:rFonts w:ascii="Book Antiqua" w:hAnsi="Book Antiqua"/>
      <w:noProof w:val="0"/>
      <w:sz w:val="24"/>
      <w:lang w:val="en-US"/>
    </w:rPr>
  </w:style>
  <w:style w:type="paragraph" w:styleId="Header">
    <w:name w:val="header"/>
    <w:basedOn w:val="Normal"/>
    <w:link w:val="HeaderChar"/>
    <w:uiPriority w:val="99"/>
    <w:rsid w:val="009F52A7"/>
    <w:rPr>
      <w:sz w:val="20"/>
    </w:rPr>
  </w:style>
  <w:style w:type="paragraph" w:styleId="Footer">
    <w:name w:val="footer"/>
    <w:basedOn w:val="Normal"/>
    <w:link w:val="FooterChar"/>
    <w:uiPriority w:val="99"/>
    <w:rsid w:val="009F52A7"/>
    <w:rPr>
      <w:sz w:val="20"/>
    </w:rPr>
  </w:style>
  <w:style w:type="character" w:styleId="PageNumber">
    <w:name w:val="page number"/>
    <w:basedOn w:val="DefaultParagraphFont"/>
    <w:rsid w:val="009F52A7"/>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uiPriority w:val="99"/>
    <w:rsid w:val="009F52A7"/>
    <w:rPr>
      <w:vertAlign w:val="superscript"/>
    </w:rPr>
  </w:style>
  <w:style w:type="character" w:customStyle="1" w:styleId="insert2">
    <w:name w:val="insert2"/>
    <w:basedOn w:val="DefaultParagraphFont"/>
    <w:rsid w:val="009F52A7"/>
    <w:rPr>
      <w:rFonts w:ascii="Arial" w:hAnsi="Arial"/>
      <w:i/>
      <w:noProof w:val="0"/>
      <w:sz w:val="24"/>
      <w:lang w:val="en-US"/>
    </w:rPr>
  </w:style>
  <w:style w:type="character" w:customStyle="1" w:styleId="reference">
    <w:name w:val="reference"/>
    <w:basedOn w:val="DefaultParagraphFont"/>
    <w:rsid w:val="009F52A7"/>
    <w:rPr>
      <w:rFonts w:ascii="Book Antiqua" w:hAnsi="Book Antiqua"/>
      <w:i/>
      <w:noProof w:val="0"/>
      <w:sz w:val="24"/>
      <w:lang w:val="en-US"/>
    </w:rPr>
  </w:style>
  <w:style w:type="paragraph" w:styleId="Index3">
    <w:name w:val="index 3"/>
    <w:basedOn w:val="Normal"/>
    <w:next w:val="Normal"/>
    <w:semiHidden/>
    <w:rsid w:val="009F52A7"/>
    <w:pPr>
      <w:tabs>
        <w:tab w:val="right" w:pos="4140"/>
      </w:tabs>
      <w:ind w:left="720" w:hanging="240"/>
      <w:jc w:val="left"/>
    </w:pPr>
    <w:rPr>
      <w:sz w:val="20"/>
    </w:rPr>
  </w:style>
  <w:style w:type="paragraph" w:styleId="Index4">
    <w:name w:val="index 4"/>
    <w:basedOn w:val="Normal"/>
    <w:next w:val="Normal"/>
    <w:semiHidden/>
    <w:rsid w:val="009F52A7"/>
    <w:pPr>
      <w:tabs>
        <w:tab w:val="right" w:pos="4140"/>
      </w:tabs>
      <w:ind w:left="960" w:hanging="240"/>
      <w:jc w:val="left"/>
    </w:pPr>
    <w:rPr>
      <w:sz w:val="20"/>
    </w:rPr>
  </w:style>
  <w:style w:type="paragraph" w:styleId="Index5">
    <w:name w:val="index 5"/>
    <w:basedOn w:val="Normal"/>
    <w:next w:val="Normal"/>
    <w:semiHidden/>
    <w:rsid w:val="009F52A7"/>
    <w:pPr>
      <w:tabs>
        <w:tab w:val="right" w:pos="4140"/>
      </w:tabs>
      <w:ind w:left="1200" w:hanging="240"/>
      <w:jc w:val="left"/>
    </w:pPr>
    <w:rPr>
      <w:sz w:val="20"/>
    </w:rPr>
  </w:style>
  <w:style w:type="paragraph" w:styleId="Index6">
    <w:name w:val="index 6"/>
    <w:basedOn w:val="Normal"/>
    <w:next w:val="Normal"/>
    <w:semiHidden/>
    <w:rsid w:val="009F52A7"/>
    <w:pPr>
      <w:tabs>
        <w:tab w:val="right" w:pos="4140"/>
      </w:tabs>
      <w:ind w:left="1440" w:hanging="240"/>
      <w:jc w:val="left"/>
    </w:pPr>
    <w:rPr>
      <w:sz w:val="20"/>
    </w:rPr>
  </w:style>
  <w:style w:type="paragraph" w:styleId="Index7">
    <w:name w:val="index 7"/>
    <w:basedOn w:val="Normal"/>
    <w:next w:val="Normal"/>
    <w:semiHidden/>
    <w:rsid w:val="009F52A7"/>
    <w:pPr>
      <w:tabs>
        <w:tab w:val="right" w:pos="4140"/>
      </w:tabs>
      <w:ind w:left="1680" w:hanging="240"/>
      <w:jc w:val="left"/>
    </w:pPr>
    <w:rPr>
      <w:sz w:val="20"/>
    </w:rPr>
  </w:style>
  <w:style w:type="paragraph" w:styleId="Index8">
    <w:name w:val="index 8"/>
    <w:basedOn w:val="Normal"/>
    <w:next w:val="Normal"/>
    <w:semiHidden/>
    <w:rsid w:val="009F52A7"/>
    <w:pPr>
      <w:tabs>
        <w:tab w:val="right" w:pos="4140"/>
      </w:tabs>
      <w:ind w:left="1920" w:hanging="240"/>
      <w:jc w:val="left"/>
    </w:pPr>
    <w:rPr>
      <w:sz w:val="20"/>
    </w:rPr>
  </w:style>
  <w:style w:type="paragraph" w:styleId="Index9">
    <w:name w:val="index 9"/>
    <w:basedOn w:val="Normal"/>
    <w:next w:val="Normal"/>
    <w:semiHidden/>
    <w:rsid w:val="009F52A7"/>
    <w:pPr>
      <w:tabs>
        <w:tab w:val="right" w:pos="4140"/>
      </w:tabs>
      <w:ind w:left="2160" w:hanging="240"/>
      <w:jc w:val="left"/>
    </w:pPr>
    <w:rPr>
      <w:sz w:val="20"/>
    </w:rPr>
  </w:style>
  <w:style w:type="paragraph" w:styleId="IndexHeading">
    <w:name w:val="index heading"/>
    <w:basedOn w:val="Normal"/>
    <w:next w:val="Index1"/>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qFormat/>
    <w:rsid w:val="009F52A7"/>
    <w:pPr>
      <w:suppressAutoHyphens/>
      <w:ind w:right="-72"/>
    </w:pPr>
    <w:rPr>
      <w:spacing w:val="-4"/>
    </w:rPr>
  </w:style>
  <w:style w:type="paragraph" w:styleId="BodyTextIndent">
    <w:name w:val="Body Text Indent"/>
    <w:basedOn w:val="Normal"/>
    <w:link w:val="BodyTextIndentChar"/>
    <w:rsid w:val="009F52A7"/>
    <w:pPr>
      <w:tabs>
        <w:tab w:val="left" w:pos="1080"/>
      </w:tabs>
      <w:ind w:left="1080" w:hanging="540"/>
    </w:p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semiHidden/>
    <w:rsid w:val="009F52A7"/>
    <w:pPr>
      <w:tabs>
        <w:tab w:val="left" w:pos="-720"/>
      </w:tabs>
      <w:suppressAutoHyphens/>
      <w:jc w:val="left"/>
    </w:pPr>
    <w:rPr>
      <w:sz w:val="20"/>
    </w:rPr>
  </w:style>
  <w:style w:type="character" w:styleId="EndnoteReference">
    <w:name w:val="endnote reference"/>
    <w:basedOn w:val="DefaultParagraphFont"/>
    <w:semiHidden/>
    <w:rsid w:val="009F52A7"/>
    <w:rPr>
      <w:rFonts w:ascii="CG Times" w:hAnsi="CG Times"/>
      <w:noProof w:val="0"/>
      <w:sz w:val="22"/>
      <w:vertAlign w:val="superscript"/>
      <w:lang w:val="en-US"/>
    </w:rPr>
  </w:style>
  <w:style w:type="paragraph" w:styleId="NormalWeb">
    <w:name w:val="Normal (Web)"/>
    <w:basedOn w:val="Normal"/>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rsid w:val="009F52A7"/>
    <w:pPr>
      <w:suppressAutoHyphens/>
      <w:spacing w:after="140"/>
      <w:jc w:val="left"/>
    </w:pPr>
    <w:rPr>
      <w:i/>
      <w:iCs/>
      <w:color w:val="000000"/>
      <w:szCs w:val="24"/>
    </w:rPr>
  </w:style>
  <w:style w:type="paragraph" w:styleId="BodyText2">
    <w:name w:val="Body Text 2"/>
    <w:basedOn w:val="Normal"/>
    <w:link w:val="BodyText2Char"/>
    <w:rsid w:val="009F52A7"/>
    <w:pPr>
      <w:suppressAutoHyphens/>
    </w:pPr>
    <w:rPr>
      <w:i/>
    </w:rPr>
  </w:style>
  <w:style w:type="paragraph" w:styleId="BodyTextIndent2">
    <w:name w:val="Body Text Indent 2"/>
    <w:basedOn w:val="Normal"/>
    <w:link w:val="BodyTextIndent2Char"/>
    <w:rsid w:val="009F52A7"/>
    <w:pPr>
      <w:tabs>
        <w:tab w:val="num" w:pos="720"/>
      </w:tabs>
      <w:ind w:left="720" w:hanging="720"/>
      <w:jc w:val="left"/>
    </w:pPr>
  </w:style>
  <w:style w:type="paragraph" w:styleId="Subtitle">
    <w:name w:val="Subtitle"/>
    <w:basedOn w:val="Normal"/>
    <w:link w:val="SubtitleChar"/>
    <w:qFormat/>
    <w:rsid w:val="009F52A7"/>
    <w:pPr>
      <w:jc w:val="center"/>
    </w:pPr>
    <w:rPr>
      <w:b/>
      <w:sz w:val="44"/>
    </w:rPr>
  </w:style>
  <w:style w:type="paragraph" w:styleId="List">
    <w:name w:val="List"/>
    <w:basedOn w:val="Normal"/>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B468C8"/>
    <w:pPr>
      <w:tabs>
        <w:tab w:val="right" w:leader="underscore" w:pos="9504"/>
      </w:tabs>
      <w:spacing w:before="120" w:after="7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link w:val="Header1-ClausesChar"/>
    <w:rsid w:val="00F621C6"/>
    <w:pPr>
      <w:spacing w:after="200"/>
      <w:jc w:val="left"/>
    </w:pPr>
    <w:rPr>
      <w:b/>
      <w:lang w:val="es-ES_tradnl"/>
    </w:rPr>
  </w:style>
  <w:style w:type="paragraph" w:customStyle="1" w:styleId="Header2-SubClauses">
    <w:name w:val="Header 2 - SubClauses"/>
    <w:basedOn w:val="Normal"/>
    <w:link w:val="Header2-SubClausesCharChar"/>
    <w:autoRedefine/>
    <w:rsid w:val="00A84B75"/>
    <w:pPr>
      <w:numPr>
        <w:numId w:val="110"/>
      </w:numPr>
      <w:bidi/>
    </w:pPr>
    <w:rPr>
      <w:lang w:val="es-ES_tradnl"/>
    </w:rPr>
  </w:style>
  <w:style w:type="paragraph" w:customStyle="1" w:styleId="P3Header1-Clauses">
    <w:name w:val="P3 Header1-Clauses"/>
    <w:basedOn w:val="Header1-Clauses"/>
    <w:rsid w:val="00C83FFE"/>
    <w:pPr>
      <w:numPr>
        <w:ilvl w:val="2"/>
        <w:numId w:val="3"/>
      </w:numPr>
      <w:tabs>
        <w:tab w:val="left" w:pos="972"/>
      </w:tabs>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link w:val="Outline4Char"/>
    <w:autoRedefine/>
    <w:rsid w:val="00711513"/>
    <w:pPr>
      <w:bidi/>
      <w:spacing w:before="240" w:after="120"/>
    </w:pPr>
    <w:rPr>
      <w:rFonts w:eastAsiaTheme="minorEastAsia"/>
      <w:b/>
      <w:kern w:val="28"/>
      <w:szCs w:val="24"/>
      <w:lang w:val="fr-FR" w:bidi="ar-AE"/>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link w:val="SectionVHeaderChar"/>
    <w:rsid w:val="009F52A7"/>
    <w:pPr>
      <w:jc w:val="center"/>
    </w:pPr>
    <w:rPr>
      <w:b/>
      <w:sz w:val="36"/>
      <w:lang w:val="es-ES_tradnl"/>
    </w:rPr>
  </w:style>
  <w:style w:type="character" w:customStyle="1" w:styleId="Table">
    <w:name w:val="Table"/>
    <w:basedOn w:val="DefaultParagraphFont"/>
    <w:rsid w:val="009F52A7"/>
    <w:rPr>
      <w:rFonts w:ascii="Arial" w:hAnsi="Arial"/>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uiPriority w:val="99"/>
    <w:semiHidden/>
    <w:rsid w:val="009F52A7"/>
    <w:rPr>
      <w:rFonts w:ascii="Tahoma" w:hAnsi="Tahoma" w:cs="Tahoma"/>
      <w:sz w:val="16"/>
      <w:szCs w:val="16"/>
      <w:lang w:val="es-ES_tradnl"/>
    </w:rPr>
  </w:style>
  <w:style w:type="paragraph" w:customStyle="1" w:styleId="SectionXHeader3">
    <w:name w:val="Section X Header 3"/>
    <w:basedOn w:val="Heading1"/>
    <w:autoRedefine/>
    <w:rsid w:val="00F410B1"/>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rsid w:val="009F52A7"/>
    <w:rPr>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CommentText">
    <w:name w:val="annotation text"/>
    <w:basedOn w:val="Normal"/>
    <w:link w:val="CommentTextChar"/>
    <w:rsid w:val="009F52A7"/>
    <w:pPr>
      <w:jc w:val="left"/>
    </w:pPr>
    <w:rPr>
      <w:sz w:val="20"/>
    </w:rPr>
  </w:style>
  <w:style w:type="paragraph" w:styleId="BodyTextIndent3">
    <w:name w:val="Body Text Indent 3"/>
    <w:basedOn w:val="Normal"/>
    <w:rsid w:val="009F52A7"/>
    <w:pPr>
      <w:spacing w:before="120"/>
      <w:ind w:left="1440" w:hanging="1440"/>
    </w:pPr>
    <w:rPr>
      <w:b/>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link w:val="SectionVIHeaderChar"/>
    <w:rsid w:val="00C93575"/>
    <w:rPr>
      <w:lang w:val="en-US"/>
    </w:rPr>
  </w:style>
  <w:style w:type="paragraph" w:customStyle="1" w:styleId="SectionIXHeader">
    <w:name w:val="Section IX Header"/>
    <w:basedOn w:val="SectionVHeader"/>
    <w:link w:val="SectionIXHeaderChar"/>
    <w:rsid w:val="008C3066"/>
    <w:rPr>
      <w:lang w:val="en-US"/>
    </w:rPr>
  </w:style>
  <w:style w:type="paragraph" w:customStyle="1" w:styleId="Parts">
    <w:name w:val="Parts"/>
    <w:basedOn w:val="Heading1"/>
    <w:link w:val="PartsChar"/>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2"/>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rsid w:val="00A84B75"/>
    <w:rPr>
      <w:sz w:val="24"/>
      <w:lang w:val="es-ES_tradnl"/>
    </w:rPr>
  </w:style>
  <w:style w:type="character" w:customStyle="1" w:styleId="StyleHeader2-SubClausesBoldChar">
    <w:name w:val="Style Header 2 - SubClauses + Bold Char"/>
    <w:basedOn w:val="Header2-SubClausesCharChar"/>
    <w:link w:val="StyleHeader2-SubClausesBold"/>
    <w:rsid w:val="00F621C6"/>
    <w:rPr>
      <w:b/>
      <w:bCs/>
      <w:sz w:val="24"/>
      <w:lang w:val="es-ES_tradnl"/>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433AC"/>
    <w:pPr>
      <w:tabs>
        <w:tab w:val="left" w:pos="576"/>
      </w:tabs>
      <w:bidi/>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Sub-Clause Paragraph Char"/>
    <w:basedOn w:val="DefaultParagraphFont"/>
    <w:link w:val="Heading3"/>
    <w:rsid w:val="00AD0676"/>
    <w:rPr>
      <w:b/>
      <w:sz w:val="28"/>
      <w:lang w:val="en-US" w:eastAsia="en-US" w:bidi="ar-SA"/>
    </w:rPr>
  </w:style>
  <w:style w:type="character" w:customStyle="1" w:styleId="Section7heading4Char">
    <w:name w:val="Section 7 heading 4 Char"/>
    <w:basedOn w:val="Heading3Char1"/>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basedOn w:val="DefaultParagraphFont"/>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4"/>
      </w:numPr>
    </w:pPr>
  </w:style>
  <w:style w:type="paragraph" w:customStyle="1" w:styleId="DefaultParagraphFont1">
    <w:name w:val="Default Paragraph Font1"/>
    <w:next w:val="Normal"/>
    <w:rsid w:val="000E754D"/>
    <w:pPr>
      <w:numPr>
        <w:numId w:val="5"/>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val="en-GB"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link w:val="S4-header1Char"/>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pPr>
      <w:tabs>
        <w:tab w:val="num" w:pos="720"/>
      </w:tabs>
      <w:ind w:left="720"/>
    </w:pPr>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character" w:customStyle="1" w:styleId="FooterChar">
    <w:name w:val="Footer Char"/>
    <w:basedOn w:val="DefaultParagraphFont"/>
    <w:link w:val="Footer"/>
    <w:uiPriority w:val="99"/>
    <w:rsid w:val="005175C9"/>
  </w:style>
  <w:style w:type="character" w:customStyle="1" w:styleId="CommentTextChar">
    <w:name w:val="Comment Text Char"/>
    <w:basedOn w:val="DefaultParagraphFont"/>
    <w:link w:val="CommentText"/>
    <w:rsid w:val="00BC7D73"/>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26A59"/>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aliases w:val="Citation List,본문(내용),List Paragraph (numbered (a)),Colorful List - Accent 11"/>
    <w:basedOn w:val="Normal"/>
    <w:link w:val="ListParagraphChar"/>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character" w:customStyle="1" w:styleId="HeaderChar">
    <w:name w:val="Header Char"/>
    <w:basedOn w:val="DefaultParagraphFont"/>
    <w:link w:val="Header"/>
    <w:uiPriority w:val="99"/>
    <w:rsid w:val="00B30B7F"/>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EF3D4A"/>
    <w:rPr>
      <w:sz w:val="24"/>
    </w:rPr>
  </w:style>
  <w:style w:type="character" w:customStyle="1" w:styleId="BodyTextIndent2Char">
    <w:name w:val="Body Text Indent 2 Char"/>
    <w:basedOn w:val="DefaultParagraphFont"/>
    <w:link w:val="BodyTextIndent2"/>
    <w:rsid w:val="00863296"/>
    <w:rPr>
      <w:sz w:val="24"/>
    </w:rPr>
  </w:style>
  <w:style w:type="paragraph" w:customStyle="1" w:styleId="Style5">
    <w:name w:val="Style 5"/>
    <w:basedOn w:val="Normal"/>
    <w:rsid w:val="00863296"/>
    <w:pPr>
      <w:widowControl w:val="0"/>
      <w:autoSpaceDE w:val="0"/>
      <w:autoSpaceDN w:val="0"/>
      <w:spacing w:line="480" w:lineRule="exact"/>
      <w:jc w:val="center"/>
    </w:pPr>
    <w:rPr>
      <w:szCs w:val="24"/>
    </w:rPr>
  </w:style>
  <w:style w:type="paragraph" w:customStyle="1" w:styleId="SectionVIheader0">
    <w:name w:val="Section VI header"/>
    <w:basedOn w:val="Section4heading"/>
    <w:rsid w:val="00863296"/>
    <w:rPr>
      <w:spacing w:val="-2"/>
    </w:rPr>
  </w:style>
  <w:style w:type="paragraph" w:customStyle="1" w:styleId="Sub-ClauseText">
    <w:name w:val="Sub-Clause Text"/>
    <w:basedOn w:val="Normal"/>
    <w:rsid w:val="00235697"/>
    <w:pPr>
      <w:spacing w:before="120" w:after="120"/>
    </w:pPr>
    <w:rPr>
      <w:spacing w:val="-4"/>
    </w:rPr>
  </w:style>
  <w:style w:type="paragraph" w:customStyle="1" w:styleId="TextBox">
    <w:name w:val="Text Box"/>
    <w:rsid w:val="00235697"/>
    <w:pPr>
      <w:keepNext/>
      <w:keepLines/>
      <w:tabs>
        <w:tab w:val="left" w:pos="-720"/>
      </w:tabs>
      <w:suppressAutoHyphens/>
      <w:jc w:val="both"/>
    </w:pPr>
    <w:rPr>
      <w:spacing w:val="-2"/>
      <w:sz w:val="22"/>
    </w:rPr>
  </w:style>
  <w:style w:type="paragraph" w:customStyle="1" w:styleId="Sec1-Clauses">
    <w:name w:val="Sec1-Clauses"/>
    <w:basedOn w:val="Normal"/>
    <w:rsid w:val="00A060B4"/>
    <w:pPr>
      <w:tabs>
        <w:tab w:val="num" w:pos="360"/>
      </w:tabs>
      <w:spacing w:before="120" w:after="120"/>
      <w:ind w:left="360" w:hanging="360"/>
      <w:jc w:val="left"/>
    </w:pPr>
    <w:rPr>
      <w:b/>
    </w:rPr>
  </w:style>
  <w:style w:type="paragraph" w:customStyle="1" w:styleId="S1-Header2">
    <w:name w:val="S1-Header2"/>
    <w:basedOn w:val="Normal"/>
    <w:autoRedefine/>
    <w:rsid w:val="0005442B"/>
    <w:pPr>
      <w:numPr>
        <w:numId w:val="7"/>
      </w:numPr>
      <w:spacing w:after="120"/>
      <w:ind w:right="-216"/>
      <w:jc w:val="left"/>
    </w:pPr>
    <w:rPr>
      <w:b/>
      <w:iCs/>
      <w:szCs w:val="24"/>
    </w:rPr>
  </w:style>
  <w:style w:type="paragraph" w:customStyle="1" w:styleId="S1-subpara">
    <w:name w:val="S1-sub para"/>
    <w:basedOn w:val="Normal"/>
    <w:link w:val="S1-subparaChar"/>
    <w:rsid w:val="0005442B"/>
    <w:pPr>
      <w:numPr>
        <w:ilvl w:val="1"/>
        <w:numId w:val="7"/>
      </w:numPr>
      <w:spacing w:after="200"/>
    </w:pPr>
    <w:rPr>
      <w:szCs w:val="24"/>
    </w:rPr>
  </w:style>
  <w:style w:type="character" w:customStyle="1" w:styleId="S1-subparaChar">
    <w:name w:val="S1-sub para Char"/>
    <w:link w:val="S1-subpara"/>
    <w:rsid w:val="0005442B"/>
    <w:rPr>
      <w:sz w:val="24"/>
      <w:szCs w:val="24"/>
    </w:rPr>
  </w:style>
  <w:style w:type="paragraph" w:customStyle="1" w:styleId="HeaderEC2">
    <w:name w:val="Header EC2"/>
    <w:basedOn w:val="Normal"/>
    <w:link w:val="HeaderEC2Char"/>
    <w:qFormat/>
    <w:rsid w:val="00972B05"/>
    <w:pPr>
      <w:ind w:left="720"/>
    </w:pPr>
    <w:rPr>
      <w:b/>
      <w:szCs w:val="24"/>
    </w:rPr>
  </w:style>
  <w:style w:type="character" w:customStyle="1" w:styleId="HeaderEC2Char">
    <w:name w:val="Header EC2 Char"/>
    <w:basedOn w:val="DefaultParagraphFont"/>
    <w:link w:val="HeaderEC2"/>
    <w:rsid w:val="00972B05"/>
    <w:rPr>
      <w:b/>
      <w:sz w:val="24"/>
      <w:szCs w:val="24"/>
    </w:rPr>
  </w:style>
  <w:style w:type="character" w:customStyle="1" w:styleId="ClauseSubParaChar">
    <w:name w:val="ClauseSub_Para Char"/>
    <w:basedOn w:val="DefaultParagraphFont"/>
    <w:link w:val="ClauseSubPara"/>
    <w:rsid w:val="008E41D7"/>
    <w:rPr>
      <w:sz w:val="22"/>
      <w:szCs w:val="22"/>
      <w:lang w:val="en-GB"/>
    </w:rPr>
  </w:style>
  <w:style w:type="character" w:customStyle="1" w:styleId="StyleHeader2-SubClausesItalicChar">
    <w:name w:val="Style Header 2 - SubClauses + Italic Char"/>
    <w:rsid w:val="00517344"/>
    <w:rPr>
      <w:rFonts w:cs="Arial"/>
      <w:i/>
      <w:iCs/>
      <w:sz w:val="24"/>
      <w:szCs w:val="24"/>
      <w:lang w:val="en-US" w:eastAsia="en-US" w:bidi="ar-SA"/>
    </w:rPr>
  </w:style>
  <w:style w:type="paragraph" w:customStyle="1" w:styleId="Style1">
    <w:name w:val="Style1"/>
    <w:basedOn w:val="Parts"/>
    <w:link w:val="Style1Char"/>
    <w:qFormat/>
    <w:rsid w:val="00E373CE"/>
    <w:rPr>
      <w:szCs w:val="56"/>
      <w14:shadow w14:blurRad="50800" w14:dist="38100" w14:dir="2700000" w14:sx="100000" w14:sy="100000" w14:kx="0" w14:ky="0" w14:algn="tl">
        <w14:srgbClr w14:val="000000">
          <w14:alpha w14:val="60000"/>
        </w14:srgbClr>
      </w14:shadow>
    </w:rPr>
  </w:style>
  <w:style w:type="paragraph" w:customStyle="1" w:styleId="Style2">
    <w:name w:val="Style2"/>
    <w:basedOn w:val="Subtitle"/>
    <w:link w:val="Style2Char"/>
    <w:qFormat/>
    <w:rsid w:val="00E373CE"/>
  </w:style>
  <w:style w:type="character" w:customStyle="1" w:styleId="Heading1Char">
    <w:name w:val="Heading 1 Char"/>
    <w:aliases w:val="Document Header1 Char,ClauseGroup_Title Char"/>
    <w:basedOn w:val="DefaultParagraphFont"/>
    <w:link w:val="Heading1"/>
    <w:rsid w:val="00577C89"/>
    <w:rPr>
      <w:rFonts w:ascii="Times New Roman Bold" w:hAnsi="Times New Roman Bold"/>
      <w:b/>
      <w:smallCaps/>
      <w:sz w:val="36"/>
    </w:rPr>
  </w:style>
  <w:style w:type="character" w:customStyle="1" w:styleId="PartsChar">
    <w:name w:val="Parts Char"/>
    <w:basedOn w:val="Heading1Char"/>
    <w:link w:val="Parts"/>
    <w:rsid w:val="00E373CE"/>
    <w:rPr>
      <w:rFonts w:ascii="Times New Roman Bold" w:hAnsi="Times New Roman Bold"/>
      <w:b/>
      <w:smallCaps/>
      <w:sz w:val="56"/>
    </w:rPr>
  </w:style>
  <w:style w:type="character" w:customStyle="1" w:styleId="Style1Char">
    <w:name w:val="Style1 Char"/>
    <w:basedOn w:val="PartsChar"/>
    <w:link w:val="Style1"/>
    <w:rsid w:val="00E373CE"/>
    <w:rPr>
      <w:rFonts w:ascii="Times New Roman Bold" w:hAnsi="Times New Roman Bold"/>
      <w:b/>
      <w:smallCaps/>
      <w:sz w:val="56"/>
      <w:szCs w:val="56"/>
      <w14:shadow w14:blurRad="50800" w14:dist="38100" w14:dir="2700000" w14:sx="100000" w14:sy="100000" w14:kx="0" w14:ky="0" w14:algn="tl">
        <w14:srgbClr w14:val="000000">
          <w14:alpha w14:val="60000"/>
        </w14:srgbClr>
      </w14:shadow>
    </w:rPr>
  </w:style>
  <w:style w:type="paragraph" w:customStyle="1" w:styleId="Style3">
    <w:name w:val="Style3"/>
    <w:basedOn w:val="Section1Header1"/>
    <w:link w:val="Style3Char"/>
    <w:qFormat/>
    <w:rsid w:val="00E373CE"/>
  </w:style>
  <w:style w:type="character" w:customStyle="1" w:styleId="SubtitleChar">
    <w:name w:val="Subtitle Char"/>
    <w:basedOn w:val="DefaultParagraphFont"/>
    <w:link w:val="Subtitle"/>
    <w:rsid w:val="00E373CE"/>
    <w:rPr>
      <w:b/>
      <w:sz w:val="44"/>
    </w:rPr>
  </w:style>
  <w:style w:type="character" w:customStyle="1" w:styleId="Style2Char">
    <w:name w:val="Style2 Char"/>
    <w:basedOn w:val="SubtitleChar"/>
    <w:link w:val="Style2"/>
    <w:rsid w:val="00E373CE"/>
    <w:rPr>
      <w:b/>
      <w:sz w:val="44"/>
    </w:rPr>
  </w:style>
  <w:style w:type="paragraph" w:customStyle="1" w:styleId="Style4">
    <w:name w:val="Style4"/>
    <w:basedOn w:val="Section1Header2"/>
    <w:link w:val="Style4Char"/>
    <w:qFormat/>
    <w:rsid w:val="00E373CE"/>
    <w:pPr>
      <w:tabs>
        <w:tab w:val="clear" w:pos="720"/>
      </w:tabs>
      <w:ind w:left="1211"/>
    </w:pPr>
  </w:style>
  <w:style w:type="character" w:customStyle="1" w:styleId="BodyText2Char">
    <w:name w:val="Body Text 2 Char"/>
    <w:basedOn w:val="DefaultParagraphFont"/>
    <w:link w:val="BodyText2"/>
    <w:rsid w:val="00E373CE"/>
    <w:rPr>
      <w:i/>
      <w:sz w:val="24"/>
    </w:rPr>
  </w:style>
  <w:style w:type="character" w:customStyle="1" w:styleId="Section1Header1Char">
    <w:name w:val="Section 1 Header 1 Char"/>
    <w:basedOn w:val="BodyText2Char"/>
    <w:link w:val="Section1Header1"/>
    <w:rsid w:val="00E373CE"/>
    <w:rPr>
      <w:b/>
      <w:bCs/>
      <w:i w:val="0"/>
      <w:iCs/>
      <w:sz w:val="28"/>
    </w:rPr>
  </w:style>
  <w:style w:type="character" w:customStyle="1" w:styleId="Style3Char">
    <w:name w:val="Style3 Char"/>
    <w:basedOn w:val="Section1Header1Char"/>
    <w:link w:val="Style3"/>
    <w:rsid w:val="00E373CE"/>
    <w:rPr>
      <w:b/>
      <w:bCs/>
      <w:i w:val="0"/>
      <w:iCs/>
      <w:sz w:val="28"/>
    </w:rPr>
  </w:style>
  <w:style w:type="paragraph" w:customStyle="1" w:styleId="Style50">
    <w:name w:val="Style5"/>
    <w:basedOn w:val="Normal"/>
    <w:link w:val="Style5Char"/>
    <w:qFormat/>
    <w:rsid w:val="009F67A0"/>
    <w:pPr>
      <w:jc w:val="left"/>
    </w:pPr>
    <w:rPr>
      <w:b/>
      <w:sz w:val="28"/>
    </w:rPr>
  </w:style>
  <w:style w:type="character" w:customStyle="1" w:styleId="Header1-ClausesChar">
    <w:name w:val="Header 1 - Clauses Char"/>
    <w:basedOn w:val="DefaultParagraphFont"/>
    <w:link w:val="Header1-Clauses"/>
    <w:rsid w:val="00E373CE"/>
    <w:rPr>
      <w:b/>
      <w:sz w:val="24"/>
      <w:lang w:val="es-ES_tradnl"/>
    </w:rPr>
  </w:style>
  <w:style w:type="character" w:customStyle="1" w:styleId="StyleHeader1-ClausesLeft0Hanging03After0ptChar">
    <w:name w:val="Style Header 1 - Clauses + Left:  0&quot; Hanging:  0.3&quot; After:  0 pt Char"/>
    <w:basedOn w:val="Header1-ClausesChar"/>
    <w:link w:val="StyleHeader1-ClausesLeft0Hanging03After0pt"/>
    <w:rsid w:val="00E373CE"/>
    <w:rPr>
      <w:b/>
      <w:bCs/>
      <w:sz w:val="24"/>
      <w:lang w:val="es-ES_tradnl"/>
    </w:rPr>
  </w:style>
  <w:style w:type="character" w:customStyle="1" w:styleId="Section1Header2Char">
    <w:name w:val="Section 1 Header 2 Char"/>
    <w:basedOn w:val="StyleHeader1-ClausesLeft0Hanging03After0ptChar"/>
    <w:link w:val="Section1Header2"/>
    <w:rsid w:val="00E373CE"/>
    <w:rPr>
      <w:b/>
      <w:bCs/>
      <w:sz w:val="24"/>
      <w:lang w:val="es-ES_tradnl"/>
    </w:rPr>
  </w:style>
  <w:style w:type="character" w:customStyle="1" w:styleId="Style4Char">
    <w:name w:val="Style4 Char"/>
    <w:basedOn w:val="Section1Header2Char"/>
    <w:link w:val="Style4"/>
    <w:rsid w:val="00E373CE"/>
    <w:rPr>
      <w:b/>
      <w:bCs/>
      <w:sz w:val="24"/>
      <w:lang w:val="es-ES_tradnl"/>
    </w:rPr>
  </w:style>
  <w:style w:type="paragraph" w:customStyle="1" w:styleId="Style6">
    <w:name w:val="Style6"/>
    <w:basedOn w:val="Outline4"/>
    <w:link w:val="Style6Char"/>
    <w:qFormat/>
    <w:rsid w:val="003076AE"/>
  </w:style>
  <w:style w:type="character" w:customStyle="1" w:styleId="Style5Char">
    <w:name w:val="Style5 Char"/>
    <w:basedOn w:val="DefaultParagraphFont"/>
    <w:link w:val="Style50"/>
    <w:rsid w:val="009F67A0"/>
    <w:rPr>
      <w:b/>
      <w:sz w:val="28"/>
    </w:rPr>
  </w:style>
  <w:style w:type="paragraph" w:customStyle="1" w:styleId="Style7">
    <w:name w:val="Style7"/>
    <w:basedOn w:val="Normal"/>
    <w:link w:val="Style7Char"/>
    <w:qFormat/>
    <w:rsid w:val="003076AE"/>
    <w:pPr>
      <w:jc w:val="left"/>
    </w:pPr>
    <w:rPr>
      <w:b/>
      <w:sz w:val="28"/>
    </w:rPr>
  </w:style>
  <w:style w:type="character" w:customStyle="1" w:styleId="Outline4Char">
    <w:name w:val="Outline4 Char"/>
    <w:basedOn w:val="DefaultParagraphFont"/>
    <w:link w:val="Outline4"/>
    <w:rsid w:val="00711513"/>
    <w:rPr>
      <w:rFonts w:eastAsiaTheme="minorEastAsia"/>
      <w:b/>
      <w:kern w:val="28"/>
      <w:sz w:val="24"/>
      <w:szCs w:val="24"/>
      <w:lang w:val="fr-FR" w:bidi="ar-AE"/>
    </w:rPr>
  </w:style>
  <w:style w:type="character" w:customStyle="1" w:styleId="Style6Char">
    <w:name w:val="Style6 Char"/>
    <w:basedOn w:val="Outline4Char"/>
    <w:link w:val="Style6"/>
    <w:rsid w:val="003076AE"/>
    <w:rPr>
      <w:rFonts w:eastAsiaTheme="minorEastAsia"/>
      <w:b/>
      <w:bCs w:val="0"/>
      <w:kern w:val="28"/>
      <w:sz w:val="24"/>
      <w:szCs w:val="24"/>
      <w:lang w:val="fr-FR" w:bidi="ar-AE"/>
    </w:rPr>
  </w:style>
  <w:style w:type="paragraph" w:customStyle="1" w:styleId="Style8">
    <w:name w:val="Style8"/>
    <w:basedOn w:val="Normal"/>
    <w:link w:val="Style8Char"/>
    <w:qFormat/>
    <w:rsid w:val="003076AE"/>
    <w:pPr>
      <w:spacing w:after="120"/>
      <w:ind w:left="1440"/>
      <w:jc w:val="left"/>
    </w:pPr>
    <w:rPr>
      <w:b/>
    </w:rPr>
  </w:style>
  <w:style w:type="character" w:customStyle="1" w:styleId="Style7Char">
    <w:name w:val="Style7 Char"/>
    <w:basedOn w:val="DefaultParagraphFont"/>
    <w:link w:val="Style7"/>
    <w:rsid w:val="003076AE"/>
    <w:rPr>
      <w:b/>
      <w:sz w:val="28"/>
    </w:rPr>
  </w:style>
  <w:style w:type="paragraph" w:customStyle="1" w:styleId="Style9">
    <w:name w:val="Style9"/>
    <w:basedOn w:val="SectionVHeader"/>
    <w:link w:val="Style9Char"/>
    <w:qFormat/>
    <w:rsid w:val="00034E39"/>
    <w:rPr>
      <w:lang w:val="en-US"/>
    </w:rPr>
  </w:style>
  <w:style w:type="character" w:customStyle="1" w:styleId="Style8Char">
    <w:name w:val="Style8 Char"/>
    <w:basedOn w:val="DefaultParagraphFont"/>
    <w:link w:val="Style8"/>
    <w:rsid w:val="003076AE"/>
    <w:rPr>
      <w:b/>
      <w:sz w:val="24"/>
    </w:rPr>
  </w:style>
  <w:style w:type="paragraph" w:customStyle="1" w:styleId="Style10">
    <w:name w:val="Style10"/>
    <w:basedOn w:val="Normal"/>
    <w:link w:val="Style10Char"/>
    <w:qFormat/>
    <w:rsid w:val="00034E39"/>
    <w:pPr>
      <w:jc w:val="center"/>
    </w:pPr>
    <w:rPr>
      <w:b/>
      <w:sz w:val="28"/>
      <w:szCs w:val="28"/>
    </w:rPr>
  </w:style>
  <w:style w:type="character" w:customStyle="1" w:styleId="SectionVHeaderChar">
    <w:name w:val="Section V. Header Char"/>
    <w:basedOn w:val="DefaultParagraphFont"/>
    <w:link w:val="SectionVHeader"/>
    <w:rsid w:val="00034E39"/>
    <w:rPr>
      <w:b/>
      <w:sz w:val="36"/>
      <w:lang w:val="es-ES_tradnl"/>
    </w:rPr>
  </w:style>
  <w:style w:type="character" w:customStyle="1" w:styleId="Style9Char">
    <w:name w:val="Style9 Char"/>
    <w:basedOn w:val="SectionVHeaderChar"/>
    <w:link w:val="Style9"/>
    <w:rsid w:val="00034E39"/>
    <w:rPr>
      <w:b/>
      <w:sz w:val="36"/>
      <w:lang w:val="es-ES_tradnl"/>
    </w:rPr>
  </w:style>
  <w:style w:type="paragraph" w:customStyle="1" w:styleId="Style110">
    <w:name w:val="Style11"/>
    <w:basedOn w:val="SectionVIHeader"/>
    <w:link w:val="Style11Char"/>
    <w:qFormat/>
    <w:rsid w:val="00092869"/>
  </w:style>
  <w:style w:type="character" w:customStyle="1" w:styleId="Style10Char">
    <w:name w:val="Style10 Char"/>
    <w:basedOn w:val="DefaultParagraphFont"/>
    <w:link w:val="Style10"/>
    <w:rsid w:val="00034E39"/>
    <w:rPr>
      <w:b/>
      <w:sz w:val="28"/>
      <w:szCs w:val="28"/>
    </w:rPr>
  </w:style>
  <w:style w:type="paragraph" w:customStyle="1" w:styleId="Style120">
    <w:name w:val="Style12"/>
    <w:basedOn w:val="SectionIXHeader"/>
    <w:link w:val="Style12Char"/>
    <w:qFormat/>
    <w:rsid w:val="00092869"/>
    <w:pPr>
      <w:spacing w:before="240"/>
    </w:pPr>
    <w:rPr>
      <w:color w:val="000000" w:themeColor="text1"/>
    </w:rPr>
  </w:style>
  <w:style w:type="character" w:customStyle="1" w:styleId="SectionVIHeaderChar">
    <w:name w:val="Section VI Header Char"/>
    <w:basedOn w:val="SectionVHeaderChar"/>
    <w:link w:val="SectionVIHeader"/>
    <w:rsid w:val="00092869"/>
    <w:rPr>
      <w:b/>
      <w:sz w:val="36"/>
      <w:lang w:val="es-ES_tradnl"/>
    </w:rPr>
  </w:style>
  <w:style w:type="character" w:customStyle="1" w:styleId="Style11Char">
    <w:name w:val="Style11 Char"/>
    <w:basedOn w:val="SectionVIHeaderChar"/>
    <w:link w:val="Style110"/>
    <w:rsid w:val="00092869"/>
    <w:rPr>
      <w:b/>
      <w:sz w:val="36"/>
      <w:lang w:val="es-ES_tradnl"/>
    </w:rPr>
  </w:style>
  <w:style w:type="character" w:customStyle="1" w:styleId="SectionIXHeaderChar">
    <w:name w:val="Section IX Header Char"/>
    <w:basedOn w:val="SectionVHeaderChar"/>
    <w:link w:val="SectionIXHeader"/>
    <w:rsid w:val="00092869"/>
    <w:rPr>
      <w:b/>
      <w:sz w:val="36"/>
      <w:lang w:val="es-ES_tradnl"/>
    </w:rPr>
  </w:style>
  <w:style w:type="character" w:customStyle="1" w:styleId="Style12Char">
    <w:name w:val="Style12 Char"/>
    <w:basedOn w:val="SectionIXHeaderChar"/>
    <w:link w:val="Style120"/>
    <w:rsid w:val="00092869"/>
    <w:rPr>
      <w:b/>
      <w:color w:val="000000" w:themeColor="text1"/>
      <w:sz w:val="36"/>
      <w:lang w:val="es-ES_tradnl"/>
    </w:rPr>
  </w:style>
  <w:style w:type="paragraph" w:customStyle="1" w:styleId="ESSpara">
    <w:name w:val="ESS para"/>
    <w:basedOn w:val="Normal"/>
    <w:link w:val="ESSparaChar"/>
    <w:uiPriority w:val="99"/>
    <w:qFormat/>
    <w:rsid w:val="001F4697"/>
    <w:pPr>
      <w:numPr>
        <w:numId w:val="11"/>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1F4697"/>
    <w:rPr>
      <w:rFonts w:asciiTheme="minorHAnsi" w:eastAsiaTheme="minorEastAsia" w:hAnsiTheme="minorHAnsi" w:cstheme="minorBidi"/>
      <w:sz w:val="22"/>
      <w:szCs w:val="22"/>
      <w:lang w:eastAsia="ja-JP"/>
    </w:rPr>
  </w:style>
  <w:style w:type="character" w:customStyle="1" w:styleId="UnresolvedMention1">
    <w:name w:val="Unresolved Mention1"/>
    <w:basedOn w:val="DefaultParagraphFont"/>
    <w:uiPriority w:val="99"/>
    <w:semiHidden/>
    <w:unhideWhenUsed/>
    <w:rsid w:val="00C81AA0"/>
    <w:rPr>
      <w:color w:val="605E5C"/>
      <w:shd w:val="clear" w:color="auto" w:fill="E1DFDD"/>
    </w:rPr>
  </w:style>
  <w:style w:type="character" w:customStyle="1" w:styleId="BodyTextChar">
    <w:name w:val="Body Text Char"/>
    <w:basedOn w:val="DefaultParagraphFont"/>
    <w:link w:val="BodyText"/>
    <w:rsid w:val="005F276C"/>
    <w:rPr>
      <w:spacing w:val="-4"/>
      <w:sz w:val="24"/>
    </w:rPr>
  </w:style>
  <w:style w:type="character" w:customStyle="1" w:styleId="BodyTextIndentChar">
    <w:name w:val="Body Text Indent Char"/>
    <w:basedOn w:val="DefaultParagraphFont"/>
    <w:link w:val="BodyTextIndent"/>
    <w:rsid w:val="005F276C"/>
    <w:rPr>
      <w:sz w:val="24"/>
    </w:rPr>
  </w:style>
  <w:style w:type="paragraph" w:customStyle="1" w:styleId="S9-appx">
    <w:name w:val="S9 - appx"/>
    <w:basedOn w:val="Normal"/>
    <w:uiPriority w:val="99"/>
    <w:rsid w:val="00C4430A"/>
    <w:pPr>
      <w:spacing w:before="120" w:after="240"/>
      <w:jc w:val="center"/>
    </w:pPr>
    <w:rPr>
      <w:b/>
      <w:sz w:val="28"/>
    </w:rPr>
  </w:style>
  <w:style w:type="paragraph" w:customStyle="1" w:styleId="TableParagraph">
    <w:name w:val="Table Paragraph"/>
    <w:basedOn w:val="Normal"/>
    <w:uiPriority w:val="1"/>
    <w:qFormat/>
    <w:rsid w:val="006C1804"/>
    <w:pPr>
      <w:widowControl w:val="0"/>
      <w:jc w:val="left"/>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6C1804"/>
    <w:rPr>
      <w:rFonts w:ascii="Tahoma" w:hAnsi="Tahoma" w:cs="Tahoma"/>
      <w:sz w:val="16"/>
      <w:szCs w:val="16"/>
      <w:lang w:val="es-ES_tradnl"/>
    </w:rPr>
  </w:style>
  <w:style w:type="paragraph" w:customStyle="1" w:styleId="RightPar40">
    <w:name w:val="Right Par[4]"/>
    <w:rsid w:val="0063120C"/>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S4-header1Char">
    <w:name w:val="S4-header1 Char"/>
    <w:basedOn w:val="DefaultParagraphFont"/>
    <w:link w:val="S4-header1"/>
    <w:rsid w:val="00791888"/>
    <w:rPr>
      <w:b/>
      <w:sz w:val="36"/>
    </w:rPr>
  </w:style>
  <w:style w:type="paragraph" w:styleId="ListNumber4">
    <w:name w:val="List Number 4"/>
    <w:basedOn w:val="Normal"/>
    <w:semiHidden/>
    <w:unhideWhenUsed/>
    <w:rsid w:val="00CE49D1"/>
    <w:pPr>
      <w:numPr>
        <w:numId w:val="39"/>
      </w:numPr>
      <w:contextualSpacing/>
    </w:pPr>
  </w:style>
  <w:style w:type="paragraph" w:customStyle="1" w:styleId="RightPar70">
    <w:name w:val="Right Par[7]"/>
    <w:rsid w:val="004018A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Heading10">
    <w:name w:val="Heading 10"/>
    <w:basedOn w:val="Normal"/>
    <w:qFormat/>
    <w:rsid w:val="006A0233"/>
    <w:pPr>
      <w:bidi/>
      <w:jc w:val="center"/>
    </w:pPr>
    <w:rPr>
      <w:rFonts w:eastAsiaTheme="minorHAnsi"/>
      <w:b/>
      <w:bCs/>
      <w:szCs w:val="24"/>
      <w:lang w:bidi="ar-EG"/>
    </w:rPr>
  </w:style>
  <w:style w:type="paragraph" w:styleId="ListNumber3">
    <w:name w:val="List Number 3"/>
    <w:basedOn w:val="Normal"/>
    <w:rsid w:val="00E91104"/>
    <w:pPr>
      <w:numPr>
        <w:numId w:val="87"/>
      </w:numPr>
      <w:jc w:val="left"/>
    </w:pPr>
    <w:rPr>
      <w:sz w:val="20"/>
    </w:rPr>
  </w:style>
  <w:style w:type="paragraph" w:customStyle="1" w:styleId="StyleStyleS1-Header1TimesNewRoman14pt1">
    <w:name w:val="Style Style S1-Header1 + Times New Roman 14 pt +1"/>
    <w:basedOn w:val="Normal"/>
    <w:rsid w:val="00925D9E"/>
    <w:pPr>
      <w:numPr>
        <w:numId w:val="100"/>
      </w:numPr>
      <w:spacing w:before="240" w:after="240"/>
      <w:jc w:val="center"/>
    </w:pPr>
    <w:rPr>
      <w:b/>
      <w:bCs/>
      <w:sz w:val="28"/>
      <w:szCs w:val="24"/>
    </w:rPr>
  </w:style>
  <w:style w:type="paragraph" w:customStyle="1" w:styleId="Heading1a">
    <w:name w:val="Heading 1a"/>
    <w:basedOn w:val="Normal"/>
    <w:next w:val="Normal"/>
    <w:rsid w:val="00925D9E"/>
    <w:pPr>
      <w:keepNext/>
      <w:keepLines/>
      <w:numPr>
        <w:numId w:val="101"/>
      </w:numPr>
      <w:spacing w:before="480" w:after="240"/>
      <w:jc w:val="center"/>
      <w:outlineLvl w:val="0"/>
    </w:pPr>
    <w:rPr>
      <w:b/>
      <w:caps/>
      <w:sz w:val="32"/>
      <w:szCs w:val="24"/>
    </w:rPr>
  </w:style>
  <w:style w:type="paragraph" w:customStyle="1" w:styleId="MainParanoChapter">
    <w:name w:val="Main Para no Chapter #"/>
    <w:basedOn w:val="Normal"/>
    <w:rsid w:val="00925D9E"/>
    <w:pPr>
      <w:numPr>
        <w:ilvl w:val="1"/>
        <w:numId w:val="101"/>
      </w:numPr>
      <w:tabs>
        <w:tab w:val="clear" w:pos="720"/>
      </w:tabs>
      <w:spacing w:after="240"/>
      <w:ind w:left="0" w:firstLine="0"/>
      <w:outlineLvl w:val="1"/>
    </w:pPr>
    <w:rPr>
      <w:szCs w:val="24"/>
    </w:rPr>
  </w:style>
  <w:style w:type="paragraph" w:customStyle="1" w:styleId="Sub-Para2underX">
    <w:name w:val="Sub-Para 2 under X."/>
    <w:basedOn w:val="Normal"/>
    <w:rsid w:val="00925D9E"/>
    <w:pPr>
      <w:numPr>
        <w:ilvl w:val="3"/>
        <w:numId w:val="101"/>
      </w:numPr>
      <w:tabs>
        <w:tab w:val="clear" w:pos="1800"/>
      </w:tabs>
      <w:spacing w:after="240"/>
      <w:ind w:left="2160" w:hanging="720"/>
      <w:outlineLvl w:val="3"/>
    </w:pPr>
    <w:rPr>
      <w:szCs w:val="24"/>
    </w:rPr>
  </w:style>
  <w:style w:type="paragraph" w:customStyle="1" w:styleId="Sub-Para3underX">
    <w:name w:val="Sub-Para 3 under X."/>
    <w:basedOn w:val="Normal"/>
    <w:rsid w:val="00925D9E"/>
    <w:pPr>
      <w:numPr>
        <w:ilvl w:val="4"/>
        <w:numId w:val="101"/>
      </w:numPr>
      <w:tabs>
        <w:tab w:val="clear" w:pos="1440"/>
      </w:tabs>
      <w:spacing w:after="240"/>
      <w:ind w:left="2880" w:hanging="720"/>
      <w:outlineLvl w:val="4"/>
    </w:pPr>
    <w:rPr>
      <w:szCs w:val="24"/>
    </w:rPr>
  </w:style>
  <w:style w:type="paragraph" w:customStyle="1" w:styleId="Sub-Para4underX">
    <w:name w:val="Sub-Para 4 under X."/>
    <w:basedOn w:val="Normal"/>
    <w:rsid w:val="00925D9E"/>
    <w:pPr>
      <w:numPr>
        <w:ilvl w:val="5"/>
        <w:numId w:val="101"/>
      </w:numPr>
      <w:tabs>
        <w:tab w:val="clear" w:pos="2160"/>
      </w:tabs>
      <w:spacing w:after="240"/>
      <w:ind w:left="3600" w:hanging="720"/>
      <w:outlineLvl w:val="5"/>
    </w:pPr>
    <w:rPr>
      <w:szCs w:val="24"/>
    </w:rPr>
  </w:style>
  <w:style w:type="paragraph" w:styleId="TableofFigures">
    <w:name w:val="table of figures"/>
    <w:basedOn w:val="Normal"/>
    <w:next w:val="Normal"/>
    <w:uiPriority w:val="99"/>
    <w:unhideWhenUsed/>
    <w:rsid w:val="006A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350021">
      <w:bodyDiv w:val="1"/>
      <w:marLeft w:val="0"/>
      <w:marRight w:val="0"/>
      <w:marTop w:val="0"/>
      <w:marBottom w:val="0"/>
      <w:divBdr>
        <w:top w:val="none" w:sz="0" w:space="0" w:color="auto"/>
        <w:left w:val="none" w:sz="0" w:space="0" w:color="auto"/>
        <w:bottom w:val="none" w:sz="0" w:space="0" w:color="auto"/>
        <w:right w:val="none" w:sz="0" w:space="0" w:color="auto"/>
      </w:divBdr>
    </w:div>
    <w:div w:id="1016344412">
      <w:bodyDiv w:val="1"/>
      <w:marLeft w:val="0"/>
      <w:marRight w:val="0"/>
      <w:marTop w:val="0"/>
      <w:marBottom w:val="0"/>
      <w:divBdr>
        <w:top w:val="none" w:sz="0" w:space="0" w:color="auto"/>
        <w:left w:val="none" w:sz="0" w:space="0" w:color="auto"/>
        <w:bottom w:val="none" w:sz="0" w:space="0" w:color="auto"/>
        <w:right w:val="none" w:sz="0" w:space="0" w:color="auto"/>
      </w:divBdr>
    </w:div>
    <w:div w:id="1018385380">
      <w:bodyDiv w:val="1"/>
      <w:marLeft w:val="0"/>
      <w:marRight w:val="0"/>
      <w:marTop w:val="0"/>
      <w:marBottom w:val="0"/>
      <w:divBdr>
        <w:top w:val="none" w:sz="0" w:space="0" w:color="auto"/>
        <w:left w:val="none" w:sz="0" w:space="0" w:color="auto"/>
        <w:bottom w:val="none" w:sz="0" w:space="0" w:color="auto"/>
        <w:right w:val="none" w:sz="0" w:space="0" w:color="auto"/>
      </w:divBdr>
    </w:div>
    <w:div w:id="1400203982">
      <w:bodyDiv w:val="1"/>
      <w:marLeft w:val="0"/>
      <w:marRight w:val="0"/>
      <w:marTop w:val="0"/>
      <w:marBottom w:val="0"/>
      <w:divBdr>
        <w:top w:val="none" w:sz="0" w:space="0" w:color="auto"/>
        <w:left w:val="none" w:sz="0" w:space="0" w:color="auto"/>
        <w:bottom w:val="none" w:sz="0" w:space="0" w:color="auto"/>
        <w:right w:val="none" w:sz="0" w:space="0" w:color="auto"/>
      </w:divBdr>
    </w:div>
    <w:div w:id="1839886105">
      <w:bodyDiv w:val="1"/>
      <w:marLeft w:val="0"/>
      <w:marRight w:val="0"/>
      <w:marTop w:val="0"/>
      <w:marBottom w:val="0"/>
      <w:divBdr>
        <w:top w:val="none" w:sz="0" w:space="0" w:color="auto"/>
        <w:left w:val="none" w:sz="0" w:space="0" w:color="auto"/>
        <w:bottom w:val="none" w:sz="0" w:space="0" w:color="auto"/>
        <w:right w:val="none" w:sz="0" w:space="0" w:color="auto"/>
      </w:divBdr>
    </w:div>
    <w:div w:id="2009363314">
      <w:bodyDiv w:val="1"/>
      <w:marLeft w:val="0"/>
      <w:marRight w:val="0"/>
      <w:marTop w:val="0"/>
      <w:marBottom w:val="0"/>
      <w:divBdr>
        <w:top w:val="none" w:sz="0" w:space="0" w:color="auto"/>
        <w:left w:val="none" w:sz="0" w:space="0" w:color="auto"/>
        <w:bottom w:val="none" w:sz="0" w:space="0" w:color="auto"/>
        <w:right w:val="none" w:sz="0" w:space="0" w:color="auto"/>
      </w:divBdr>
    </w:div>
    <w:div w:id="20263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59.xml"/><Relationship Id="rId21" Type="http://schemas.openxmlformats.org/officeDocument/2006/relationships/footer" Target="footer5.xml"/><Relationship Id="rId42" Type="http://schemas.openxmlformats.org/officeDocument/2006/relationships/footer" Target="footer14.xml"/><Relationship Id="rId63" Type="http://schemas.openxmlformats.org/officeDocument/2006/relationships/footer" Target="footer23.xml"/><Relationship Id="rId84" Type="http://schemas.openxmlformats.org/officeDocument/2006/relationships/header" Target="header40.xml"/><Relationship Id="rId16" Type="http://schemas.openxmlformats.org/officeDocument/2006/relationships/hyperlink" Target="http://www.isdb.org" TargetMode="External"/><Relationship Id="rId107" Type="http://schemas.openxmlformats.org/officeDocument/2006/relationships/footer" Target="footer43.xml"/><Relationship Id="rId11" Type="http://schemas.openxmlformats.org/officeDocument/2006/relationships/footer" Target="footer1.xml"/><Relationship Id="rId32" Type="http://schemas.openxmlformats.org/officeDocument/2006/relationships/header" Target="header14.xml"/><Relationship Id="rId37"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footer" Target="footer21.xml"/><Relationship Id="rId74" Type="http://schemas.openxmlformats.org/officeDocument/2006/relationships/footer" Target="footer28.xml"/><Relationship Id="rId79" Type="http://schemas.openxmlformats.org/officeDocument/2006/relationships/header" Target="header38.xml"/><Relationship Id="rId102" Type="http://schemas.openxmlformats.org/officeDocument/2006/relationships/header" Target="header51.xml"/><Relationship Id="rId123" Type="http://schemas.openxmlformats.org/officeDocument/2006/relationships/header" Target="header62.xml"/><Relationship Id="rId128" Type="http://schemas.openxmlformats.org/officeDocument/2006/relationships/header" Target="header64.xml"/><Relationship Id="rId5" Type="http://schemas.openxmlformats.org/officeDocument/2006/relationships/webSettings" Target="webSettings.xml"/><Relationship Id="rId90" Type="http://schemas.openxmlformats.org/officeDocument/2006/relationships/header" Target="header43.xml"/><Relationship Id="rId95" Type="http://schemas.openxmlformats.org/officeDocument/2006/relationships/header" Target="header47.xml"/><Relationship Id="rId22" Type="http://schemas.openxmlformats.org/officeDocument/2006/relationships/header" Target="header7.xml"/><Relationship Id="rId27" Type="http://schemas.openxmlformats.org/officeDocument/2006/relationships/header" Target="header10.xml"/><Relationship Id="rId43" Type="http://schemas.openxmlformats.org/officeDocument/2006/relationships/hyperlink" Target="http://www.isdb.org" TargetMode="External"/><Relationship Id="rId48" Type="http://schemas.openxmlformats.org/officeDocument/2006/relationships/header" Target="header21.xml"/><Relationship Id="rId64" Type="http://schemas.openxmlformats.org/officeDocument/2006/relationships/footer" Target="footer24.xml"/><Relationship Id="rId69" Type="http://schemas.openxmlformats.org/officeDocument/2006/relationships/footer" Target="footer26.xml"/><Relationship Id="rId113" Type="http://schemas.openxmlformats.org/officeDocument/2006/relationships/header" Target="header56.xml"/><Relationship Id="rId118" Type="http://schemas.openxmlformats.org/officeDocument/2006/relationships/footer" Target="footer46.xml"/><Relationship Id="rId134" Type="http://schemas.openxmlformats.org/officeDocument/2006/relationships/footer" Target="footer53.xml"/><Relationship Id="rId80" Type="http://schemas.openxmlformats.org/officeDocument/2006/relationships/footer" Target="footer31.xml"/><Relationship Id="rId85" Type="http://schemas.openxmlformats.org/officeDocument/2006/relationships/header" Target="header41.xml"/><Relationship Id="rId12" Type="http://schemas.openxmlformats.org/officeDocument/2006/relationships/footer" Target="footer2.xml"/><Relationship Id="rId17" Type="http://schemas.openxmlformats.org/officeDocument/2006/relationships/header" Target="header4.xml"/><Relationship Id="rId33" Type="http://schemas.openxmlformats.org/officeDocument/2006/relationships/footer" Target="footer9.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footer" Target="footer41.xml"/><Relationship Id="rId108" Type="http://schemas.openxmlformats.org/officeDocument/2006/relationships/header" Target="header54.xml"/><Relationship Id="rId124" Type="http://schemas.openxmlformats.org/officeDocument/2006/relationships/footer" Target="footer49.xml"/><Relationship Id="rId129" Type="http://schemas.openxmlformats.org/officeDocument/2006/relationships/header" Target="header65.xml"/><Relationship Id="rId54" Type="http://schemas.openxmlformats.org/officeDocument/2006/relationships/header" Target="header24.xml"/><Relationship Id="rId70" Type="http://schemas.openxmlformats.org/officeDocument/2006/relationships/header" Target="header33.xml"/><Relationship Id="rId75" Type="http://schemas.openxmlformats.org/officeDocument/2006/relationships/footer" Target="footer29.xml"/><Relationship Id="rId91" Type="http://schemas.openxmlformats.org/officeDocument/2006/relationships/header" Target="header44.xml"/><Relationship Id="rId96"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8.xml"/><Relationship Id="rId28" Type="http://schemas.openxmlformats.org/officeDocument/2006/relationships/header" Target="header11.xml"/><Relationship Id="rId49" Type="http://schemas.openxmlformats.org/officeDocument/2006/relationships/footer" Target="footer17.xml"/><Relationship Id="rId114" Type="http://schemas.openxmlformats.org/officeDocument/2006/relationships/header" Target="header57.xml"/><Relationship Id="rId119" Type="http://schemas.openxmlformats.org/officeDocument/2006/relationships/footer" Target="footer47.xml"/><Relationship Id="rId44" Type="http://schemas.openxmlformats.org/officeDocument/2006/relationships/header" Target="header19.xml"/><Relationship Id="rId60" Type="http://schemas.openxmlformats.org/officeDocument/2006/relationships/footer" Target="footer22.xml"/><Relationship Id="rId65" Type="http://schemas.openxmlformats.org/officeDocument/2006/relationships/header" Target="header30.xml"/><Relationship Id="rId81" Type="http://schemas.openxmlformats.org/officeDocument/2006/relationships/footer" Target="footer32.xml"/><Relationship Id="rId86" Type="http://schemas.openxmlformats.org/officeDocument/2006/relationships/footer" Target="footer34.xml"/><Relationship Id="rId130" Type="http://schemas.openxmlformats.org/officeDocument/2006/relationships/footer" Target="footer52.xml"/><Relationship Id="rId135" Type="http://schemas.openxmlformats.org/officeDocument/2006/relationships/header" Target="header69.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footer" Target="footer12.xml"/><Relationship Id="rId109" Type="http://schemas.openxmlformats.org/officeDocument/2006/relationships/footer" Target="footer44.xml"/><Relationship Id="rId34" Type="http://schemas.openxmlformats.org/officeDocument/2006/relationships/footer" Target="footer10.xml"/><Relationship Id="rId50" Type="http://schemas.openxmlformats.org/officeDocument/2006/relationships/header" Target="header22.xml"/><Relationship Id="rId55" Type="http://schemas.openxmlformats.org/officeDocument/2006/relationships/footer" Target="footer20.xml"/><Relationship Id="rId76" Type="http://schemas.openxmlformats.org/officeDocument/2006/relationships/header" Target="header36.xml"/><Relationship Id="rId97" Type="http://schemas.openxmlformats.org/officeDocument/2006/relationships/footer" Target="footer39.xml"/><Relationship Id="rId104" Type="http://schemas.openxmlformats.org/officeDocument/2006/relationships/header" Target="header52.xml"/><Relationship Id="rId120" Type="http://schemas.openxmlformats.org/officeDocument/2006/relationships/header" Target="header60.xml"/><Relationship Id="rId125" Type="http://schemas.openxmlformats.org/officeDocument/2006/relationships/footer" Target="footer50.xml"/><Relationship Id="rId7" Type="http://schemas.openxmlformats.org/officeDocument/2006/relationships/endnotes" Target="endnotes.xml"/><Relationship Id="rId71" Type="http://schemas.openxmlformats.org/officeDocument/2006/relationships/footer" Target="footer27.xml"/><Relationship Id="rId92" Type="http://schemas.openxmlformats.org/officeDocument/2006/relationships/header" Target="header45.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6.xml"/><Relationship Id="rId40" Type="http://schemas.openxmlformats.org/officeDocument/2006/relationships/footer" Target="footer13.xml"/><Relationship Id="rId45" Type="http://schemas.openxmlformats.org/officeDocument/2006/relationships/header" Target="header20.xml"/><Relationship Id="rId66" Type="http://schemas.openxmlformats.org/officeDocument/2006/relationships/footer" Target="footer25.xml"/><Relationship Id="rId87" Type="http://schemas.openxmlformats.org/officeDocument/2006/relationships/footer" Target="footer35.xml"/><Relationship Id="rId110" Type="http://schemas.openxmlformats.org/officeDocument/2006/relationships/hyperlink" Target="mailto:fidic@fidic.org" TargetMode="External"/><Relationship Id="rId115" Type="http://schemas.openxmlformats.org/officeDocument/2006/relationships/footer" Target="footer45.xml"/><Relationship Id="rId131" Type="http://schemas.openxmlformats.org/officeDocument/2006/relationships/header" Target="header66.xml"/><Relationship Id="rId136" Type="http://schemas.openxmlformats.org/officeDocument/2006/relationships/fontTable" Target="fontTable.xml"/><Relationship Id="rId61" Type="http://schemas.openxmlformats.org/officeDocument/2006/relationships/header" Target="header28.xml"/><Relationship Id="rId82" Type="http://schemas.openxmlformats.org/officeDocument/2006/relationships/header" Target="header39.xml"/><Relationship Id="rId19" Type="http://schemas.openxmlformats.org/officeDocument/2006/relationships/footer" Target="footer4.xml"/><Relationship Id="rId14" Type="http://schemas.openxmlformats.org/officeDocument/2006/relationships/footer" Target="footer3.xml"/><Relationship Id="rId30" Type="http://schemas.openxmlformats.org/officeDocument/2006/relationships/footer" Target="footer8.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footer" Target="footer30.xml"/><Relationship Id="rId100" Type="http://schemas.openxmlformats.org/officeDocument/2006/relationships/header" Target="header49.xml"/><Relationship Id="rId105" Type="http://schemas.openxmlformats.org/officeDocument/2006/relationships/header" Target="header53.xml"/><Relationship Id="rId126" Type="http://schemas.openxmlformats.org/officeDocument/2006/relationships/header" Target="header63.xml"/><Relationship Id="rId8" Type="http://schemas.openxmlformats.org/officeDocument/2006/relationships/image" Target="media/image1.png"/><Relationship Id="rId51" Type="http://schemas.openxmlformats.org/officeDocument/2006/relationships/header" Target="header23.xml"/><Relationship Id="rId72" Type="http://schemas.openxmlformats.org/officeDocument/2006/relationships/header" Target="header34.xml"/><Relationship Id="rId93" Type="http://schemas.openxmlformats.org/officeDocument/2006/relationships/footer" Target="footer37.xml"/><Relationship Id="rId98" Type="http://schemas.openxmlformats.org/officeDocument/2006/relationships/header" Target="header48.xml"/><Relationship Id="rId121" Type="http://schemas.openxmlformats.org/officeDocument/2006/relationships/footer" Target="footer48.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footer" Target="footer15.xml"/><Relationship Id="rId67" Type="http://schemas.openxmlformats.org/officeDocument/2006/relationships/header" Target="header31.xml"/><Relationship Id="rId116" Type="http://schemas.openxmlformats.org/officeDocument/2006/relationships/header" Target="header58.xml"/><Relationship Id="rId13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3.xml"/><Relationship Id="rId88" Type="http://schemas.openxmlformats.org/officeDocument/2006/relationships/header" Target="header42.xml"/><Relationship Id="rId111" Type="http://schemas.openxmlformats.org/officeDocument/2006/relationships/hyperlink" Target="http://www.fidic.org" TargetMode="External"/><Relationship Id="rId132" Type="http://schemas.openxmlformats.org/officeDocument/2006/relationships/header" Target="header67.xml"/><Relationship Id="rId15" Type="http://schemas.openxmlformats.org/officeDocument/2006/relationships/hyperlink" Target="mailto:ppr@isdb.org" TargetMode="External"/><Relationship Id="rId36" Type="http://schemas.openxmlformats.org/officeDocument/2006/relationships/footer" Target="footer11.xml"/><Relationship Id="rId57" Type="http://schemas.openxmlformats.org/officeDocument/2006/relationships/header" Target="header26.xml"/><Relationship Id="rId106" Type="http://schemas.openxmlformats.org/officeDocument/2006/relationships/footer" Target="footer42.xml"/><Relationship Id="rId127" Type="http://schemas.openxmlformats.org/officeDocument/2006/relationships/footer" Target="footer51.xml"/><Relationship Id="rId10" Type="http://schemas.openxmlformats.org/officeDocument/2006/relationships/header" Target="header2.xml"/><Relationship Id="rId31" Type="http://schemas.openxmlformats.org/officeDocument/2006/relationships/header" Target="header13.xml"/><Relationship Id="rId52" Type="http://schemas.openxmlformats.org/officeDocument/2006/relationships/footer" Target="footer18.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6.xml"/><Relationship Id="rId99" Type="http://schemas.openxmlformats.org/officeDocument/2006/relationships/footer" Target="footer40.xml"/><Relationship Id="rId101" Type="http://schemas.openxmlformats.org/officeDocument/2006/relationships/header" Target="header50.xml"/><Relationship Id="rId122" Type="http://schemas.openxmlformats.org/officeDocument/2006/relationships/header" Target="header6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footer" Target="footer7.xml"/><Relationship Id="rId47" Type="http://schemas.openxmlformats.org/officeDocument/2006/relationships/footer" Target="footer16.xml"/><Relationship Id="rId68" Type="http://schemas.openxmlformats.org/officeDocument/2006/relationships/header" Target="header32.xml"/><Relationship Id="rId89" Type="http://schemas.openxmlformats.org/officeDocument/2006/relationships/footer" Target="footer36.xml"/><Relationship Id="rId112" Type="http://schemas.openxmlformats.org/officeDocument/2006/relationships/header" Target="header55.xml"/><Relationship Id="rId133" Type="http://schemas.openxmlformats.org/officeDocument/2006/relationships/header" Target="header6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1EE6-9990-423A-8608-71033C03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116</Pages>
  <Words>44541</Words>
  <Characters>253885</Characters>
  <Application>Microsoft Office Word</Application>
  <DocSecurity>0</DocSecurity>
  <Lines>2115</Lines>
  <Paragraphs>595</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297831</CharactersWithSpaces>
  <SharedDoc>false</SharedDoc>
  <HLinks>
    <vt:vector size="2340" baseType="variant">
      <vt:variant>
        <vt:i4>1310770</vt:i4>
      </vt:variant>
      <vt:variant>
        <vt:i4>2372</vt:i4>
      </vt:variant>
      <vt:variant>
        <vt:i4>0</vt:i4>
      </vt:variant>
      <vt:variant>
        <vt:i4>5</vt:i4>
      </vt:variant>
      <vt:variant>
        <vt:lpwstr/>
      </vt:variant>
      <vt:variant>
        <vt:lpwstr>_Toc164140343</vt:lpwstr>
      </vt:variant>
      <vt:variant>
        <vt:i4>1310770</vt:i4>
      </vt:variant>
      <vt:variant>
        <vt:i4>2366</vt:i4>
      </vt:variant>
      <vt:variant>
        <vt:i4>0</vt:i4>
      </vt:variant>
      <vt:variant>
        <vt:i4>5</vt:i4>
      </vt:variant>
      <vt:variant>
        <vt:lpwstr/>
      </vt:variant>
      <vt:variant>
        <vt:lpwstr>_Toc164140342</vt:lpwstr>
      </vt:variant>
      <vt:variant>
        <vt:i4>1310770</vt:i4>
      </vt:variant>
      <vt:variant>
        <vt:i4>2360</vt:i4>
      </vt:variant>
      <vt:variant>
        <vt:i4>0</vt:i4>
      </vt:variant>
      <vt:variant>
        <vt:i4>5</vt:i4>
      </vt:variant>
      <vt:variant>
        <vt:lpwstr/>
      </vt:variant>
      <vt:variant>
        <vt:lpwstr>_Toc164140341</vt:lpwstr>
      </vt:variant>
      <vt:variant>
        <vt:i4>1310770</vt:i4>
      </vt:variant>
      <vt:variant>
        <vt:i4>2354</vt:i4>
      </vt:variant>
      <vt:variant>
        <vt:i4>0</vt:i4>
      </vt:variant>
      <vt:variant>
        <vt:i4>5</vt:i4>
      </vt:variant>
      <vt:variant>
        <vt:lpwstr/>
      </vt:variant>
      <vt:variant>
        <vt:lpwstr>_Toc164140340</vt:lpwstr>
      </vt:variant>
      <vt:variant>
        <vt:i4>1245234</vt:i4>
      </vt:variant>
      <vt:variant>
        <vt:i4>2348</vt:i4>
      </vt:variant>
      <vt:variant>
        <vt:i4>0</vt:i4>
      </vt:variant>
      <vt:variant>
        <vt:i4>5</vt:i4>
      </vt:variant>
      <vt:variant>
        <vt:lpwstr/>
      </vt:variant>
      <vt:variant>
        <vt:lpwstr>_Toc164140339</vt:lpwstr>
      </vt:variant>
      <vt:variant>
        <vt:i4>1245234</vt:i4>
      </vt:variant>
      <vt:variant>
        <vt:i4>2342</vt:i4>
      </vt:variant>
      <vt:variant>
        <vt:i4>0</vt:i4>
      </vt:variant>
      <vt:variant>
        <vt:i4>5</vt:i4>
      </vt:variant>
      <vt:variant>
        <vt:lpwstr/>
      </vt:variant>
      <vt:variant>
        <vt:lpwstr>_Toc164140338</vt:lpwstr>
      </vt:variant>
      <vt:variant>
        <vt:i4>1245234</vt:i4>
      </vt:variant>
      <vt:variant>
        <vt:i4>2336</vt:i4>
      </vt:variant>
      <vt:variant>
        <vt:i4>0</vt:i4>
      </vt:variant>
      <vt:variant>
        <vt:i4>5</vt:i4>
      </vt:variant>
      <vt:variant>
        <vt:lpwstr/>
      </vt:variant>
      <vt:variant>
        <vt:lpwstr>_Toc164140337</vt:lpwstr>
      </vt:variant>
      <vt:variant>
        <vt:i4>1245234</vt:i4>
      </vt:variant>
      <vt:variant>
        <vt:i4>2330</vt:i4>
      </vt:variant>
      <vt:variant>
        <vt:i4>0</vt:i4>
      </vt:variant>
      <vt:variant>
        <vt:i4>5</vt:i4>
      </vt:variant>
      <vt:variant>
        <vt:lpwstr/>
      </vt:variant>
      <vt:variant>
        <vt:lpwstr>_Toc164140336</vt:lpwstr>
      </vt:variant>
      <vt:variant>
        <vt:i4>1245234</vt:i4>
      </vt:variant>
      <vt:variant>
        <vt:i4>2324</vt:i4>
      </vt:variant>
      <vt:variant>
        <vt:i4>0</vt:i4>
      </vt:variant>
      <vt:variant>
        <vt:i4>5</vt:i4>
      </vt:variant>
      <vt:variant>
        <vt:lpwstr/>
      </vt:variant>
      <vt:variant>
        <vt:lpwstr>_Toc164140335</vt:lpwstr>
      </vt:variant>
      <vt:variant>
        <vt:i4>1245234</vt:i4>
      </vt:variant>
      <vt:variant>
        <vt:i4>2318</vt:i4>
      </vt:variant>
      <vt:variant>
        <vt:i4>0</vt:i4>
      </vt:variant>
      <vt:variant>
        <vt:i4>5</vt:i4>
      </vt:variant>
      <vt:variant>
        <vt:lpwstr/>
      </vt:variant>
      <vt:variant>
        <vt:lpwstr>_Toc164140334</vt:lpwstr>
      </vt:variant>
      <vt:variant>
        <vt:i4>1245234</vt:i4>
      </vt:variant>
      <vt:variant>
        <vt:i4>2312</vt:i4>
      </vt:variant>
      <vt:variant>
        <vt:i4>0</vt:i4>
      </vt:variant>
      <vt:variant>
        <vt:i4>5</vt:i4>
      </vt:variant>
      <vt:variant>
        <vt:lpwstr/>
      </vt:variant>
      <vt:variant>
        <vt:lpwstr>_Toc164140333</vt:lpwstr>
      </vt:variant>
      <vt:variant>
        <vt:i4>1245234</vt:i4>
      </vt:variant>
      <vt:variant>
        <vt:i4>2306</vt:i4>
      </vt:variant>
      <vt:variant>
        <vt:i4>0</vt:i4>
      </vt:variant>
      <vt:variant>
        <vt:i4>5</vt:i4>
      </vt:variant>
      <vt:variant>
        <vt:lpwstr/>
      </vt:variant>
      <vt:variant>
        <vt:lpwstr>_Toc164140332</vt:lpwstr>
      </vt:variant>
      <vt:variant>
        <vt:i4>1245234</vt:i4>
      </vt:variant>
      <vt:variant>
        <vt:i4>2300</vt:i4>
      </vt:variant>
      <vt:variant>
        <vt:i4>0</vt:i4>
      </vt:variant>
      <vt:variant>
        <vt:i4>5</vt:i4>
      </vt:variant>
      <vt:variant>
        <vt:lpwstr/>
      </vt:variant>
      <vt:variant>
        <vt:lpwstr>_Toc164140331</vt:lpwstr>
      </vt:variant>
      <vt:variant>
        <vt:i4>1245234</vt:i4>
      </vt:variant>
      <vt:variant>
        <vt:i4>2294</vt:i4>
      </vt:variant>
      <vt:variant>
        <vt:i4>0</vt:i4>
      </vt:variant>
      <vt:variant>
        <vt:i4>5</vt:i4>
      </vt:variant>
      <vt:variant>
        <vt:lpwstr/>
      </vt:variant>
      <vt:variant>
        <vt:lpwstr>_Toc164140330</vt:lpwstr>
      </vt:variant>
      <vt:variant>
        <vt:i4>1179698</vt:i4>
      </vt:variant>
      <vt:variant>
        <vt:i4>2288</vt:i4>
      </vt:variant>
      <vt:variant>
        <vt:i4>0</vt:i4>
      </vt:variant>
      <vt:variant>
        <vt:i4>5</vt:i4>
      </vt:variant>
      <vt:variant>
        <vt:lpwstr/>
      </vt:variant>
      <vt:variant>
        <vt:lpwstr>_Toc164140329</vt:lpwstr>
      </vt:variant>
      <vt:variant>
        <vt:i4>1179698</vt:i4>
      </vt:variant>
      <vt:variant>
        <vt:i4>2282</vt:i4>
      </vt:variant>
      <vt:variant>
        <vt:i4>0</vt:i4>
      </vt:variant>
      <vt:variant>
        <vt:i4>5</vt:i4>
      </vt:variant>
      <vt:variant>
        <vt:lpwstr/>
      </vt:variant>
      <vt:variant>
        <vt:lpwstr>_Toc164140328</vt:lpwstr>
      </vt:variant>
      <vt:variant>
        <vt:i4>1179698</vt:i4>
      </vt:variant>
      <vt:variant>
        <vt:i4>2276</vt:i4>
      </vt:variant>
      <vt:variant>
        <vt:i4>0</vt:i4>
      </vt:variant>
      <vt:variant>
        <vt:i4>5</vt:i4>
      </vt:variant>
      <vt:variant>
        <vt:lpwstr/>
      </vt:variant>
      <vt:variant>
        <vt:lpwstr>_Toc164140327</vt:lpwstr>
      </vt:variant>
      <vt:variant>
        <vt:i4>1179698</vt:i4>
      </vt:variant>
      <vt:variant>
        <vt:i4>2270</vt:i4>
      </vt:variant>
      <vt:variant>
        <vt:i4>0</vt:i4>
      </vt:variant>
      <vt:variant>
        <vt:i4>5</vt:i4>
      </vt:variant>
      <vt:variant>
        <vt:lpwstr/>
      </vt:variant>
      <vt:variant>
        <vt:lpwstr>_Toc164140326</vt:lpwstr>
      </vt:variant>
      <vt:variant>
        <vt:i4>1179698</vt:i4>
      </vt:variant>
      <vt:variant>
        <vt:i4>2264</vt:i4>
      </vt:variant>
      <vt:variant>
        <vt:i4>0</vt:i4>
      </vt:variant>
      <vt:variant>
        <vt:i4>5</vt:i4>
      </vt:variant>
      <vt:variant>
        <vt:lpwstr/>
      </vt:variant>
      <vt:variant>
        <vt:lpwstr>_Toc164140325</vt:lpwstr>
      </vt:variant>
      <vt:variant>
        <vt:i4>1179698</vt:i4>
      </vt:variant>
      <vt:variant>
        <vt:i4>2258</vt:i4>
      </vt:variant>
      <vt:variant>
        <vt:i4>0</vt:i4>
      </vt:variant>
      <vt:variant>
        <vt:i4>5</vt:i4>
      </vt:variant>
      <vt:variant>
        <vt:lpwstr/>
      </vt:variant>
      <vt:variant>
        <vt:lpwstr>_Toc164140324</vt:lpwstr>
      </vt:variant>
      <vt:variant>
        <vt:i4>1179698</vt:i4>
      </vt:variant>
      <vt:variant>
        <vt:i4>2252</vt:i4>
      </vt:variant>
      <vt:variant>
        <vt:i4>0</vt:i4>
      </vt:variant>
      <vt:variant>
        <vt:i4>5</vt:i4>
      </vt:variant>
      <vt:variant>
        <vt:lpwstr/>
      </vt:variant>
      <vt:variant>
        <vt:lpwstr>_Toc164140323</vt:lpwstr>
      </vt:variant>
      <vt:variant>
        <vt:i4>1179698</vt:i4>
      </vt:variant>
      <vt:variant>
        <vt:i4>2246</vt:i4>
      </vt:variant>
      <vt:variant>
        <vt:i4>0</vt:i4>
      </vt:variant>
      <vt:variant>
        <vt:i4>5</vt:i4>
      </vt:variant>
      <vt:variant>
        <vt:lpwstr/>
      </vt:variant>
      <vt:variant>
        <vt:lpwstr>_Toc164140322</vt:lpwstr>
      </vt:variant>
      <vt:variant>
        <vt:i4>1179698</vt:i4>
      </vt:variant>
      <vt:variant>
        <vt:i4>2240</vt:i4>
      </vt:variant>
      <vt:variant>
        <vt:i4>0</vt:i4>
      </vt:variant>
      <vt:variant>
        <vt:i4>5</vt:i4>
      </vt:variant>
      <vt:variant>
        <vt:lpwstr/>
      </vt:variant>
      <vt:variant>
        <vt:lpwstr>_Toc164140321</vt:lpwstr>
      </vt:variant>
      <vt:variant>
        <vt:i4>1179698</vt:i4>
      </vt:variant>
      <vt:variant>
        <vt:i4>2234</vt:i4>
      </vt:variant>
      <vt:variant>
        <vt:i4>0</vt:i4>
      </vt:variant>
      <vt:variant>
        <vt:i4>5</vt:i4>
      </vt:variant>
      <vt:variant>
        <vt:lpwstr/>
      </vt:variant>
      <vt:variant>
        <vt:lpwstr>_Toc164140320</vt:lpwstr>
      </vt:variant>
      <vt:variant>
        <vt:i4>1114162</vt:i4>
      </vt:variant>
      <vt:variant>
        <vt:i4>2228</vt:i4>
      </vt:variant>
      <vt:variant>
        <vt:i4>0</vt:i4>
      </vt:variant>
      <vt:variant>
        <vt:i4>5</vt:i4>
      </vt:variant>
      <vt:variant>
        <vt:lpwstr/>
      </vt:variant>
      <vt:variant>
        <vt:lpwstr>_Toc164140319</vt:lpwstr>
      </vt:variant>
      <vt:variant>
        <vt:i4>1245238</vt:i4>
      </vt:variant>
      <vt:variant>
        <vt:i4>2219</vt:i4>
      </vt:variant>
      <vt:variant>
        <vt:i4>0</vt:i4>
      </vt:variant>
      <vt:variant>
        <vt:i4>5</vt:i4>
      </vt:variant>
      <vt:variant>
        <vt:lpwstr/>
      </vt:variant>
      <vt:variant>
        <vt:lpwstr>_Toc162770251</vt:lpwstr>
      </vt:variant>
      <vt:variant>
        <vt:i4>1245238</vt:i4>
      </vt:variant>
      <vt:variant>
        <vt:i4>2213</vt:i4>
      </vt:variant>
      <vt:variant>
        <vt:i4>0</vt:i4>
      </vt:variant>
      <vt:variant>
        <vt:i4>5</vt:i4>
      </vt:variant>
      <vt:variant>
        <vt:lpwstr/>
      </vt:variant>
      <vt:variant>
        <vt:lpwstr>_Toc162770250</vt:lpwstr>
      </vt:variant>
      <vt:variant>
        <vt:i4>1179702</vt:i4>
      </vt:variant>
      <vt:variant>
        <vt:i4>2207</vt:i4>
      </vt:variant>
      <vt:variant>
        <vt:i4>0</vt:i4>
      </vt:variant>
      <vt:variant>
        <vt:i4>5</vt:i4>
      </vt:variant>
      <vt:variant>
        <vt:lpwstr/>
      </vt:variant>
      <vt:variant>
        <vt:lpwstr>_Toc162770249</vt:lpwstr>
      </vt:variant>
      <vt:variant>
        <vt:i4>1179702</vt:i4>
      </vt:variant>
      <vt:variant>
        <vt:i4>2201</vt:i4>
      </vt:variant>
      <vt:variant>
        <vt:i4>0</vt:i4>
      </vt:variant>
      <vt:variant>
        <vt:i4>5</vt:i4>
      </vt:variant>
      <vt:variant>
        <vt:lpwstr/>
      </vt:variant>
      <vt:variant>
        <vt:lpwstr>_Toc162770248</vt:lpwstr>
      </vt:variant>
      <vt:variant>
        <vt:i4>1179702</vt:i4>
      </vt:variant>
      <vt:variant>
        <vt:i4>2195</vt:i4>
      </vt:variant>
      <vt:variant>
        <vt:i4>0</vt:i4>
      </vt:variant>
      <vt:variant>
        <vt:i4>5</vt:i4>
      </vt:variant>
      <vt:variant>
        <vt:lpwstr/>
      </vt:variant>
      <vt:variant>
        <vt:lpwstr>_Toc162770247</vt:lpwstr>
      </vt:variant>
      <vt:variant>
        <vt:i4>1179702</vt:i4>
      </vt:variant>
      <vt:variant>
        <vt:i4>2189</vt:i4>
      </vt:variant>
      <vt:variant>
        <vt:i4>0</vt:i4>
      </vt:variant>
      <vt:variant>
        <vt:i4>5</vt:i4>
      </vt:variant>
      <vt:variant>
        <vt:lpwstr/>
      </vt:variant>
      <vt:variant>
        <vt:lpwstr>_Toc162770246</vt:lpwstr>
      </vt:variant>
      <vt:variant>
        <vt:i4>1179702</vt:i4>
      </vt:variant>
      <vt:variant>
        <vt:i4>2183</vt:i4>
      </vt:variant>
      <vt:variant>
        <vt:i4>0</vt:i4>
      </vt:variant>
      <vt:variant>
        <vt:i4>5</vt:i4>
      </vt:variant>
      <vt:variant>
        <vt:lpwstr/>
      </vt:variant>
      <vt:variant>
        <vt:lpwstr>_Toc162770245</vt:lpwstr>
      </vt:variant>
      <vt:variant>
        <vt:i4>1179702</vt:i4>
      </vt:variant>
      <vt:variant>
        <vt:i4>2177</vt:i4>
      </vt:variant>
      <vt:variant>
        <vt:i4>0</vt:i4>
      </vt:variant>
      <vt:variant>
        <vt:i4>5</vt:i4>
      </vt:variant>
      <vt:variant>
        <vt:lpwstr/>
      </vt:variant>
      <vt:variant>
        <vt:lpwstr>_Toc162770244</vt:lpwstr>
      </vt:variant>
      <vt:variant>
        <vt:i4>1179702</vt:i4>
      </vt:variant>
      <vt:variant>
        <vt:i4>2171</vt:i4>
      </vt:variant>
      <vt:variant>
        <vt:i4>0</vt:i4>
      </vt:variant>
      <vt:variant>
        <vt:i4>5</vt:i4>
      </vt:variant>
      <vt:variant>
        <vt:lpwstr/>
      </vt:variant>
      <vt:variant>
        <vt:lpwstr>_Toc162770243</vt:lpwstr>
      </vt:variant>
      <vt:variant>
        <vt:i4>1179702</vt:i4>
      </vt:variant>
      <vt:variant>
        <vt:i4>2165</vt:i4>
      </vt:variant>
      <vt:variant>
        <vt:i4>0</vt:i4>
      </vt:variant>
      <vt:variant>
        <vt:i4>5</vt:i4>
      </vt:variant>
      <vt:variant>
        <vt:lpwstr/>
      </vt:variant>
      <vt:variant>
        <vt:lpwstr>_Toc162770242</vt:lpwstr>
      </vt:variant>
      <vt:variant>
        <vt:i4>1179702</vt:i4>
      </vt:variant>
      <vt:variant>
        <vt:i4>2159</vt:i4>
      </vt:variant>
      <vt:variant>
        <vt:i4>0</vt:i4>
      </vt:variant>
      <vt:variant>
        <vt:i4>5</vt:i4>
      </vt:variant>
      <vt:variant>
        <vt:lpwstr/>
      </vt:variant>
      <vt:variant>
        <vt:lpwstr>_Toc162770241</vt:lpwstr>
      </vt:variant>
      <vt:variant>
        <vt:i4>1507376</vt:i4>
      </vt:variant>
      <vt:variant>
        <vt:i4>2150</vt:i4>
      </vt:variant>
      <vt:variant>
        <vt:i4>0</vt:i4>
      </vt:variant>
      <vt:variant>
        <vt:i4>5</vt:i4>
      </vt:variant>
      <vt:variant>
        <vt:lpwstr/>
      </vt:variant>
      <vt:variant>
        <vt:lpwstr>_Toc164146113</vt:lpwstr>
      </vt:variant>
      <vt:variant>
        <vt:i4>1507376</vt:i4>
      </vt:variant>
      <vt:variant>
        <vt:i4>2144</vt:i4>
      </vt:variant>
      <vt:variant>
        <vt:i4>0</vt:i4>
      </vt:variant>
      <vt:variant>
        <vt:i4>5</vt:i4>
      </vt:variant>
      <vt:variant>
        <vt:lpwstr/>
      </vt:variant>
      <vt:variant>
        <vt:lpwstr>_Toc164146112</vt:lpwstr>
      </vt:variant>
      <vt:variant>
        <vt:i4>1507376</vt:i4>
      </vt:variant>
      <vt:variant>
        <vt:i4>2138</vt:i4>
      </vt:variant>
      <vt:variant>
        <vt:i4>0</vt:i4>
      </vt:variant>
      <vt:variant>
        <vt:i4>5</vt:i4>
      </vt:variant>
      <vt:variant>
        <vt:lpwstr/>
      </vt:variant>
      <vt:variant>
        <vt:lpwstr>_Toc164146111</vt:lpwstr>
      </vt:variant>
      <vt:variant>
        <vt:i4>1507376</vt:i4>
      </vt:variant>
      <vt:variant>
        <vt:i4>2132</vt:i4>
      </vt:variant>
      <vt:variant>
        <vt:i4>0</vt:i4>
      </vt:variant>
      <vt:variant>
        <vt:i4>5</vt:i4>
      </vt:variant>
      <vt:variant>
        <vt:lpwstr/>
      </vt:variant>
      <vt:variant>
        <vt:lpwstr>_Toc164146110</vt:lpwstr>
      </vt:variant>
      <vt:variant>
        <vt:i4>1441840</vt:i4>
      </vt:variant>
      <vt:variant>
        <vt:i4>2126</vt:i4>
      </vt:variant>
      <vt:variant>
        <vt:i4>0</vt:i4>
      </vt:variant>
      <vt:variant>
        <vt:i4>5</vt:i4>
      </vt:variant>
      <vt:variant>
        <vt:lpwstr/>
      </vt:variant>
      <vt:variant>
        <vt:lpwstr>_Toc164146109</vt:lpwstr>
      </vt:variant>
      <vt:variant>
        <vt:i4>1441840</vt:i4>
      </vt:variant>
      <vt:variant>
        <vt:i4>2120</vt:i4>
      </vt:variant>
      <vt:variant>
        <vt:i4>0</vt:i4>
      </vt:variant>
      <vt:variant>
        <vt:i4>5</vt:i4>
      </vt:variant>
      <vt:variant>
        <vt:lpwstr/>
      </vt:variant>
      <vt:variant>
        <vt:lpwstr>_Toc164146108</vt:lpwstr>
      </vt:variant>
      <vt:variant>
        <vt:i4>1441840</vt:i4>
      </vt:variant>
      <vt:variant>
        <vt:i4>2114</vt:i4>
      </vt:variant>
      <vt:variant>
        <vt:i4>0</vt:i4>
      </vt:variant>
      <vt:variant>
        <vt:i4>5</vt:i4>
      </vt:variant>
      <vt:variant>
        <vt:lpwstr/>
      </vt:variant>
      <vt:variant>
        <vt:lpwstr>_Toc164146107</vt:lpwstr>
      </vt:variant>
      <vt:variant>
        <vt:i4>1441840</vt:i4>
      </vt:variant>
      <vt:variant>
        <vt:i4>2108</vt:i4>
      </vt:variant>
      <vt:variant>
        <vt:i4>0</vt:i4>
      </vt:variant>
      <vt:variant>
        <vt:i4>5</vt:i4>
      </vt:variant>
      <vt:variant>
        <vt:lpwstr/>
      </vt:variant>
      <vt:variant>
        <vt:lpwstr>_Toc164146106</vt:lpwstr>
      </vt:variant>
      <vt:variant>
        <vt:i4>1441840</vt:i4>
      </vt:variant>
      <vt:variant>
        <vt:i4>2102</vt:i4>
      </vt:variant>
      <vt:variant>
        <vt:i4>0</vt:i4>
      </vt:variant>
      <vt:variant>
        <vt:i4>5</vt:i4>
      </vt:variant>
      <vt:variant>
        <vt:lpwstr/>
      </vt:variant>
      <vt:variant>
        <vt:lpwstr>_Toc164146105</vt:lpwstr>
      </vt:variant>
      <vt:variant>
        <vt:i4>1441840</vt:i4>
      </vt:variant>
      <vt:variant>
        <vt:i4>2096</vt:i4>
      </vt:variant>
      <vt:variant>
        <vt:i4>0</vt:i4>
      </vt:variant>
      <vt:variant>
        <vt:i4>5</vt:i4>
      </vt:variant>
      <vt:variant>
        <vt:lpwstr/>
      </vt:variant>
      <vt:variant>
        <vt:lpwstr>_Toc164146104</vt:lpwstr>
      </vt:variant>
      <vt:variant>
        <vt:i4>1441840</vt:i4>
      </vt:variant>
      <vt:variant>
        <vt:i4>2090</vt:i4>
      </vt:variant>
      <vt:variant>
        <vt:i4>0</vt:i4>
      </vt:variant>
      <vt:variant>
        <vt:i4>5</vt:i4>
      </vt:variant>
      <vt:variant>
        <vt:lpwstr/>
      </vt:variant>
      <vt:variant>
        <vt:lpwstr>_Toc164146103</vt:lpwstr>
      </vt:variant>
      <vt:variant>
        <vt:i4>1441840</vt:i4>
      </vt:variant>
      <vt:variant>
        <vt:i4>2084</vt:i4>
      </vt:variant>
      <vt:variant>
        <vt:i4>0</vt:i4>
      </vt:variant>
      <vt:variant>
        <vt:i4>5</vt:i4>
      </vt:variant>
      <vt:variant>
        <vt:lpwstr/>
      </vt:variant>
      <vt:variant>
        <vt:lpwstr>_Toc164146102</vt:lpwstr>
      </vt:variant>
      <vt:variant>
        <vt:i4>1441840</vt:i4>
      </vt:variant>
      <vt:variant>
        <vt:i4>2078</vt:i4>
      </vt:variant>
      <vt:variant>
        <vt:i4>0</vt:i4>
      </vt:variant>
      <vt:variant>
        <vt:i4>5</vt:i4>
      </vt:variant>
      <vt:variant>
        <vt:lpwstr/>
      </vt:variant>
      <vt:variant>
        <vt:lpwstr>_Toc164146101</vt:lpwstr>
      </vt:variant>
      <vt:variant>
        <vt:i4>1441840</vt:i4>
      </vt:variant>
      <vt:variant>
        <vt:i4>2072</vt:i4>
      </vt:variant>
      <vt:variant>
        <vt:i4>0</vt:i4>
      </vt:variant>
      <vt:variant>
        <vt:i4>5</vt:i4>
      </vt:variant>
      <vt:variant>
        <vt:lpwstr/>
      </vt:variant>
      <vt:variant>
        <vt:lpwstr>_Toc164146100</vt:lpwstr>
      </vt:variant>
      <vt:variant>
        <vt:i4>2031665</vt:i4>
      </vt:variant>
      <vt:variant>
        <vt:i4>2066</vt:i4>
      </vt:variant>
      <vt:variant>
        <vt:i4>0</vt:i4>
      </vt:variant>
      <vt:variant>
        <vt:i4>5</vt:i4>
      </vt:variant>
      <vt:variant>
        <vt:lpwstr/>
      </vt:variant>
      <vt:variant>
        <vt:lpwstr>_Toc164146099</vt:lpwstr>
      </vt:variant>
      <vt:variant>
        <vt:i4>2031665</vt:i4>
      </vt:variant>
      <vt:variant>
        <vt:i4>2060</vt:i4>
      </vt:variant>
      <vt:variant>
        <vt:i4>0</vt:i4>
      </vt:variant>
      <vt:variant>
        <vt:i4>5</vt:i4>
      </vt:variant>
      <vt:variant>
        <vt:lpwstr/>
      </vt:variant>
      <vt:variant>
        <vt:lpwstr>_Toc164146098</vt:lpwstr>
      </vt:variant>
      <vt:variant>
        <vt:i4>2031665</vt:i4>
      </vt:variant>
      <vt:variant>
        <vt:i4>2054</vt:i4>
      </vt:variant>
      <vt:variant>
        <vt:i4>0</vt:i4>
      </vt:variant>
      <vt:variant>
        <vt:i4>5</vt:i4>
      </vt:variant>
      <vt:variant>
        <vt:lpwstr/>
      </vt:variant>
      <vt:variant>
        <vt:lpwstr>_Toc164146097</vt:lpwstr>
      </vt:variant>
      <vt:variant>
        <vt:i4>2031665</vt:i4>
      </vt:variant>
      <vt:variant>
        <vt:i4>2048</vt:i4>
      </vt:variant>
      <vt:variant>
        <vt:i4>0</vt:i4>
      </vt:variant>
      <vt:variant>
        <vt:i4>5</vt:i4>
      </vt:variant>
      <vt:variant>
        <vt:lpwstr/>
      </vt:variant>
      <vt:variant>
        <vt:lpwstr>_Toc164146096</vt:lpwstr>
      </vt:variant>
      <vt:variant>
        <vt:i4>2031665</vt:i4>
      </vt:variant>
      <vt:variant>
        <vt:i4>2042</vt:i4>
      </vt:variant>
      <vt:variant>
        <vt:i4>0</vt:i4>
      </vt:variant>
      <vt:variant>
        <vt:i4>5</vt:i4>
      </vt:variant>
      <vt:variant>
        <vt:lpwstr/>
      </vt:variant>
      <vt:variant>
        <vt:lpwstr>_Toc164146095</vt:lpwstr>
      </vt:variant>
      <vt:variant>
        <vt:i4>2031665</vt:i4>
      </vt:variant>
      <vt:variant>
        <vt:i4>2036</vt:i4>
      </vt:variant>
      <vt:variant>
        <vt:i4>0</vt:i4>
      </vt:variant>
      <vt:variant>
        <vt:i4>5</vt:i4>
      </vt:variant>
      <vt:variant>
        <vt:lpwstr/>
      </vt:variant>
      <vt:variant>
        <vt:lpwstr>_Toc164146094</vt:lpwstr>
      </vt:variant>
      <vt:variant>
        <vt:i4>2031665</vt:i4>
      </vt:variant>
      <vt:variant>
        <vt:i4>2030</vt:i4>
      </vt:variant>
      <vt:variant>
        <vt:i4>0</vt:i4>
      </vt:variant>
      <vt:variant>
        <vt:i4>5</vt:i4>
      </vt:variant>
      <vt:variant>
        <vt:lpwstr/>
      </vt:variant>
      <vt:variant>
        <vt:lpwstr>_Toc164146093</vt:lpwstr>
      </vt:variant>
      <vt:variant>
        <vt:i4>2031665</vt:i4>
      </vt:variant>
      <vt:variant>
        <vt:i4>2024</vt:i4>
      </vt:variant>
      <vt:variant>
        <vt:i4>0</vt:i4>
      </vt:variant>
      <vt:variant>
        <vt:i4>5</vt:i4>
      </vt:variant>
      <vt:variant>
        <vt:lpwstr/>
      </vt:variant>
      <vt:variant>
        <vt:lpwstr>_Toc164146092</vt:lpwstr>
      </vt:variant>
      <vt:variant>
        <vt:i4>2031665</vt:i4>
      </vt:variant>
      <vt:variant>
        <vt:i4>2018</vt:i4>
      </vt:variant>
      <vt:variant>
        <vt:i4>0</vt:i4>
      </vt:variant>
      <vt:variant>
        <vt:i4>5</vt:i4>
      </vt:variant>
      <vt:variant>
        <vt:lpwstr/>
      </vt:variant>
      <vt:variant>
        <vt:lpwstr>_Toc164146091</vt:lpwstr>
      </vt:variant>
      <vt:variant>
        <vt:i4>2031665</vt:i4>
      </vt:variant>
      <vt:variant>
        <vt:i4>2012</vt:i4>
      </vt:variant>
      <vt:variant>
        <vt:i4>0</vt:i4>
      </vt:variant>
      <vt:variant>
        <vt:i4>5</vt:i4>
      </vt:variant>
      <vt:variant>
        <vt:lpwstr/>
      </vt:variant>
      <vt:variant>
        <vt:lpwstr>_Toc164146090</vt:lpwstr>
      </vt:variant>
      <vt:variant>
        <vt:i4>1966129</vt:i4>
      </vt:variant>
      <vt:variant>
        <vt:i4>2006</vt:i4>
      </vt:variant>
      <vt:variant>
        <vt:i4>0</vt:i4>
      </vt:variant>
      <vt:variant>
        <vt:i4>5</vt:i4>
      </vt:variant>
      <vt:variant>
        <vt:lpwstr/>
      </vt:variant>
      <vt:variant>
        <vt:lpwstr>_Toc164146089</vt:lpwstr>
      </vt:variant>
      <vt:variant>
        <vt:i4>1966129</vt:i4>
      </vt:variant>
      <vt:variant>
        <vt:i4>2000</vt:i4>
      </vt:variant>
      <vt:variant>
        <vt:i4>0</vt:i4>
      </vt:variant>
      <vt:variant>
        <vt:i4>5</vt:i4>
      </vt:variant>
      <vt:variant>
        <vt:lpwstr/>
      </vt:variant>
      <vt:variant>
        <vt:lpwstr>_Toc164146088</vt:lpwstr>
      </vt:variant>
      <vt:variant>
        <vt:i4>1966129</vt:i4>
      </vt:variant>
      <vt:variant>
        <vt:i4>1994</vt:i4>
      </vt:variant>
      <vt:variant>
        <vt:i4>0</vt:i4>
      </vt:variant>
      <vt:variant>
        <vt:i4>5</vt:i4>
      </vt:variant>
      <vt:variant>
        <vt:lpwstr/>
      </vt:variant>
      <vt:variant>
        <vt:lpwstr>_Toc164146087</vt:lpwstr>
      </vt:variant>
      <vt:variant>
        <vt:i4>1966129</vt:i4>
      </vt:variant>
      <vt:variant>
        <vt:i4>1988</vt:i4>
      </vt:variant>
      <vt:variant>
        <vt:i4>0</vt:i4>
      </vt:variant>
      <vt:variant>
        <vt:i4>5</vt:i4>
      </vt:variant>
      <vt:variant>
        <vt:lpwstr/>
      </vt:variant>
      <vt:variant>
        <vt:lpwstr>_Toc164146086</vt:lpwstr>
      </vt:variant>
      <vt:variant>
        <vt:i4>1966129</vt:i4>
      </vt:variant>
      <vt:variant>
        <vt:i4>1982</vt:i4>
      </vt:variant>
      <vt:variant>
        <vt:i4>0</vt:i4>
      </vt:variant>
      <vt:variant>
        <vt:i4>5</vt:i4>
      </vt:variant>
      <vt:variant>
        <vt:lpwstr/>
      </vt:variant>
      <vt:variant>
        <vt:lpwstr>_Toc164146085</vt:lpwstr>
      </vt:variant>
      <vt:variant>
        <vt:i4>1966129</vt:i4>
      </vt:variant>
      <vt:variant>
        <vt:i4>1976</vt:i4>
      </vt:variant>
      <vt:variant>
        <vt:i4>0</vt:i4>
      </vt:variant>
      <vt:variant>
        <vt:i4>5</vt:i4>
      </vt:variant>
      <vt:variant>
        <vt:lpwstr/>
      </vt:variant>
      <vt:variant>
        <vt:lpwstr>_Toc164146084</vt:lpwstr>
      </vt:variant>
      <vt:variant>
        <vt:i4>1966129</vt:i4>
      </vt:variant>
      <vt:variant>
        <vt:i4>1970</vt:i4>
      </vt:variant>
      <vt:variant>
        <vt:i4>0</vt:i4>
      </vt:variant>
      <vt:variant>
        <vt:i4>5</vt:i4>
      </vt:variant>
      <vt:variant>
        <vt:lpwstr/>
      </vt:variant>
      <vt:variant>
        <vt:lpwstr>_Toc164146083</vt:lpwstr>
      </vt:variant>
      <vt:variant>
        <vt:i4>1966129</vt:i4>
      </vt:variant>
      <vt:variant>
        <vt:i4>1964</vt:i4>
      </vt:variant>
      <vt:variant>
        <vt:i4>0</vt:i4>
      </vt:variant>
      <vt:variant>
        <vt:i4>5</vt:i4>
      </vt:variant>
      <vt:variant>
        <vt:lpwstr/>
      </vt:variant>
      <vt:variant>
        <vt:lpwstr>_Toc164146082</vt:lpwstr>
      </vt:variant>
      <vt:variant>
        <vt:i4>1966129</vt:i4>
      </vt:variant>
      <vt:variant>
        <vt:i4>1958</vt:i4>
      </vt:variant>
      <vt:variant>
        <vt:i4>0</vt:i4>
      </vt:variant>
      <vt:variant>
        <vt:i4>5</vt:i4>
      </vt:variant>
      <vt:variant>
        <vt:lpwstr/>
      </vt:variant>
      <vt:variant>
        <vt:lpwstr>_Toc164146081</vt:lpwstr>
      </vt:variant>
      <vt:variant>
        <vt:i4>1966129</vt:i4>
      </vt:variant>
      <vt:variant>
        <vt:i4>1952</vt:i4>
      </vt:variant>
      <vt:variant>
        <vt:i4>0</vt:i4>
      </vt:variant>
      <vt:variant>
        <vt:i4>5</vt:i4>
      </vt:variant>
      <vt:variant>
        <vt:lpwstr/>
      </vt:variant>
      <vt:variant>
        <vt:lpwstr>_Toc164146080</vt:lpwstr>
      </vt:variant>
      <vt:variant>
        <vt:i4>1114161</vt:i4>
      </vt:variant>
      <vt:variant>
        <vt:i4>1946</vt:i4>
      </vt:variant>
      <vt:variant>
        <vt:i4>0</vt:i4>
      </vt:variant>
      <vt:variant>
        <vt:i4>5</vt:i4>
      </vt:variant>
      <vt:variant>
        <vt:lpwstr/>
      </vt:variant>
      <vt:variant>
        <vt:lpwstr>_Toc164146079</vt:lpwstr>
      </vt:variant>
      <vt:variant>
        <vt:i4>1114161</vt:i4>
      </vt:variant>
      <vt:variant>
        <vt:i4>1940</vt:i4>
      </vt:variant>
      <vt:variant>
        <vt:i4>0</vt:i4>
      </vt:variant>
      <vt:variant>
        <vt:i4>5</vt:i4>
      </vt:variant>
      <vt:variant>
        <vt:lpwstr/>
      </vt:variant>
      <vt:variant>
        <vt:lpwstr>_Toc164146078</vt:lpwstr>
      </vt:variant>
      <vt:variant>
        <vt:i4>1114161</vt:i4>
      </vt:variant>
      <vt:variant>
        <vt:i4>1934</vt:i4>
      </vt:variant>
      <vt:variant>
        <vt:i4>0</vt:i4>
      </vt:variant>
      <vt:variant>
        <vt:i4>5</vt:i4>
      </vt:variant>
      <vt:variant>
        <vt:lpwstr/>
      </vt:variant>
      <vt:variant>
        <vt:lpwstr>_Toc164146077</vt:lpwstr>
      </vt:variant>
      <vt:variant>
        <vt:i4>1114161</vt:i4>
      </vt:variant>
      <vt:variant>
        <vt:i4>1928</vt:i4>
      </vt:variant>
      <vt:variant>
        <vt:i4>0</vt:i4>
      </vt:variant>
      <vt:variant>
        <vt:i4>5</vt:i4>
      </vt:variant>
      <vt:variant>
        <vt:lpwstr/>
      </vt:variant>
      <vt:variant>
        <vt:lpwstr>_Toc164146076</vt:lpwstr>
      </vt:variant>
      <vt:variant>
        <vt:i4>1114161</vt:i4>
      </vt:variant>
      <vt:variant>
        <vt:i4>1922</vt:i4>
      </vt:variant>
      <vt:variant>
        <vt:i4>0</vt:i4>
      </vt:variant>
      <vt:variant>
        <vt:i4>5</vt:i4>
      </vt:variant>
      <vt:variant>
        <vt:lpwstr/>
      </vt:variant>
      <vt:variant>
        <vt:lpwstr>_Toc164146075</vt:lpwstr>
      </vt:variant>
      <vt:variant>
        <vt:i4>1114161</vt:i4>
      </vt:variant>
      <vt:variant>
        <vt:i4>1916</vt:i4>
      </vt:variant>
      <vt:variant>
        <vt:i4>0</vt:i4>
      </vt:variant>
      <vt:variant>
        <vt:i4>5</vt:i4>
      </vt:variant>
      <vt:variant>
        <vt:lpwstr/>
      </vt:variant>
      <vt:variant>
        <vt:lpwstr>_Toc164146074</vt:lpwstr>
      </vt:variant>
      <vt:variant>
        <vt:i4>1114161</vt:i4>
      </vt:variant>
      <vt:variant>
        <vt:i4>1910</vt:i4>
      </vt:variant>
      <vt:variant>
        <vt:i4>0</vt:i4>
      </vt:variant>
      <vt:variant>
        <vt:i4>5</vt:i4>
      </vt:variant>
      <vt:variant>
        <vt:lpwstr/>
      </vt:variant>
      <vt:variant>
        <vt:lpwstr>_Toc164146073</vt:lpwstr>
      </vt:variant>
      <vt:variant>
        <vt:i4>1114161</vt:i4>
      </vt:variant>
      <vt:variant>
        <vt:i4>1904</vt:i4>
      </vt:variant>
      <vt:variant>
        <vt:i4>0</vt:i4>
      </vt:variant>
      <vt:variant>
        <vt:i4>5</vt:i4>
      </vt:variant>
      <vt:variant>
        <vt:lpwstr/>
      </vt:variant>
      <vt:variant>
        <vt:lpwstr>_Toc164146072</vt:lpwstr>
      </vt:variant>
      <vt:variant>
        <vt:i4>1114161</vt:i4>
      </vt:variant>
      <vt:variant>
        <vt:i4>1898</vt:i4>
      </vt:variant>
      <vt:variant>
        <vt:i4>0</vt:i4>
      </vt:variant>
      <vt:variant>
        <vt:i4>5</vt:i4>
      </vt:variant>
      <vt:variant>
        <vt:lpwstr/>
      </vt:variant>
      <vt:variant>
        <vt:lpwstr>_Toc164146071</vt:lpwstr>
      </vt:variant>
      <vt:variant>
        <vt:i4>1114161</vt:i4>
      </vt:variant>
      <vt:variant>
        <vt:i4>1892</vt:i4>
      </vt:variant>
      <vt:variant>
        <vt:i4>0</vt:i4>
      </vt:variant>
      <vt:variant>
        <vt:i4>5</vt:i4>
      </vt:variant>
      <vt:variant>
        <vt:lpwstr/>
      </vt:variant>
      <vt:variant>
        <vt:lpwstr>_Toc164146070</vt:lpwstr>
      </vt:variant>
      <vt:variant>
        <vt:i4>1048625</vt:i4>
      </vt:variant>
      <vt:variant>
        <vt:i4>1886</vt:i4>
      </vt:variant>
      <vt:variant>
        <vt:i4>0</vt:i4>
      </vt:variant>
      <vt:variant>
        <vt:i4>5</vt:i4>
      </vt:variant>
      <vt:variant>
        <vt:lpwstr/>
      </vt:variant>
      <vt:variant>
        <vt:lpwstr>_Toc164146069</vt:lpwstr>
      </vt:variant>
      <vt:variant>
        <vt:i4>2031678</vt:i4>
      </vt:variant>
      <vt:variant>
        <vt:i4>1873</vt:i4>
      </vt:variant>
      <vt:variant>
        <vt:i4>0</vt:i4>
      </vt:variant>
      <vt:variant>
        <vt:i4>5</vt:i4>
      </vt:variant>
      <vt:variant>
        <vt:lpwstr/>
      </vt:variant>
      <vt:variant>
        <vt:lpwstr>_Toc162945921</vt:lpwstr>
      </vt:variant>
      <vt:variant>
        <vt:i4>2031678</vt:i4>
      </vt:variant>
      <vt:variant>
        <vt:i4>1867</vt:i4>
      </vt:variant>
      <vt:variant>
        <vt:i4>0</vt:i4>
      </vt:variant>
      <vt:variant>
        <vt:i4>5</vt:i4>
      </vt:variant>
      <vt:variant>
        <vt:lpwstr/>
      </vt:variant>
      <vt:variant>
        <vt:lpwstr>_Toc162945920</vt:lpwstr>
      </vt:variant>
      <vt:variant>
        <vt:i4>1835070</vt:i4>
      </vt:variant>
      <vt:variant>
        <vt:i4>1861</vt:i4>
      </vt:variant>
      <vt:variant>
        <vt:i4>0</vt:i4>
      </vt:variant>
      <vt:variant>
        <vt:i4>5</vt:i4>
      </vt:variant>
      <vt:variant>
        <vt:lpwstr/>
      </vt:variant>
      <vt:variant>
        <vt:lpwstr>_Toc162945919</vt:lpwstr>
      </vt:variant>
      <vt:variant>
        <vt:i4>1835070</vt:i4>
      </vt:variant>
      <vt:variant>
        <vt:i4>1855</vt:i4>
      </vt:variant>
      <vt:variant>
        <vt:i4>0</vt:i4>
      </vt:variant>
      <vt:variant>
        <vt:i4>5</vt:i4>
      </vt:variant>
      <vt:variant>
        <vt:lpwstr/>
      </vt:variant>
      <vt:variant>
        <vt:lpwstr>_Toc162945918</vt:lpwstr>
      </vt:variant>
      <vt:variant>
        <vt:i4>1835070</vt:i4>
      </vt:variant>
      <vt:variant>
        <vt:i4>1849</vt:i4>
      </vt:variant>
      <vt:variant>
        <vt:i4>0</vt:i4>
      </vt:variant>
      <vt:variant>
        <vt:i4>5</vt:i4>
      </vt:variant>
      <vt:variant>
        <vt:lpwstr/>
      </vt:variant>
      <vt:variant>
        <vt:lpwstr>_Toc162945917</vt:lpwstr>
      </vt:variant>
      <vt:variant>
        <vt:i4>1835063</vt:i4>
      </vt:variant>
      <vt:variant>
        <vt:i4>1840</vt:i4>
      </vt:variant>
      <vt:variant>
        <vt:i4>0</vt:i4>
      </vt:variant>
      <vt:variant>
        <vt:i4>5</vt:i4>
      </vt:variant>
      <vt:variant>
        <vt:lpwstr/>
      </vt:variant>
      <vt:variant>
        <vt:lpwstr>_Toc101945370</vt:lpwstr>
      </vt:variant>
      <vt:variant>
        <vt:i4>1900599</vt:i4>
      </vt:variant>
      <vt:variant>
        <vt:i4>1834</vt:i4>
      </vt:variant>
      <vt:variant>
        <vt:i4>0</vt:i4>
      </vt:variant>
      <vt:variant>
        <vt:i4>5</vt:i4>
      </vt:variant>
      <vt:variant>
        <vt:lpwstr/>
      </vt:variant>
      <vt:variant>
        <vt:lpwstr>_Toc101945369</vt:lpwstr>
      </vt:variant>
      <vt:variant>
        <vt:i4>1900599</vt:i4>
      </vt:variant>
      <vt:variant>
        <vt:i4>1828</vt:i4>
      </vt:variant>
      <vt:variant>
        <vt:i4>0</vt:i4>
      </vt:variant>
      <vt:variant>
        <vt:i4>5</vt:i4>
      </vt:variant>
      <vt:variant>
        <vt:lpwstr/>
      </vt:variant>
      <vt:variant>
        <vt:lpwstr>_Toc101945368</vt:lpwstr>
      </vt:variant>
      <vt:variant>
        <vt:i4>1900599</vt:i4>
      </vt:variant>
      <vt:variant>
        <vt:i4>1822</vt:i4>
      </vt:variant>
      <vt:variant>
        <vt:i4>0</vt:i4>
      </vt:variant>
      <vt:variant>
        <vt:i4>5</vt:i4>
      </vt:variant>
      <vt:variant>
        <vt:lpwstr/>
      </vt:variant>
      <vt:variant>
        <vt:lpwstr>_Toc101945367</vt:lpwstr>
      </vt:variant>
      <vt:variant>
        <vt:i4>1900599</vt:i4>
      </vt:variant>
      <vt:variant>
        <vt:i4>1816</vt:i4>
      </vt:variant>
      <vt:variant>
        <vt:i4>0</vt:i4>
      </vt:variant>
      <vt:variant>
        <vt:i4>5</vt:i4>
      </vt:variant>
      <vt:variant>
        <vt:lpwstr/>
      </vt:variant>
      <vt:variant>
        <vt:lpwstr>_Toc101945366</vt:lpwstr>
      </vt:variant>
      <vt:variant>
        <vt:i4>1900599</vt:i4>
      </vt:variant>
      <vt:variant>
        <vt:i4>1810</vt:i4>
      </vt:variant>
      <vt:variant>
        <vt:i4>0</vt:i4>
      </vt:variant>
      <vt:variant>
        <vt:i4>5</vt:i4>
      </vt:variant>
      <vt:variant>
        <vt:lpwstr/>
      </vt:variant>
      <vt:variant>
        <vt:lpwstr>_Toc101945365</vt:lpwstr>
      </vt:variant>
      <vt:variant>
        <vt:i4>1900599</vt:i4>
      </vt:variant>
      <vt:variant>
        <vt:i4>1804</vt:i4>
      </vt:variant>
      <vt:variant>
        <vt:i4>0</vt:i4>
      </vt:variant>
      <vt:variant>
        <vt:i4>5</vt:i4>
      </vt:variant>
      <vt:variant>
        <vt:lpwstr/>
      </vt:variant>
      <vt:variant>
        <vt:lpwstr>_Toc101945364</vt:lpwstr>
      </vt:variant>
      <vt:variant>
        <vt:i4>1900599</vt:i4>
      </vt:variant>
      <vt:variant>
        <vt:i4>1798</vt:i4>
      </vt:variant>
      <vt:variant>
        <vt:i4>0</vt:i4>
      </vt:variant>
      <vt:variant>
        <vt:i4>5</vt:i4>
      </vt:variant>
      <vt:variant>
        <vt:lpwstr/>
      </vt:variant>
      <vt:variant>
        <vt:lpwstr>_Toc101945363</vt:lpwstr>
      </vt:variant>
      <vt:variant>
        <vt:i4>1900599</vt:i4>
      </vt:variant>
      <vt:variant>
        <vt:i4>1792</vt:i4>
      </vt:variant>
      <vt:variant>
        <vt:i4>0</vt:i4>
      </vt:variant>
      <vt:variant>
        <vt:i4>5</vt:i4>
      </vt:variant>
      <vt:variant>
        <vt:lpwstr/>
      </vt:variant>
      <vt:variant>
        <vt:lpwstr>_Toc101945362</vt:lpwstr>
      </vt:variant>
      <vt:variant>
        <vt:i4>1900599</vt:i4>
      </vt:variant>
      <vt:variant>
        <vt:i4>1786</vt:i4>
      </vt:variant>
      <vt:variant>
        <vt:i4>0</vt:i4>
      </vt:variant>
      <vt:variant>
        <vt:i4>5</vt:i4>
      </vt:variant>
      <vt:variant>
        <vt:lpwstr/>
      </vt:variant>
      <vt:variant>
        <vt:lpwstr>_Toc101945361</vt:lpwstr>
      </vt:variant>
      <vt:variant>
        <vt:i4>1900599</vt:i4>
      </vt:variant>
      <vt:variant>
        <vt:i4>1780</vt:i4>
      </vt:variant>
      <vt:variant>
        <vt:i4>0</vt:i4>
      </vt:variant>
      <vt:variant>
        <vt:i4>5</vt:i4>
      </vt:variant>
      <vt:variant>
        <vt:lpwstr/>
      </vt:variant>
      <vt:variant>
        <vt:lpwstr>_Toc101945360</vt:lpwstr>
      </vt:variant>
      <vt:variant>
        <vt:i4>1966135</vt:i4>
      </vt:variant>
      <vt:variant>
        <vt:i4>1774</vt:i4>
      </vt:variant>
      <vt:variant>
        <vt:i4>0</vt:i4>
      </vt:variant>
      <vt:variant>
        <vt:i4>5</vt:i4>
      </vt:variant>
      <vt:variant>
        <vt:lpwstr/>
      </vt:variant>
      <vt:variant>
        <vt:lpwstr>_Toc101945359</vt:lpwstr>
      </vt:variant>
      <vt:variant>
        <vt:i4>1966135</vt:i4>
      </vt:variant>
      <vt:variant>
        <vt:i4>1768</vt:i4>
      </vt:variant>
      <vt:variant>
        <vt:i4>0</vt:i4>
      </vt:variant>
      <vt:variant>
        <vt:i4>5</vt:i4>
      </vt:variant>
      <vt:variant>
        <vt:lpwstr/>
      </vt:variant>
      <vt:variant>
        <vt:lpwstr>_Toc101945358</vt:lpwstr>
      </vt:variant>
      <vt:variant>
        <vt:i4>1966135</vt:i4>
      </vt:variant>
      <vt:variant>
        <vt:i4>1762</vt:i4>
      </vt:variant>
      <vt:variant>
        <vt:i4>0</vt:i4>
      </vt:variant>
      <vt:variant>
        <vt:i4>5</vt:i4>
      </vt:variant>
      <vt:variant>
        <vt:lpwstr/>
      </vt:variant>
      <vt:variant>
        <vt:lpwstr>_Toc101945357</vt:lpwstr>
      </vt:variant>
      <vt:variant>
        <vt:i4>1966135</vt:i4>
      </vt:variant>
      <vt:variant>
        <vt:i4>1756</vt:i4>
      </vt:variant>
      <vt:variant>
        <vt:i4>0</vt:i4>
      </vt:variant>
      <vt:variant>
        <vt:i4>5</vt:i4>
      </vt:variant>
      <vt:variant>
        <vt:lpwstr/>
      </vt:variant>
      <vt:variant>
        <vt:lpwstr>_Toc101945356</vt:lpwstr>
      </vt:variant>
      <vt:variant>
        <vt:i4>1966135</vt:i4>
      </vt:variant>
      <vt:variant>
        <vt:i4>1750</vt:i4>
      </vt:variant>
      <vt:variant>
        <vt:i4>0</vt:i4>
      </vt:variant>
      <vt:variant>
        <vt:i4>5</vt:i4>
      </vt:variant>
      <vt:variant>
        <vt:lpwstr/>
      </vt:variant>
      <vt:variant>
        <vt:lpwstr>_Toc101945355</vt:lpwstr>
      </vt:variant>
      <vt:variant>
        <vt:i4>1966135</vt:i4>
      </vt:variant>
      <vt:variant>
        <vt:i4>1744</vt:i4>
      </vt:variant>
      <vt:variant>
        <vt:i4>0</vt:i4>
      </vt:variant>
      <vt:variant>
        <vt:i4>5</vt:i4>
      </vt:variant>
      <vt:variant>
        <vt:lpwstr/>
      </vt:variant>
      <vt:variant>
        <vt:lpwstr>_Toc101945354</vt:lpwstr>
      </vt:variant>
      <vt:variant>
        <vt:i4>1966135</vt:i4>
      </vt:variant>
      <vt:variant>
        <vt:i4>1738</vt:i4>
      </vt:variant>
      <vt:variant>
        <vt:i4>0</vt:i4>
      </vt:variant>
      <vt:variant>
        <vt:i4>5</vt:i4>
      </vt:variant>
      <vt:variant>
        <vt:lpwstr/>
      </vt:variant>
      <vt:variant>
        <vt:lpwstr>_Toc101945353</vt:lpwstr>
      </vt:variant>
      <vt:variant>
        <vt:i4>1966135</vt:i4>
      </vt:variant>
      <vt:variant>
        <vt:i4>1732</vt:i4>
      </vt:variant>
      <vt:variant>
        <vt:i4>0</vt:i4>
      </vt:variant>
      <vt:variant>
        <vt:i4>5</vt:i4>
      </vt:variant>
      <vt:variant>
        <vt:lpwstr/>
      </vt:variant>
      <vt:variant>
        <vt:lpwstr>_Toc101945352</vt:lpwstr>
      </vt:variant>
      <vt:variant>
        <vt:i4>1966135</vt:i4>
      </vt:variant>
      <vt:variant>
        <vt:i4>1726</vt:i4>
      </vt:variant>
      <vt:variant>
        <vt:i4>0</vt:i4>
      </vt:variant>
      <vt:variant>
        <vt:i4>5</vt:i4>
      </vt:variant>
      <vt:variant>
        <vt:lpwstr/>
      </vt:variant>
      <vt:variant>
        <vt:lpwstr>_Toc101945351</vt:lpwstr>
      </vt:variant>
      <vt:variant>
        <vt:i4>1966135</vt:i4>
      </vt:variant>
      <vt:variant>
        <vt:i4>1720</vt:i4>
      </vt:variant>
      <vt:variant>
        <vt:i4>0</vt:i4>
      </vt:variant>
      <vt:variant>
        <vt:i4>5</vt:i4>
      </vt:variant>
      <vt:variant>
        <vt:lpwstr/>
      </vt:variant>
      <vt:variant>
        <vt:lpwstr>_Toc101945350</vt:lpwstr>
      </vt:variant>
      <vt:variant>
        <vt:i4>2031671</vt:i4>
      </vt:variant>
      <vt:variant>
        <vt:i4>1714</vt:i4>
      </vt:variant>
      <vt:variant>
        <vt:i4>0</vt:i4>
      </vt:variant>
      <vt:variant>
        <vt:i4>5</vt:i4>
      </vt:variant>
      <vt:variant>
        <vt:lpwstr/>
      </vt:variant>
      <vt:variant>
        <vt:lpwstr>_Toc101945349</vt:lpwstr>
      </vt:variant>
      <vt:variant>
        <vt:i4>2031671</vt:i4>
      </vt:variant>
      <vt:variant>
        <vt:i4>1708</vt:i4>
      </vt:variant>
      <vt:variant>
        <vt:i4>0</vt:i4>
      </vt:variant>
      <vt:variant>
        <vt:i4>5</vt:i4>
      </vt:variant>
      <vt:variant>
        <vt:lpwstr/>
      </vt:variant>
      <vt:variant>
        <vt:lpwstr>_Toc101945348</vt:lpwstr>
      </vt:variant>
      <vt:variant>
        <vt:i4>2031671</vt:i4>
      </vt:variant>
      <vt:variant>
        <vt:i4>1702</vt:i4>
      </vt:variant>
      <vt:variant>
        <vt:i4>0</vt:i4>
      </vt:variant>
      <vt:variant>
        <vt:i4>5</vt:i4>
      </vt:variant>
      <vt:variant>
        <vt:lpwstr/>
      </vt:variant>
      <vt:variant>
        <vt:lpwstr>_Toc101945347</vt:lpwstr>
      </vt:variant>
      <vt:variant>
        <vt:i4>2031671</vt:i4>
      </vt:variant>
      <vt:variant>
        <vt:i4>1696</vt:i4>
      </vt:variant>
      <vt:variant>
        <vt:i4>0</vt:i4>
      </vt:variant>
      <vt:variant>
        <vt:i4>5</vt:i4>
      </vt:variant>
      <vt:variant>
        <vt:lpwstr/>
      </vt:variant>
      <vt:variant>
        <vt:lpwstr>_Toc101945346</vt:lpwstr>
      </vt:variant>
      <vt:variant>
        <vt:i4>2031671</vt:i4>
      </vt:variant>
      <vt:variant>
        <vt:i4>1690</vt:i4>
      </vt:variant>
      <vt:variant>
        <vt:i4>0</vt:i4>
      </vt:variant>
      <vt:variant>
        <vt:i4>5</vt:i4>
      </vt:variant>
      <vt:variant>
        <vt:lpwstr/>
      </vt:variant>
      <vt:variant>
        <vt:lpwstr>_Toc101945345</vt:lpwstr>
      </vt:variant>
      <vt:variant>
        <vt:i4>2031671</vt:i4>
      </vt:variant>
      <vt:variant>
        <vt:i4>1684</vt:i4>
      </vt:variant>
      <vt:variant>
        <vt:i4>0</vt:i4>
      </vt:variant>
      <vt:variant>
        <vt:i4>5</vt:i4>
      </vt:variant>
      <vt:variant>
        <vt:lpwstr/>
      </vt:variant>
      <vt:variant>
        <vt:lpwstr>_Toc101945344</vt:lpwstr>
      </vt:variant>
      <vt:variant>
        <vt:i4>2031671</vt:i4>
      </vt:variant>
      <vt:variant>
        <vt:i4>1678</vt:i4>
      </vt:variant>
      <vt:variant>
        <vt:i4>0</vt:i4>
      </vt:variant>
      <vt:variant>
        <vt:i4>5</vt:i4>
      </vt:variant>
      <vt:variant>
        <vt:lpwstr/>
      </vt:variant>
      <vt:variant>
        <vt:lpwstr>_Toc101945343</vt:lpwstr>
      </vt:variant>
      <vt:variant>
        <vt:i4>2031671</vt:i4>
      </vt:variant>
      <vt:variant>
        <vt:i4>1672</vt:i4>
      </vt:variant>
      <vt:variant>
        <vt:i4>0</vt:i4>
      </vt:variant>
      <vt:variant>
        <vt:i4>5</vt:i4>
      </vt:variant>
      <vt:variant>
        <vt:lpwstr/>
      </vt:variant>
      <vt:variant>
        <vt:lpwstr>_Toc101945342</vt:lpwstr>
      </vt:variant>
      <vt:variant>
        <vt:i4>2031671</vt:i4>
      </vt:variant>
      <vt:variant>
        <vt:i4>1666</vt:i4>
      </vt:variant>
      <vt:variant>
        <vt:i4>0</vt:i4>
      </vt:variant>
      <vt:variant>
        <vt:i4>5</vt:i4>
      </vt:variant>
      <vt:variant>
        <vt:lpwstr/>
      </vt:variant>
      <vt:variant>
        <vt:lpwstr>_Toc101945341</vt:lpwstr>
      </vt:variant>
      <vt:variant>
        <vt:i4>2031671</vt:i4>
      </vt:variant>
      <vt:variant>
        <vt:i4>1660</vt:i4>
      </vt:variant>
      <vt:variant>
        <vt:i4>0</vt:i4>
      </vt:variant>
      <vt:variant>
        <vt:i4>5</vt:i4>
      </vt:variant>
      <vt:variant>
        <vt:lpwstr/>
      </vt:variant>
      <vt:variant>
        <vt:lpwstr>_Toc101945340</vt:lpwstr>
      </vt:variant>
      <vt:variant>
        <vt:i4>1572919</vt:i4>
      </vt:variant>
      <vt:variant>
        <vt:i4>1654</vt:i4>
      </vt:variant>
      <vt:variant>
        <vt:i4>0</vt:i4>
      </vt:variant>
      <vt:variant>
        <vt:i4>5</vt:i4>
      </vt:variant>
      <vt:variant>
        <vt:lpwstr/>
      </vt:variant>
      <vt:variant>
        <vt:lpwstr>_Toc101945339</vt:lpwstr>
      </vt:variant>
      <vt:variant>
        <vt:i4>1572919</vt:i4>
      </vt:variant>
      <vt:variant>
        <vt:i4>1648</vt:i4>
      </vt:variant>
      <vt:variant>
        <vt:i4>0</vt:i4>
      </vt:variant>
      <vt:variant>
        <vt:i4>5</vt:i4>
      </vt:variant>
      <vt:variant>
        <vt:lpwstr/>
      </vt:variant>
      <vt:variant>
        <vt:lpwstr>_Toc101945338</vt:lpwstr>
      </vt:variant>
      <vt:variant>
        <vt:i4>1572919</vt:i4>
      </vt:variant>
      <vt:variant>
        <vt:i4>1642</vt:i4>
      </vt:variant>
      <vt:variant>
        <vt:i4>0</vt:i4>
      </vt:variant>
      <vt:variant>
        <vt:i4>5</vt:i4>
      </vt:variant>
      <vt:variant>
        <vt:lpwstr/>
      </vt:variant>
      <vt:variant>
        <vt:lpwstr>_Toc101945337</vt:lpwstr>
      </vt:variant>
      <vt:variant>
        <vt:i4>1572919</vt:i4>
      </vt:variant>
      <vt:variant>
        <vt:i4>1636</vt:i4>
      </vt:variant>
      <vt:variant>
        <vt:i4>0</vt:i4>
      </vt:variant>
      <vt:variant>
        <vt:i4>5</vt:i4>
      </vt:variant>
      <vt:variant>
        <vt:lpwstr/>
      </vt:variant>
      <vt:variant>
        <vt:lpwstr>_Toc101945336</vt:lpwstr>
      </vt:variant>
      <vt:variant>
        <vt:i4>1572919</vt:i4>
      </vt:variant>
      <vt:variant>
        <vt:i4>1630</vt:i4>
      </vt:variant>
      <vt:variant>
        <vt:i4>0</vt:i4>
      </vt:variant>
      <vt:variant>
        <vt:i4>5</vt:i4>
      </vt:variant>
      <vt:variant>
        <vt:lpwstr/>
      </vt:variant>
      <vt:variant>
        <vt:lpwstr>_Toc101945335</vt:lpwstr>
      </vt:variant>
      <vt:variant>
        <vt:i4>1572919</vt:i4>
      </vt:variant>
      <vt:variant>
        <vt:i4>1624</vt:i4>
      </vt:variant>
      <vt:variant>
        <vt:i4>0</vt:i4>
      </vt:variant>
      <vt:variant>
        <vt:i4>5</vt:i4>
      </vt:variant>
      <vt:variant>
        <vt:lpwstr/>
      </vt:variant>
      <vt:variant>
        <vt:lpwstr>_Toc101945334</vt:lpwstr>
      </vt:variant>
      <vt:variant>
        <vt:i4>1572919</vt:i4>
      </vt:variant>
      <vt:variant>
        <vt:i4>1618</vt:i4>
      </vt:variant>
      <vt:variant>
        <vt:i4>0</vt:i4>
      </vt:variant>
      <vt:variant>
        <vt:i4>5</vt:i4>
      </vt:variant>
      <vt:variant>
        <vt:lpwstr/>
      </vt:variant>
      <vt:variant>
        <vt:lpwstr>_Toc101945333</vt:lpwstr>
      </vt:variant>
      <vt:variant>
        <vt:i4>1572919</vt:i4>
      </vt:variant>
      <vt:variant>
        <vt:i4>1612</vt:i4>
      </vt:variant>
      <vt:variant>
        <vt:i4>0</vt:i4>
      </vt:variant>
      <vt:variant>
        <vt:i4>5</vt:i4>
      </vt:variant>
      <vt:variant>
        <vt:lpwstr/>
      </vt:variant>
      <vt:variant>
        <vt:lpwstr>_Toc101945332</vt:lpwstr>
      </vt:variant>
      <vt:variant>
        <vt:i4>1572919</vt:i4>
      </vt:variant>
      <vt:variant>
        <vt:i4>1606</vt:i4>
      </vt:variant>
      <vt:variant>
        <vt:i4>0</vt:i4>
      </vt:variant>
      <vt:variant>
        <vt:i4>5</vt:i4>
      </vt:variant>
      <vt:variant>
        <vt:lpwstr/>
      </vt:variant>
      <vt:variant>
        <vt:lpwstr>_Toc101945331</vt:lpwstr>
      </vt:variant>
      <vt:variant>
        <vt:i4>1572919</vt:i4>
      </vt:variant>
      <vt:variant>
        <vt:i4>1600</vt:i4>
      </vt:variant>
      <vt:variant>
        <vt:i4>0</vt:i4>
      </vt:variant>
      <vt:variant>
        <vt:i4>5</vt:i4>
      </vt:variant>
      <vt:variant>
        <vt:lpwstr/>
      </vt:variant>
      <vt:variant>
        <vt:lpwstr>_Toc101945330</vt:lpwstr>
      </vt:variant>
      <vt:variant>
        <vt:i4>1638455</vt:i4>
      </vt:variant>
      <vt:variant>
        <vt:i4>1594</vt:i4>
      </vt:variant>
      <vt:variant>
        <vt:i4>0</vt:i4>
      </vt:variant>
      <vt:variant>
        <vt:i4>5</vt:i4>
      </vt:variant>
      <vt:variant>
        <vt:lpwstr/>
      </vt:variant>
      <vt:variant>
        <vt:lpwstr>_Toc101945329</vt:lpwstr>
      </vt:variant>
      <vt:variant>
        <vt:i4>1638455</vt:i4>
      </vt:variant>
      <vt:variant>
        <vt:i4>1588</vt:i4>
      </vt:variant>
      <vt:variant>
        <vt:i4>0</vt:i4>
      </vt:variant>
      <vt:variant>
        <vt:i4>5</vt:i4>
      </vt:variant>
      <vt:variant>
        <vt:lpwstr/>
      </vt:variant>
      <vt:variant>
        <vt:lpwstr>_Toc101945328</vt:lpwstr>
      </vt:variant>
      <vt:variant>
        <vt:i4>1638455</vt:i4>
      </vt:variant>
      <vt:variant>
        <vt:i4>1582</vt:i4>
      </vt:variant>
      <vt:variant>
        <vt:i4>0</vt:i4>
      </vt:variant>
      <vt:variant>
        <vt:i4>5</vt:i4>
      </vt:variant>
      <vt:variant>
        <vt:lpwstr/>
      </vt:variant>
      <vt:variant>
        <vt:lpwstr>_Toc101945327</vt:lpwstr>
      </vt:variant>
      <vt:variant>
        <vt:i4>1638455</vt:i4>
      </vt:variant>
      <vt:variant>
        <vt:i4>1576</vt:i4>
      </vt:variant>
      <vt:variant>
        <vt:i4>0</vt:i4>
      </vt:variant>
      <vt:variant>
        <vt:i4>5</vt:i4>
      </vt:variant>
      <vt:variant>
        <vt:lpwstr/>
      </vt:variant>
      <vt:variant>
        <vt:lpwstr>_Toc101945326</vt:lpwstr>
      </vt:variant>
      <vt:variant>
        <vt:i4>1638455</vt:i4>
      </vt:variant>
      <vt:variant>
        <vt:i4>1570</vt:i4>
      </vt:variant>
      <vt:variant>
        <vt:i4>0</vt:i4>
      </vt:variant>
      <vt:variant>
        <vt:i4>5</vt:i4>
      </vt:variant>
      <vt:variant>
        <vt:lpwstr/>
      </vt:variant>
      <vt:variant>
        <vt:lpwstr>_Toc101945325</vt:lpwstr>
      </vt:variant>
      <vt:variant>
        <vt:i4>1638455</vt:i4>
      </vt:variant>
      <vt:variant>
        <vt:i4>1564</vt:i4>
      </vt:variant>
      <vt:variant>
        <vt:i4>0</vt:i4>
      </vt:variant>
      <vt:variant>
        <vt:i4>5</vt:i4>
      </vt:variant>
      <vt:variant>
        <vt:lpwstr/>
      </vt:variant>
      <vt:variant>
        <vt:lpwstr>_Toc101945324</vt:lpwstr>
      </vt:variant>
      <vt:variant>
        <vt:i4>1638455</vt:i4>
      </vt:variant>
      <vt:variant>
        <vt:i4>1558</vt:i4>
      </vt:variant>
      <vt:variant>
        <vt:i4>0</vt:i4>
      </vt:variant>
      <vt:variant>
        <vt:i4>5</vt:i4>
      </vt:variant>
      <vt:variant>
        <vt:lpwstr/>
      </vt:variant>
      <vt:variant>
        <vt:lpwstr>_Toc101945323</vt:lpwstr>
      </vt:variant>
      <vt:variant>
        <vt:i4>1638455</vt:i4>
      </vt:variant>
      <vt:variant>
        <vt:i4>1552</vt:i4>
      </vt:variant>
      <vt:variant>
        <vt:i4>0</vt:i4>
      </vt:variant>
      <vt:variant>
        <vt:i4>5</vt:i4>
      </vt:variant>
      <vt:variant>
        <vt:lpwstr/>
      </vt:variant>
      <vt:variant>
        <vt:lpwstr>_Toc101945322</vt:lpwstr>
      </vt:variant>
      <vt:variant>
        <vt:i4>1638455</vt:i4>
      </vt:variant>
      <vt:variant>
        <vt:i4>1546</vt:i4>
      </vt:variant>
      <vt:variant>
        <vt:i4>0</vt:i4>
      </vt:variant>
      <vt:variant>
        <vt:i4>5</vt:i4>
      </vt:variant>
      <vt:variant>
        <vt:lpwstr/>
      </vt:variant>
      <vt:variant>
        <vt:lpwstr>_Toc101945321</vt:lpwstr>
      </vt:variant>
      <vt:variant>
        <vt:i4>1638455</vt:i4>
      </vt:variant>
      <vt:variant>
        <vt:i4>1540</vt:i4>
      </vt:variant>
      <vt:variant>
        <vt:i4>0</vt:i4>
      </vt:variant>
      <vt:variant>
        <vt:i4>5</vt:i4>
      </vt:variant>
      <vt:variant>
        <vt:lpwstr/>
      </vt:variant>
      <vt:variant>
        <vt:lpwstr>_Toc101945320</vt:lpwstr>
      </vt:variant>
      <vt:variant>
        <vt:i4>1703991</vt:i4>
      </vt:variant>
      <vt:variant>
        <vt:i4>1534</vt:i4>
      </vt:variant>
      <vt:variant>
        <vt:i4>0</vt:i4>
      </vt:variant>
      <vt:variant>
        <vt:i4>5</vt:i4>
      </vt:variant>
      <vt:variant>
        <vt:lpwstr/>
      </vt:variant>
      <vt:variant>
        <vt:lpwstr>_Toc101945319</vt:lpwstr>
      </vt:variant>
      <vt:variant>
        <vt:i4>1703991</vt:i4>
      </vt:variant>
      <vt:variant>
        <vt:i4>1528</vt:i4>
      </vt:variant>
      <vt:variant>
        <vt:i4>0</vt:i4>
      </vt:variant>
      <vt:variant>
        <vt:i4>5</vt:i4>
      </vt:variant>
      <vt:variant>
        <vt:lpwstr/>
      </vt:variant>
      <vt:variant>
        <vt:lpwstr>_Toc101945318</vt:lpwstr>
      </vt:variant>
      <vt:variant>
        <vt:i4>1703991</vt:i4>
      </vt:variant>
      <vt:variant>
        <vt:i4>1522</vt:i4>
      </vt:variant>
      <vt:variant>
        <vt:i4>0</vt:i4>
      </vt:variant>
      <vt:variant>
        <vt:i4>5</vt:i4>
      </vt:variant>
      <vt:variant>
        <vt:lpwstr/>
      </vt:variant>
      <vt:variant>
        <vt:lpwstr>_Toc101945317</vt:lpwstr>
      </vt:variant>
      <vt:variant>
        <vt:i4>1703991</vt:i4>
      </vt:variant>
      <vt:variant>
        <vt:i4>1516</vt:i4>
      </vt:variant>
      <vt:variant>
        <vt:i4>0</vt:i4>
      </vt:variant>
      <vt:variant>
        <vt:i4>5</vt:i4>
      </vt:variant>
      <vt:variant>
        <vt:lpwstr/>
      </vt:variant>
      <vt:variant>
        <vt:lpwstr>_Toc101945316</vt:lpwstr>
      </vt:variant>
      <vt:variant>
        <vt:i4>1703991</vt:i4>
      </vt:variant>
      <vt:variant>
        <vt:i4>1510</vt:i4>
      </vt:variant>
      <vt:variant>
        <vt:i4>0</vt:i4>
      </vt:variant>
      <vt:variant>
        <vt:i4>5</vt:i4>
      </vt:variant>
      <vt:variant>
        <vt:lpwstr/>
      </vt:variant>
      <vt:variant>
        <vt:lpwstr>_Toc101945315</vt:lpwstr>
      </vt:variant>
      <vt:variant>
        <vt:i4>1703991</vt:i4>
      </vt:variant>
      <vt:variant>
        <vt:i4>1504</vt:i4>
      </vt:variant>
      <vt:variant>
        <vt:i4>0</vt:i4>
      </vt:variant>
      <vt:variant>
        <vt:i4>5</vt:i4>
      </vt:variant>
      <vt:variant>
        <vt:lpwstr/>
      </vt:variant>
      <vt:variant>
        <vt:lpwstr>_Toc101945314</vt:lpwstr>
      </vt:variant>
      <vt:variant>
        <vt:i4>1703991</vt:i4>
      </vt:variant>
      <vt:variant>
        <vt:i4>1498</vt:i4>
      </vt:variant>
      <vt:variant>
        <vt:i4>0</vt:i4>
      </vt:variant>
      <vt:variant>
        <vt:i4>5</vt:i4>
      </vt:variant>
      <vt:variant>
        <vt:lpwstr/>
      </vt:variant>
      <vt:variant>
        <vt:lpwstr>_Toc101945313</vt:lpwstr>
      </vt:variant>
      <vt:variant>
        <vt:i4>1703991</vt:i4>
      </vt:variant>
      <vt:variant>
        <vt:i4>1492</vt:i4>
      </vt:variant>
      <vt:variant>
        <vt:i4>0</vt:i4>
      </vt:variant>
      <vt:variant>
        <vt:i4>5</vt:i4>
      </vt:variant>
      <vt:variant>
        <vt:lpwstr/>
      </vt:variant>
      <vt:variant>
        <vt:lpwstr>_Toc101945312</vt:lpwstr>
      </vt:variant>
      <vt:variant>
        <vt:i4>1703991</vt:i4>
      </vt:variant>
      <vt:variant>
        <vt:i4>1486</vt:i4>
      </vt:variant>
      <vt:variant>
        <vt:i4>0</vt:i4>
      </vt:variant>
      <vt:variant>
        <vt:i4>5</vt:i4>
      </vt:variant>
      <vt:variant>
        <vt:lpwstr/>
      </vt:variant>
      <vt:variant>
        <vt:lpwstr>_Toc101945311</vt:lpwstr>
      </vt:variant>
      <vt:variant>
        <vt:i4>1703991</vt:i4>
      </vt:variant>
      <vt:variant>
        <vt:i4>1480</vt:i4>
      </vt:variant>
      <vt:variant>
        <vt:i4>0</vt:i4>
      </vt:variant>
      <vt:variant>
        <vt:i4>5</vt:i4>
      </vt:variant>
      <vt:variant>
        <vt:lpwstr/>
      </vt:variant>
      <vt:variant>
        <vt:lpwstr>_Toc101945310</vt:lpwstr>
      </vt:variant>
      <vt:variant>
        <vt:i4>1769527</vt:i4>
      </vt:variant>
      <vt:variant>
        <vt:i4>1474</vt:i4>
      </vt:variant>
      <vt:variant>
        <vt:i4>0</vt:i4>
      </vt:variant>
      <vt:variant>
        <vt:i4>5</vt:i4>
      </vt:variant>
      <vt:variant>
        <vt:lpwstr/>
      </vt:variant>
      <vt:variant>
        <vt:lpwstr>_Toc101945309</vt:lpwstr>
      </vt:variant>
      <vt:variant>
        <vt:i4>1769527</vt:i4>
      </vt:variant>
      <vt:variant>
        <vt:i4>1468</vt:i4>
      </vt:variant>
      <vt:variant>
        <vt:i4>0</vt:i4>
      </vt:variant>
      <vt:variant>
        <vt:i4>5</vt:i4>
      </vt:variant>
      <vt:variant>
        <vt:lpwstr/>
      </vt:variant>
      <vt:variant>
        <vt:lpwstr>_Toc101945308</vt:lpwstr>
      </vt:variant>
      <vt:variant>
        <vt:i4>1769527</vt:i4>
      </vt:variant>
      <vt:variant>
        <vt:i4>1462</vt:i4>
      </vt:variant>
      <vt:variant>
        <vt:i4>0</vt:i4>
      </vt:variant>
      <vt:variant>
        <vt:i4>5</vt:i4>
      </vt:variant>
      <vt:variant>
        <vt:lpwstr/>
      </vt:variant>
      <vt:variant>
        <vt:lpwstr>_Toc101945307</vt:lpwstr>
      </vt:variant>
      <vt:variant>
        <vt:i4>1769527</vt:i4>
      </vt:variant>
      <vt:variant>
        <vt:i4>1456</vt:i4>
      </vt:variant>
      <vt:variant>
        <vt:i4>0</vt:i4>
      </vt:variant>
      <vt:variant>
        <vt:i4>5</vt:i4>
      </vt:variant>
      <vt:variant>
        <vt:lpwstr/>
      </vt:variant>
      <vt:variant>
        <vt:lpwstr>_Toc101945306</vt:lpwstr>
      </vt:variant>
      <vt:variant>
        <vt:i4>1769527</vt:i4>
      </vt:variant>
      <vt:variant>
        <vt:i4>1450</vt:i4>
      </vt:variant>
      <vt:variant>
        <vt:i4>0</vt:i4>
      </vt:variant>
      <vt:variant>
        <vt:i4>5</vt:i4>
      </vt:variant>
      <vt:variant>
        <vt:lpwstr/>
      </vt:variant>
      <vt:variant>
        <vt:lpwstr>_Toc101945305</vt:lpwstr>
      </vt:variant>
      <vt:variant>
        <vt:i4>1769527</vt:i4>
      </vt:variant>
      <vt:variant>
        <vt:i4>1444</vt:i4>
      </vt:variant>
      <vt:variant>
        <vt:i4>0</vt:i4>
      </vt:variant>
      <vt:variant>
        <vt:i4>5</vt:i4>
      </vt:variant>
      <vt:variant>
        <vt:lpwstr/>
      </vt:variant>
      <vt:variant>
        <vt:lpwstr>_Toc101945304</vt:lpwstr>
      </vt:variant>
      <vt:variant>
        <vt:i4>1769527</vt:i4>
      </vt:variant>
      <vt:variant>
        <vt:i4>1438</vt:i4>
      </vt:variant>
      <vt:variant>
        <vt:i4>0</vt:i4>
      </vt:variant>
      <vt:variant>
        <vt:i4>5</vt:i4>
      </vt:variant>
      <vt:variant>
        <vt:lpwstr/>
      </vt:variant>
      <vt:variant>
        <vt:lpwstr>_Toc101945303</vt:lpwstr>
      </vt:variant>
      <vt:variant>
        <vt:i4>1769527</vt:i4>
      </vt:variant>
      <vt:variant>
        <vt:i4>1432</vt:i4>
      </vt:variant>
      <vt:variant>
        <vt:i4>0</vt:i4>
      </vt:variant>
      <vt:variant>
        <vt:i4>5</vt:i4>
      </vt:variant>
      <vt:variant>
        <vt:lpwstr/>
      </vt:variant>
      <vt:variant>
        <vt:lpwstr>_Toc101945302</vt:lpwstr>
      </vt:variant>
      <vt:variant>
        <vt:i4>1769527</vt:i4>
      </vt:variant>
      <vt:variant>
        <vt:i4>1426</vt:i4>
      </vt:variant>
      <vt:variant>
        <vt:i4>0</vt:i4>
      </vt:variant>
      <vt:variant>
        <vt:i4>5</vt:i4>
      </vt:variant>
      <vt:variant>
        <vt:lpwstr/>
      </vt:variant>
      <vt:variant>
        <vt:lpwstr>_Toc101945301</vt:lpwstr>
      </vt:variant>
      <vt:variant>
        <vt:i4>1769527</vt:i4>
      </vt:variant>
      <vt:variant>
        <vt:i4>1420</vt:i4>
      </vt:variant>
      <vt:variant>
        <vt:i4>0</vt:i4>
      </vt:variant>
      <vt:variant>
        <vt:i4>5</vt:i4>
      </vt:variant>
      <vt:variant>
        <vt:lpwstr/>
      </vt:variant>
      <vt:variant>
        <vt:lpwstr>_Toc101945300</vt:lpwstr>
      </vt:variant>
      <vt:variant>
        <vt:i4>1179702</vt:i4>
      </vt:variant>
      <vt:variant>
        <vt:i4>1414</vt:i4>
      </vt:variant>
      <vt:variant>
        <vt:i4>0</vt:i4>
      </vt:variant>
      <vt:variant>
        <vt:i4>5</vt:i4>
      </vt:variant>
      <vt:variant>
        <vt:lpwstr/>
      </vt:variant>
      <vt:variant>
        <vt:lpwstr>_Toc101945299</vt:lpwstr>
      </vt:variant>
      <vt:variant>
        <vt:i4>1179702</vt:i4>
      </vt:variant>
      <vt:variant>
        <vt:i4>1408</vt:i4>
      </vt:variant>
      <vt:variant>
        <vt:i4>0</vt:i4>
      </vt:variant>
      <vt:variant>
        <vt:i4>5</vt:i4>
      </vt:variant>
      <vt:variant>
        <vt:lpwstr/>
      </vt:variant>
      <vt:variant>
        <vt:lpwstr>_Toc101945298</vt:lpwstr>
      </vt:variant>
      <vt:variant>
        <vt:i4>1179702</vt:i4>
      </vt:variant>
      <vt:variant>
        <vt:i4>1402</vt:i4>
      </vt:variant>
      <vt:variant>
        <vt:i4>0</vt:i4>
      </vt:variant>
      <vt:variant>
        <vt:i4>5</vt:i4>
      </vt:variant>
      <vt:variant>
        <vt:lpwstr/>
      </vt:variant>
      <vt:variant>
        <vt:lpwstr>_Toc101945297</vt:lpwstr>
      </vt:variant>
      <vt:variant>
        <vt:i4>1179702</vt:i4>
      </vt:variant>
      <vt:variant>
        <vt:i4>1396</vt:i4>
      </vt:variant>
      <vt:variant>
        <vt:i4>0</vt:i4>
      </vt:variant>
      <vt:variant>
        <vt:i4>5</vt:i4>
      </vt:variant>
      <vt:variant>
        <vt:lpwstr/>
      </vt:variant>
      <vt:variant>
        <vt:lpwstr>_Toc101945296</vt:lpwstr>
      </vt:variant>
      <vt:variant>
        <vt:i4>1179702</vt:i4>
      </vt:variant>
      <vt:variant>
        <vt:i4>1390</vt:i4>
      </vt:variant>
      <vt:variant>
        <vt:i4>0</vt:i4>
      </vt:variant>
      <vt:variant>
        <vt:i4>5</vt:i4>
      </vt:variant>
      <vt:variant>
        <vt:lpwstr/>
      </vt:variant>
      <vt:variant>
        <vt:lpwstr>_Toc101945295</vt:lpwstr>
      </vt:variant>
      <vt:variant>
        <vt:i4>1179702</vt:i4>
      </vt:variant>
      <vt:variant>
        <vt:i4>1384</vt:i4>
      </vt:variant>
      <vt:variant>
        <vt:i4>0</vt:i4>
      </vt:variant>
      <vt:variant>
        <vt:i4>5</vt:i4>
      </vt:variant>
      <vt:variant>
        <vt:lpwstr/>
      </vt:variant>
      <vt:variant>
        <vt:lpwstr>_Toc101945294</vt:lpwstr>
      </vt:variant>
      <vt:variant>
        <vt:i4>1179702</vt:i4>
      </vt:variant>
      <vt:variant>
        <vt:i4>1378</vt:i4>
      </vt:variant>
      <vt:variant>
        <vt:i4>0</vt:i4>
      </vt:variant>
      <vt:variant>
        <vt:i4>5</vt:i4>
      </vt:variant>
      <vt:variant>
        <vt:lpwstr/>
      </vt:variant>
      <vt:variant>
        <vt:lpwstr>_Toc101945293</vt:lpwstr>
      </vt:variant>
      <vt:variant>
        <vt:i4>1179702</vt:i4>
      </vt:variant>
      <vt:variant>
        <vt:i4>1372</vt:i4>
      </vt:variant>
      <vt:variant>
        <vt:i4>0</vt:i4>
      </vt:variant>
      <vt:variant>
        <vt:i4>5</vt:i4>
      </vt:variant>
      <vt:variant>
        <vt:lpwstr/>
      </vt:variant>
      <vt:variant>
        <vt:lpwstr>_Toc101945292</vt:lpwstr>
      </vt:variant>
      <vt:variant>
        <vt:i4>1179702</vt:i4>
      </vt:variant>
      <vt:variant>
        <vt:i4>1366</vt:i4>
      </vt:variant>
      <vt:variant>
        <vt:i4>0</vt:i4>
      </vt:variant>
      <vt:variant>
        <vt:i4>5</vt:i4>
      </vt:variant>
      <vt:variant>
        <vt:lpwstr/>
      </vt:variant>
      <vt:variant>
        <vt:lpwstr>_Toc101945291</vt:lpwstr>
      </vt:variant>
      <vt:variant>
        <vt:i4>1179702</vt:i4>
      </vt:variant>
      <vt:variant>
        <vt:i4>1360</vt:i4>
      </vt:variant>
      <vt:variant>
        <vt:i4>0</vt:i4>
      </vt:variant>
      <vt:variant>
        <vt:i4>5</vt:i4>
      </vt:variant>
      <vt:variant>
        <vt:lpwstr/>
      </vt:variant>
      <vt:variant>
        <vt:lpwstr>_Toc101945290</vt:lpwstr>
      </vt:variant>
      <vt:variant>
        <vt:i4>1245238</vt:i4>
      </vt:variant>
      <vt:variant>
        <vt:i4>1354</vt:i4>
      </vt:variant>
      <vt:variant>
        <vt:i4>0</vt:i4>
      </vt:variant>
      <vt:variant>
        <vt:i4>5</vt:i4>
      </vt:variant>
      <vt:variant>
        <vt:lpwstr/>
      </vt:variant>
      <vt:variant>
        <vt:lpwstr>_Toc101945289</vt:lpwstr>
      </vt:variant>
      <vt:variant>
        <vt:i4>1245238</vt:i4>
      </vt:variant>
      <vt:variant>
        <vt:i4>1348</vt:i4>
      </vt:variant>
      <vt:variant>
        <vt:i4>0</vt:i4>
      </vt:variant>
      <vt:variant>
        <vt:i4>5</vt:i4>
      </vt:variant>
      <vt:variant>
        <vt:lpwstr/>
      </vt:variant>
      <vt:variant>
        <vt:lpwstr>_Toc101945288</vt:lpwstr>
      </vt:variant>
      <vt:variant>
        <vt:i4>1245238</vt:i4>
      </vt:variant>
      <vt:variant>
        <vt:i4>1342</vt:i4>
      </vt:variant>
      <vt:variant>
        <vt:i4>0</vt:i4>
      </vt:variant>
      <vt:variant>
        <vt:i4>5</vt:i4>
      </vt:variant>
      <vt:variant>
        <vt:lpwstr/>
      </vt:variant>
      <vt:variant>
        <vt:lpwstr>_Toc101945287</vt:lpwstr>
      </vt:variant>
      <vt:variant>
        <vt:i4>1245238</vt:i4>
      </vt:variant>
      <vt:variant>
        <vt:i4>1336</vt:i4>
      </vt:variant>
      <vt:variant>
        <vt:i4>0</vt:i4>
      </vt:variant>
      <vt:variant>
        <vt:i4>5</vt:i4>
      </vt:variant>
      <vt:variant>
        <vt:lpwstr/>
      </vt:variant>
      <vt:variant>
        <vt:lpwstr>_Toc101945286</vt:lpwstr>
      </vt:variant>
      <vt:variant>
        <vt:i4>1245238</vt:i4>
      </vt:variant>
      <vt:variant>
        <vt:i4>1330</vt:i4>
      </vt:variant>
      <vt:variant>
        <vt:i4>0</vt:i4>
      </vt:variant>
      <vt:variant>
        <vt:i4>5</vt:i4>
      </vt:variant>
      <vt:variant>
        <vt:lpwstr/>
      </vt:variant>
      <vt:variant>
        <vt:lpwstr>_Toc101945285</vt:lpwstr>
      </vt:variant>
      <vt:variant>
        <vt:i4>1245238</vt:i4>
      </vt:variant>
      <vt:variant>
        <vt:i4>1324</vt:i4>
      </vt:variant>
      <vt:variant>
        <vt:i4>0</vt:i4>
      </vt:variant>
      <vt:variant>
        <vt:i4>5</vt:i4>
      </vt:variant>
      <vt:variant>
        <vt:lpwstr/>
      </vt:variant>
      <vt:variant>
        <vt:lpwstr>_Toc101945284</vt:lpwstr>
      </vt:variant>
      <vt:variant>
        <vt:i4>1245238</vt:i4>
      </vt:variant>
      <vt:variant>
        <vt:i4>1318</vt:i4>
      </vt:variant>
      <vt:variant>
        <vt:i4>0</vt:i4>
      </vt:variant>
      <vt:variant>
        <vt:i4>5</vt:i4>
      </vt:variant>
      <vt:variant>
        <vt:lpwstr/>
      </vt:variant>
      <vt:variant>
        <vt:lpwstr>_Toc101945283</vt:lpwstr>
      </vt:variant>
      <vt:variant>
        <vt:i4>1245238</vt:i4>
      </vt:variant>
      <vt:variant>
        <vt:i4>1312</vt:i4>
      </vt:variant>
      <vt:variant>
        <vt:i4>0</vt:i4>
      </vt:variant>
      <vt:variant>
        <vt:i4>5</vt:i4>
      </vt:variant>
      <vt:variant>
        <vt:lpwstr/>
      </vt:variant>
      <vt:variant>
        <vt:lpwstr>_Toc101945282</vt:lpwstr>
      </vt:variant>
      <vt:variant>
        <vt:i4>1245238</vt:i4>
      </vt:variant>
      <vt:variant>
        <vt:i4>1306</vt:i4>
      </vt:variant>
      <vt:variant>
        <vt:i4>0</vt:i4>
      </vt:variant>
      <vt:variant>
        <vt:i4>5</vt:i4>
      </vt:variant>
      <vt:variant>
        <vt:lpwstr/>
      </vt:variant>
      <vt:variant>
        <vt:lpwstr>_Toc101945281</vt:lpwstr>
      </vt:variant>
      <vt:variant>
        <vt:i4>1245238</vt:i4>
      </vt:variant>
      <vt:variant>
        <vt:i4>1300</vt:i4>
      </vt:variant>
      <vt:variant>
        <vt:i4>0</vt:i4>
      </vt:variant>
      <vt:variant>
        <vt:i4>5</vt:i4>
      </vt:variant>
      <vt:variant>
        <vt:lpwstr/>
      </vt:variant>
      <vt:variant>
        <vt:lpwstr>_Toc101945280</vt:lpwstr>
      </vt:variant>
      <vt:variant>
        <vt:i4>1835062</vt:i4>
      </vt:variant>
      <vt:variant>
        <vt:i4>1294</vt:i4>
      </vt:variant>
      <vt:variant>
        <vt:i4>0</vt:i4>
      </vt:variant>
      <vt:variant>
        <vt:i4>5</vt:i4>
      </vt:variant>
      <vt:variant>
        <vt:lpwstr/>
      </vt:variant>
      <vt:variant>
        <vt:lpwstr>_Toc101945279</vt:lpwstr>
      </vt:variant>
      <vt:variant>
        <vt:i4>1835062</vt:i4>
      </vt:variant>
      <vt:variant>
        <vt:i4>1288</vt:i4>
      </vt:variant>
      <vt:variant>
        <vt:i4>0</vt:i4>
      </vt:variant>
      <vt:variant>
        <vt:i4>5</vt:i4>
      </vt:variant>
      <vt:variant>
        <vt:lpwstr/>
      </vt:variant>
      <vt:variant>
        <vt:lpwstr>_Toc101945278</vt:lpwstr>
      </vt:variant>
      <vt:variant>
        <vt:i4>1835062</vt:i4>
      </vt:variant>
      <vt:variant>
        <vt:i4>1282</vt:i4>
      </vt:variant>
      <vt:variant>
        <vt:i4>0</vt:i4>
      </vt:variant>
      <vt:variant>
        <vt:i4>5</vt:i4>
      </vt:variant>
      <vt:variant>
        <vt:lpwstr/>
      </vt:variant>
      <vt:variant>
        <vt:lpwstr>_Toc101945277</vt:lpwstr>
      </vt:variant>
      <vt:variant>
        <vt:i4>1835062</vt:i4>
      </vt:variant>
      <vt:variant>
        <vt:i4>1276</vt:i4>
      </vt:variant>
      <vt:variant>
        <vt:i4>0</vt:i4>
      </vt:variant>
      <vt:variant>
        <vt:i4>5</vt:i4>
      </vt:variant>
      <vt:variant>
        <vt:lpwstr/>
      </vt:variant>
      <vt:variant>
        <vt:lpwstr>_Toc101945276</vt:lpwstr>
      </vt:variant>
      <vt:variant>
        <vt:i4>1835062</vt:i4>
      </vt:variant>
      <vt:variant>
        <vt:i4>1270</vt:i4>
      </vt:variant>
      <vt:variant>
        <vt:i4>0</vt:i4>
      </vt:variant>
      <vt:variant>
        <vt:i4>5</vt:i4>
      </vt:variant>
      <vt:variant>
        <vt:lpwstr/>
      </vt:variant>
      <vt:variant>
        <vt:lpwstr>_Toc101945275</vt:lpwstr>
      </vt:variant>
      <vt:variant>
        <vt:i4>1835062</vt:i4>
      </vt:variant>
      <vt:variant>
        <vt:i4>1264</vt:i4>
      </vt:variant>
      <vt:variant>
        <vt:i4>0</vt:i4>
      </vt:variant>
      <vt:variant>
        <vt:i4>5</vt:i4>
      </vt:variant>
      <vt:variant>
        <vt:lpwstr/>
      </vt:variant>
      <vt:variant>
        <vt:lpwstr>_Toc101945274</vt:lpwstr>
      </vt:variant>
      <vt:variant>
        <vt:i4>1835062</vt:i4>
      </vt:variant>
      <vt:variant>
        <vt:i4>1258</vt:i4>
      </vt:variant>
      <vt:variant>
        <vt:i4>0</vt:i4>
      </vt:variant>
      <vt:variant>
        <vt:i4>5</vt:i4>
      </vt:variant>
      <vt:variant>
        <vt:lpwstr/>
      </vt:variant>
      <vt:variant>
        <vt:lpwstr>_Toc101945273</vt:lpwstr>
      </vt:variant>
      <vt:variant>
        <vt:i4>1835062</vt:i4>
      </vt:variant>
      <vt:variant>
        <vt:i4>1252</vt:i4>
      </vt:variant>
      <vt:variant>
        <vt:i4>0</vt:i4>
      </vt:variant>
      <vt:variant>
        <vt:i4>5</vt:i4>
      </vt:variant>
      <vt:variant>
        <vt:lpwstr/>
      </vt:variant>
      <vt:variant>
        <vt:lpwstr>_Toc101945272</vt:lpwstr>
      </vt:variant>
      <vt:variant>
        <vt:i4>1835062</vt:i4>
      </vt:variant>
      <vt:variant>
        <vt:i4>1246</vt:i4>
      </vt:variant>
      <vt:variant>
        <vt:i4>0</vt:i4>
      </vt:variant>
      <vt:variant>
        <vt:i4>5</vt:i4>
      </vt:variant>
      <vt:variant>
        <vt:lpwstr/>
      </vt:variant>
      <vt:variant>
        <vt:lpwstr>_Toc101945271</vt:lpwstr>
      </vt:variant>
      <vt:variant>
        <vt:i4>1835062</vt:i4>
      </vt:variant>
      <vt:variant>
        <vt:i4>1240</vt:i4>
      </vt:variant>
      <vt:variant>
        <vt:i4>0</vt:i4>
      </vt:variant>
      <vt:variant>
        <vt:i4>5</vt:i4>
      </vt:variant>
      <vt:variant>
        <vt:lpwstr/>
      </vt:variant>
      <vt:variant>
        <vt:lpwstr>_Toc101945270</vt:lpwstr>
      </vt:variant>
      <vt:variant>
        <vt:i4>1900598</vt:i4>
      </vt:variant>
      <vt:variant>
        <vt:i4>1234</vt:i4>
      </vt:variant>
      <vt:variant>
        <vt:i4>0</vt:i4>
      </vt:variant>
      <vt:variant>
        <vt:i4>5</vt:i4>
      </vt:variant>
      <vt:variant>
        <vt:lpwstr/>
      </vt:variant>
      <vt:variant>
        <vt:lpwstr>_Toc101945269</vt:lpwstr>
      </vt:variant>
      <vt:variant>
        <vt:i4>1900598</vt:i4>
      </vt:variant>
      <vt:variant>
        <vt:i4>1228</vt:i4>
      </vt:variant>
      <vt:variant>
        <vt:i4>0</vt:i4>
      </vt:variant>
      <vt:variant>
        <vt:i4>5</vt:i4>
      </vt:variant>
      <vt:variant>
        <vt:lpwstr/>
      </vt:variant>
      <vt:variant>
        <vt:lpwstr>_Toc101945268</vt:lpwstr>
      </vt:variant>
      <vt:variant>
        <vt:i4>1900598</vt:i4>
      </vt:variant>
      <vt:variant>
        <vt:i4>1222</vt:i4>
      </vt:variant>
      <vt:variant>
        <vt:i4>0</vt:i4>
      </vt:variant>
      <vt:variant>
        <vt:i4>5</vt:i4>
      </vt:variant>
      <vt:variant>
        <vt:lpwstr/>
      </vt:variant>
      <vt:variant>
        <vt:lpwstr>_Toc101945267</vt:lpwstr>
      </vt:variant>
      <vt:variant>
        <vt:i4>1900598</vt:i4>
      </vt:variant>
      <vt:variant>
        <vt:i4>1216</vt:i4>
      </vt:variant>
      <vt:variant>
        <vt:i4>0</vt:i4>
      </vt:variant>
      <vt:variant>
        <vt:i4>5</vt:i4>
      </vt:variant>
      <vt:variant>
        <vt:lpwstr/>
      </vt:variant>
      <vt:variant>
        <vt:lpwstr>_Toc101945266</vt:lpwstr>
      </vt:variant>
      <vt:variant>
        <vt:i4>1900598</vt:i4>
      </vt:variant>
      <vt:variant>
        <vt:i4>1210</vt:i4>
      </vt:variant>
      <vt:variant>
        <vt:i4>0</vt:i4>
      </vt:variant>
      <vt:variant>
        <vt:i4>5</vt:i4>
      </vt:variant>
      <vt:variant>
        <vt:lpwstr/>
      </vt:variant>
      <vt:variant>
        <vt:lpwstr>_Toc101945265</vt:lpwstr>
      </vt:variant>
      <vt:variant>
        <vt:i4>1900598</vt:i4>
      </vt:variant>
      <vt:variant>
        <vt:i4>1204</vt:i4>
      </vt:variant>
      <vt:variant>
        <vt:i4>0</vt:i4>
      </vt:variant>
      <vt:variant>
        <vt:i4>5</vt:i4>
      </vt:variant>
      <vt:variant>
        <vt:lpwstr/>
      </vt:variant>
      <vt:variant>
        <vt:lpwstr>_Toc101945264</vt:lpwstr>
      </vt:variant>
      <vt:variant>
        <vt:i4>1900598</vt:i4>
      </vt:variant>
      <vt:variant>
        <vt:i4>1198</vt:i4>
      </vt:variant>
      <vt:variant>
        <vt:i4>0</vt:i4>
      </vt:variant>
      <vt:variant>
        <vt:i4>5</vt:i4>
      </vt:variant>
      <vt:variant>
        <vt:lpwstr/>
      </vt:variant>
      <vt:variant>
        <vt:lpwstr>_Toc101945263</vt:lpwstr>
      </vt:variant>
      <vt:variant>
        <vt:i4>1900598</vt:i4>
      </vt:variant>
      <vt:variant>
        <vt:i4>1192</vt:i4>
      </vt:variant>
      <vt:variant>
        <vt:i4>0</vt:i4>
      </vt:variant>
      <vt:variant>
        <vt:i4>5</vt:i4>
      </vt:variant>
      <vt:variant>
        <vt:lpwstr/>
      </vt:variant>
      <vt:variant>
        <vt:lpwstr>_Toc101945262</vt:lpwstr>
      </vt:variant>
      <vt:variant>
        <vt:i4>1900598</vt:i4>
      </vt:variant>
      <vt:variant>
        <vt:i4>1186</vt:i4>
      </vt:variant>
      <vt:variant>
        <vt:i4>0</vt:i4>
      </vt:variant>
      <vt:variant>
        <vt:i4>5</vt:i4>
      </vt:variant>
      <vt:variant>
        <vt:lpwstr/>
      </vt:variant>
      <vt:variant>
        <vt:lpwstr>_Toc101945261</vt:lpwstr>
      </vt:variant>
      <vt:variant>
        <vt:i4>1900598</vt:i4>
      </vt:variant>
      <vt:variant>
        <vt:i4>1180</vt:i4>
      </vt:variant>
      <vt:variant>
        <vt:i4>0</vt:i4>
      </vt:variant>
      <vt:variant>
        <vt:i4>5</vt:i4>
      </vt:variant>
      <vt:variant>
        <vt:lpwstr/>
      </vt:variant>
      <vt:variant>
        <vt:lpwstr>_Toc101945260</vt:lpwstr>
      </vt:variant>
      <vt:variant>
        <vt:i4>1966134</vt:i4>
      </vt:variant>
      <vt:variant>
        <vt:i4>1174</vt:i4>
      </vt:variant>
      <vt:variant>
        <vt:i4>0</vt:i4>
      </vt:variant>
      <vt:variant>
        <vt:i4>5</vt:i4>
      </vt:variant>
      <vt:variant>
        <vt:lpwstr/>
      </vt:variant>
      <vt:variant>
        <vt:lpwstr>_Toc101945259</vt:lpwstr>
      </vt:variant>
      <vt:variant>
        <vt:i4>1966134</vt:i4>
      </vt:variant>
      <vt:variant>
        <vt:i4>1168</vt:i4>
      </vt:variant>
      <vt:variant>
        <vt:i4>0</vt:i4>
      </vt:variant>
      <vt:variant>
        <vt:i4>5</vt:i4>
      </vt:variant>
      <vt:variant>
        <vt:lpwstr/>
      </vt:variant>
      <vt:variant>
        <vt:lpwstr>_Toc101945258</vt:lpwstr>
      </vt:variant>
      <vt:variant>
        <vt:i4>1966134</vt:i4>
      </vt:variant>
      <vt:variant>
        <vt:i4>1162</vt:i4>
      </vt:variant>
      <vt:variant>
        <vt:i4>0</vt:i4>
      </vt:variant>
      <vt:variant>
        <vt:i4>5</vt:i4>
      </vt:variant>
      <vt:variant>
        <vt:lpwstr/>
      </vt:variant>
      <vt:variant>
        <vt:lpwstr>_Toc101945257</vt:lpwstr>
      </vt:variant>
      <vt:variant>
        <vt:i4>1966134</vt:i4>
      </vt:variant>
      <vt:variant>
        <vt:i4>1156</vt:i4>
      </vt:variant>
      <vt:variant>
        <vt:i4>0</vt:i4>
      </vt:variant>
      <vt:variant>
        <vt:i4>5</vt:i4>
      </vt:variant>
      <vt:variant>
        <vt:lpwstr/>
      </vt:variant>
      <vt:variant>
        <vt:lpwstr>_Toc101945256</vt:lpwstr>
      </vt:variant>
      <vt:variant>
        <vt:i4>1966134</vt:i4>
      </vt:variant>
      <vt:variant>
        <vt:i4>1150</vt:i4>
      </vt:variant>
      <vt:variant>
        <vt:i4>0</vt:i4>
      </vt:variant>
      <vt:variant>
        <vt:i4>5</vt:i4>
      </vt:variant>
      <vt:variant>
        <vt:lpwstr/>
      </vt:variant>
      <vt:variant>
        <vt:lpwstr>_Toc101945255</vt:lpwstr>
      </vt:variant>
      <vt:variant>
        <vt:i4>1966134</vt:i4>
      </vt:variant>
      <vt:variant>
        <vt:i4>1144</vt:i4>
      </vt:variant>
      <vt:variant>
        <vt:i4>0</vt:i4>
      </vt:variant>
      <vt:variant>
        <vt:i4>5</vt:i4>
      </vt:variant>
      <vt:variant>
        <vt:lpwstr/>
      </vt:variant>
      <vt:variant>
        <vt:lpwstr>_Toc101945254</vt:lpwstr>
      </vt:variant>
      <vt:variant>
        <vt:i4>1966134</vt:i4>
      </vt:variant>
      <vt:variant>
        <vt:i4>1138</vt:i4>
      </vt:variant>
      <vt:variant>
        <vt:i4>0</vt:i4>
      </vt:variant>
      <vt:variant>
        <vt:i4>5</vt:i4>
      </vt:variant>
      <vt:variant>
        <vt:lpwstr/>
      </vt:variant>
      <vt:variant>
        <vt:lpwstr>_Toc101945253</vt:lpwstr>
      </vt:variant>
      <vt:variant>
        <vt:i4>1966134</vt:i4>
      </vt:variant>
      <vt:variant>
        <vt:i4>1132</vt:i4>
      </vt:variant>
      <vt:variant>
        <vt:i4>0</vt:i4>
      </vt:variant>
      <vt:variant>
        <vt:i4>5</vt:i4>
      </vt:variant>
      <vt:variant>
        <vt:lpwstr/>
      </vt:variant>
      <vt:variant>
        <vt:lpwstr>_Toc101945252</vt:lpwstr>
      </vt:variant>
      <vt:variant>
        <vt:i4>1966134</vt:i4>
      </vt:variant>
      <vt:variant>
        <vt:i4>1126</vt:i4>
      </vt:variant>
      <vt:variant>
        <vt:i4>0</vt:i4>
      </vt:variant>
      <vt:variant>
        <vt:i4>5</vt:i4>
      </vt:variant>
      <vt:variant>
        <vt:lpwstr/>
      </vt:variant>
      <vt:variant>
        <vt:lpwstr>_Toc101945251</vt:lpwstr>
      </vt:variant>
      <vt:variant>
        <vt:i4>1966134</vt:i4>
      </vt:variant>
      <vt:variant>
        <vt:i4>1120</vt:i4>
      </vt:variant>
      <vt:variant>
        <vt:i4>0</vt:i4>
      </vt:variant>
      <vt:variant>
        <vt:i4>5</vt:i4>
      </vt:variant>
      <vt:variant>
        <vt:lpwstr/>
      </vt:variant>
      <vt:variant>
        <vt:lpwstr>_Toc101945250</vt:lpwstr>
      </vt:variant>
      <vt:variant>
        <vt:i4>2031670</vt:i4>
      </vt:variant>
      <vt:variant>
        <vt:i4>1114</vt:i4>
      </vt:variant>
      <vt:variant>
        <vt:i4>0</vt:i4>
      </vt:variant>
      <vt:variant>
        <vt:i4>5</vt:i4>
      </vt:variant>
      <vt:variant>
        <vt:lpwstr/>
      </vt:variant>
      <vt:variant>
        <vt:lpwstr>_Toc101945249</vt:lpwstr>
      </vt:variant>
      <vt:variant>
        <vt:i4>2031670</vt:i4>
      </vt:variant>
      <vt:variant>
        <vt:i4>1108</vt:i4>
      </vt:variant>
      <vt:variant>
        <vt:i4>0</vt:i4>
      </vt:variant>
      <vt:variant>
        <vt:i4>5</vt:i4>
      </vt:variant>
      <vt:variant>
        <vt:lpwstr/>
      </vt:variant>
      <vt:variant>
        <vt:lpwstr>_Toc101945248</vt:lpwstr>
      </vt:variant>
      <vt:variant>
        <vt:i4>2031670</vt:i4>
      </vt:variant>
      <vt:variant>
        <vt:i4>1102</vt:i4>
      </vt:variant>
      <vt:variant>
        <vt:i4>0</vt:i4>
      </vt:variant>
      <vt:variant>
        <vt:i4>5</vt:i4>
      </vt:variant>
      <vt:variant>
        <vt:lpwstr/>
      </vt:variant>
      <vt:variant>
        <vt:lpwstr>_Toc101945247</vt:lpwstr>
      </vt:variant>
      <vt:variant>
        <vt:i4>2031670</vt:i4>
      </vt:variant>
      <vt:variant>
        <vt:i4>1096</vt:i4>
      </vt:variant>
      <vt:variant>
        <vt:i4>0</vt:i4>
      </vt:variant>
      <vt:variant>
        <vt:i4>5</vt:i4>
      </vt:variant>
      <vt:variant>
        <vt:lpwstr/>
      </vt:variant>
      <vt:variant>
        <vt:lpwstr>_Toc101945246</vt:lpwstr>
      </vt:variant>
      <vt:variant>
        <vt:i4>2031670</vt:i4>
      </vt:variant>
      <vt:variant>
        <vt:i4>1090</vt:i4>
      </vt:variant>
      <vt:variant>
        <vt:i4>0</vt:i4>
      </vt:variant>
      <vt:variant>
        <vt:i4>5</vt:i4>
      </vt:variant>
      <vt:variant>
        <vt:lpwstr/>
      </vt:variant>
      <vt:variant>
        <vt:lpwstr>_Toc101945245</vt:lpwstr>
      </vt:variant>
      <vt:variant>
        <vt:i4>2031670</vt:i4>
      </vt:variant>
      <vt:variant>
        <vt:i4>1084</vt:i4>
      </vt:variant>
      <vt:variant>
        <vt:i4>0</vt:i4>
      </vt:variant>
      <vt:variant>
        <vt:i4>5</vt:i4>
      </vt:variant>
      <vt:variant>
        <vt:lpwstr/>
      </vt:variant>
      <vt:variant>
        <vt:lpwstr>_Toc101945244</vt:lpwstr>
      </vt:variant>
      <vt:variant>
        <vt:i4>2031670</vt:i4>
      </vt:variant>
      <vt:variant>
        <vt:i4>1078</vt:i4>
      </vt:variant>
      <vt:variant>
        <vt:i4>0</vt:i4>
      </vt:variant>
      <vt:variant>
        <vt:i4>5</vt:i4>
      </vt:variant>
      <vt:variant>
        <vt:lpwstr/>
      </vt:variant>
      <vt:variant>
        <vt:lpwstr>_Toc101945243</vt:lpwstr>
      </vt:variant>
      <vt:variant>
        <vt:i4>2031670</vt:i4>
      </vt:variant>
      <vt:variant>
        <vt:i4>1072</vt:i4>
      </vt:variant>
      <vt:variant>
        <vt:i4>0</vt:i4>
      </vt:variant>
      <vt:variant>
        <vt:i4>5</vt:i4>
      </vt:variant>
      <vt:variant>
        <vt:lpwstr/>
      </vt:variant>
      <vt:variant>
        <vt:lpwstr>_Toc101945242</vt:lpwstr>
      </vt:variant>
      <vt:variant>
        <vt:i4>2031670</vt:i4>
      </vt:variant>
      <vt:variant>
        <vt:i4>1066</vt:i4>
      </vt:variant>
      <vt:variant>
        <vt:i4>0</vt:i4>
      </vt:variant>
      <vt:variant>
        <vt:i4>5</vt:i4>
      </vt:variant>
      <vt:variant>
        <vt:lpwstr/>
      </vt:variant>
      <vt:variant>
        <vt:lpwstr>_Toc101945241</vt:lpwstr>
      </vt:variant>
      <vt:variant>
        <vt:i4>2031670</vt:i4>
      </vt:variant>
      <vt:variant>
        <vt:i4>1060</vt:i4>
      </vt:variant>
      <vt:variant>
        <vt:i4>0</vt:i4>
      </vt:variant>
      <vt:variant>
        <vt:i4>5</vt:i4>
      </vt:variant>
      <vt:variant>
        <vt:lpwstr/>
      </vt:variant>
      <vt:variant>
        <vt:lpwstr>_Toc101945240</vt:lpwstr>
      </vt:variant>
      <vt:variant>
        <vt:i4>1572918</vt:i4>
      </vt:variant>
      <vt:variant>
        <vt:i4>1054</vt:i4>
      </vt:variant>
      <vt:variant>
        <vt:i4>0</vt:i4>
      </vt:variant>
      <vt:variant>
        <vt:i4>5</vt:i4>
      </vt:variant>
      <vt:variant>
        <vt:lpwstr/>
      </vt:variant>
      <vt:variant>
        <vt:lpwstr>_Toc101945239</vt:lpwstr>
      </vt:variant>
      <vt:variant>
        <vt:i4>1572918</vt:i4>
      </vt:variant>
      <vt:variant>
        <vt:i4>1048</vt:i4>
      </vt:variant>
      <vt:variant>
        <vt:i4>0</vt:i4>
      </vt:variant>
      <vt:variant>
        <vt:i4>5</vt:i4>
      </vt:variant>
      <vt:variant>
        <vt:lpwstr/>
      </vt:variant>
      <vt:variant>
        <vt:lpwstr>_Toc101945238</vt:lpwstr>
      </vt:variant>
      <vt:variant>
        <vt:i4>1572918</vt:i4>
      </vt:variant>
      <vt:variant>
        <vt:i4>1042</vt:i4>
      </vt:variant>
      <vt:variant>
        <vt:i4>0</vt:i4>
      </vt:variant>
      <vt:variant>
        <vt:i4>5</vt:i4>
      </vt:variant>
      <vt:variant>
        <vt:lpwstr/>
      </vt:variant>
      <vt:variant>
        <vt:lpwstr>_Toc101945237</vt:lpwstr>
      </vt:variant>
      <vt:variant>
        <vt:i4>1572918</vt:i4>
      </vt:variant>
      <vt:variant>
        <vt:i4>1036</vt:i4>
      </vt:variant>
      <vt:variant>
        <vt:i4>0</vt:i4>
      </vt:variant>
      <vt:variant>
        <vt:i4>5</vt:i4>
      </vt:variant>
      <vt:variant>
        <vt:lpwstr/>
      </vt:variant>
      <vt:variant>
        <vt:lpwstr>_Toc101945236</vt:lpwstr>
      </vt:variant>
      <vt:variant>
        <vt:i4>1572918</vt:i4>
      </vt:variant>
      <vt:variant>
        <vt:i4>1030</vt:i4>
      </vt:variant>
      <vt:variant>
        <vt:i4>0</vt:i4>
      </vt:variant>
      <vt:variant>
        <vt:i4>5</vt:i4>
      </vt:variant>
      <vt:variant>
        <vt:lpwstr/>
      </vt:variant>
      <vt:variant>
        <vt:lpwstr>_Toc101945235</vt:lpwstr>
      </vt:variant>
      <vt:variant>
        <vt:i4>1572918</vt:i4>
      </vt:variant>
      <vt:variant>
        <vt:i4>1024</vt:i4>
      </vt:variant>
      <vt:variant>
        <vt:i4>0</vt:i4>
      </vt:variant>
      <vt:variant>
        <vt:i4>5</vt:i4>
      </vt:variant>
      <vt:variant>
        <vt:lpwstr/>
      </vt:variant>
      <vt:variant>
        <vt:lpwstr>_Toc101945234</vt:lpwstr>
      </vt:variant>
      <vt:variant>
        <vt:i4>1572918</vt:i4>
      </vt:variant>
      <vt:variant>
        <vt:i4>1018</vt:i4>
      </vt:variant>
      <vt:variant>
        <vt:i4>0</vt:i4>
      </vt:variant>
      <vt:variant>
        <vt:i4>5</vt:i4>
      </vt:variant>
      <vt:variant>
        <vt:lpwstr/>
      </vt:variant>
      <vt:variant>
        <vt:lpwstr>_Toc101945233</vt:lpwstr>
      </vt:variant>
      <vt:variant>
        <vt:i4>1572918</vt:i4>
      </vt:variant>
      <vt:variant>
        <vt:i4>1012</vt:i4>
      </vt:variant>
      <vt:variant>
        <vt:i4>0</vt:i4>
      </vt:variant>
      <vt:variant>
        <vt:i4>5</vt:i4>
      </vt:variant>
      <vt:variant>
        <vt:lpwstr/>
      </vt:variant>
      <vt:variant>
        <vt:lpwstr>_Toc101945232</vt:lpwstr>
      </vt:variant>
      <vt:variant>
        <vt:i4>1572918</vt:i4>
      </vt:variant>
      <vt:variant>
        <vt:i4>1006</vt:i4>
      </vt:variant>
      <vt:variant>
        <vt:i4>0</vt:i4>
      </vt:variant>
      <vt:variant>
        <vt:i4>5</vt:i4>
      </vt:variant>
      <vt:variant>
        <vt:lpwstr/>
      </vt:variant>
      <vt:variant>
        <vt:lpwstr>_Toc101945231</vt:lpwstr>
      </vt:variant>
      <vt:variant>
        <vt:i4>1572918</vt:i4>
      </vt:variant>
      <vt:variant>
        <vt:i4>1000</vt:i4>
      </vt:variant>
      <vt:variant>
        <vt:i4>0</vt:i4>
      </vt:variant>
      <vt:variant>
        <vt:i4>5</vt:i4>
      </vt:variant>
      <vt:variant>
        <vt:lpwstr/>
      </vt:variant>
      <vt:variant>
        <vt:lpwstr>_Toc101945230</vt:lpwstr>
      </vt:variant>
      <vt:variant>
        <vt:i4>1638454</vt:i4>
      </vt:variant>
      <vt:variant>
        <vt:i4>994</vt:i4>
      </vt:variant>
      <vt:variant>
        <vt:i4>0</vt:i4>
      </vt:variant>
      <vt:variant>
        <vt:i4>5</vt:i4>
      </vt:variant>
      <vt:variant>
        <vt:lpwstr/>
      </vt:variant>
      <vt:variant>
        <vt:lpwstr>_Toc101945229</vt:lpwstr>
      </vt:variant>
      <vt:variant>
        <vt:i4>1638454</vt:i4>
      </vt:variant>
      <vt:variant>
        <vt:i4>988</vt:i4>
      </vt:variant>
      <vt:variant>
        <vt:i4>0</vt:i4>
      </vt:variant>
      <vt:variant>
        <vt:i4>5</vt:i4>
      </vt:variant>
      <vt:variant>
        <vt:lpwstr/>
      </vt:variant>
      <vt:variant>
        <vt:lpwstr>_Toc101945228</vt:lpwstr>
      </vt:variant>
      <vt:variant>
        <vt:i4>1638454</vt:i4>
      </vt:variant>
      <vt:variant>
        <vt:i4>982</vt:i4>
      </vt:variant>
      <vt:variant>
        <vt:i4>0</vt:i4>
      </vt:variant>
      <vt:variant>
        <vt:i4>5</vt:i4>
      </vt:variant>
      <vt:variant>
        <vt:lpwstr/>
      </vt:variant>
      <vt:variant>
        <vt:lpwstr>_Toc101945227</vt:lpwstr>
      </vt:variant>
      <vt:variant>
        <vt:i4>1638454</vt:i4>
      </vt:variant>
      <vt:variant>
        <vt:i4>976</vt:i4>
      </vt:variant>
      <vt:variant>
        <vt:i4>0</vt:i4>
      </vt:variant>
      <vt:variant>
        <vt:i4>5</vt:i4>
      </vt:variant>
      <vt:variant>
        <vt:lpwstr/>
      </vt:variant>
      <vt:variant>
        <vt:lpwstr>_Toc101945226</vt:lpwstr>
      </vt:variant>
      <vt:variant>
        <vt:i4>1638454</vt:i4>
      </vt:variant>
      <vt:variant>
        <vt:i4>970</vt:i4>
      </vt:variant>
      <vt:variant>
        <vt:i4>0</vt:i4>
      </vt:variant>
      <vt:variant>
        <vt:i4>5</vt:i4>
      </vt:variant>
      <vt:variant>
        <vt:lpwstr/>
      </vt:variant>
      <vt:variant>
        <vt:lpwstr>_Toc101945225</vt:lpwstr>
      </vt:variant>
      <vt:variant>
        <vt:i4>1638454</vt:i4>
      </vt:variant>
      <vt:variant>
        <vt:i4>964</vt:i4>
      </vt:variant>
      <vt:variant>
        <vt:i4>0</vt:i4>
      </vt:variant>
      <vt:variant>
        <vt:i4>5</vt:i4>
      </vt:variant>
      <vt:variant>
        <vt:lpwstr/>
      </vt:variant>
      <vt:variant>
        <vt:lpwstr>_Toc101945224</vt:lpwstr>
      </vt:variant>
      <vt:variant>
        <vt:i4>1638454</vt:i4>
      </vt:variant>
      <vt:variant>
        <vt:i4>958</vt:i4>
      </vt:variant>
      <vt:variant>
        <vt:i4>0</vt:i4>
      </vt:variant>
      <vt:variant>
        <vt:i4>5</vt:i4>
      </vt:variant>
      <vt:variant>
        <vt:lpwstr/>
      </vt:variant>
      <vt:variant>
        <vt:lpwstr>_Toc101945223</vt:lpwstr>
      </vt:variant>
      <vt:variant>
        <vt:i4>1638454</vt:i4>
      </vt:variant>
      <vt:variant>
        <vt:i4>952</vt:i4>
      </vt:variant>
      <vt:variant>
        <vt:i4>0</vt:i4>
      </vt:variant>
      <vt:variant>
        <vt:i4>5</vt:i4>
      </vt:variant>
      <vt:variant>
        <vt:lpwstr/>
      </vt:variant>
      <vt:variant>
        <vt:lpwstr>_Toc101945222</vt:lpwstr>
      </vt:variant>
      <vt:variant>
        <vt:i4>1638454</vt:i4>
      </vt:variant>
      <vt:variant>
        <vt:i4>946</vt:i4>
      </vt:variant>
      <vt:variant>
        <vt:i4>0</vt:i4>
      </vt:variant>
      <vt:variant>
        <vt:i4>5</vt:i4>
      </vt:variant>
      <vt:variant>
        <vt:lpwstr/>
      </vt:variant>
      <vt:variant>
        <vt:lpwstr>_Toc101945221</vt:lpwstr>
      </vt:variant>
      <vt:variant>
        <vt:i4>1638454</vt:i4>
      </vt:variant>
      <vt:variant>
        <vt:i4>940</vt:i4>
      </vt:variant>
      <vt:variant>
        <vt:i4>0</vt:i4>
      </vt:variant>
      <vt:variant>
        <vt:i4>5</vt:i4>
      </vt:variant>
      <vt:variant>
        <vt:lpwstr/>
      </vt:variant>
      <vt:variant>
        <vt:lpwstr>_Toc101945220</vt:lpwstr>
      </vt:variant>
      <vt:variant>
        <vt:i4>1703990</vt:i4>
      </vt:variant>
      <vt:variant>
        <vt:i4>934</vt:i4>
      </vt:variant>
      <vt:variant>
        <vt:i4>0</vt:i4>
      </vt:variant>
      <vt:variant>
        <vt:i4>5</vt:i4>
      </vt:variant>
      <vt:variant>
        <vt:lpwstr/>
      </vt:variant>
      <vt:variant>
        <vt:lpwstr>_Toc101945219</vt:lpwstr>
      </vt:variant>
      <vt:variant>
        <vt:i4>1703990</vt:i4>
      </vt:variant>
      <vt:variant>
        <vt:i4>928</vt:i4>
      </vt:variant>
      <vt:variant>
        <vt:i4>0</vt:i4>
      </vt:variant>
      <vt:variant>
        <vt:i4>5</vt:i4>
      </vt:variant>
      <vt:variant>
        <vt:lpwstr/>
      </vt:variant>
      <vt:variant>
        <vt:lpwstr>_Toc101945218</vt:lpwstr>
      </vt:variant>
      <vt:variant>
        <vt:i4>1703990</vt:i4>
      </vt:variant>
      <vt:variant>
        <vt:i4>922</vt:i4>
      </vt:variant>
      <vt:variant>
        <vt:i4>0</vt:i4>
      </vt:variant>
      <vt:variant>
        <vt:i4>5</vt:i4>
      </vt:variant>
      <vt:variant>
        <vt:lpwstr/>
      </vt:variant>
      <vt:variant>
        <vt:lpwstr>_Toc101945217</vt:lpwstr>
      </vt:variant>
      <vt:variant>
        <vt:i4>1703990</vt:i4>
      </vt:variant>
      <vt:variant>
        <vt:i4>916</vt:i4>
      </vt:variant>
      <vt:variant>
        <vt:i4>0</vt:i4>
      </vt:variant>
      <vt:variant>
        <vt:i4>5</vt:i4>
      </vt:variant>
      <vt:variant>
        <vt:lpwstr/>
      </vt:variant>
      <vt:variant>
        <vt:lpwstr>_Toc101945216</vt:lpwstr>
      </vt:variant>
      <vt:variant>
        <vt:i4>1703990</vt:i4>
      </vt:variant>
      <vt:variant>
        <vt:i4>910</vt:i4>
      </vt:variant>
      <vt:variant>
        <vt:i4>0</vt:i4>
      </vt:variant>
      <vt:variant>
        <vt:i4>5</vt:i4>
      </vt:variant>
      <vt:variant>
        <vt:lpwstr/>
      </vt:variant>
      <vt:variant>
        <vt:lpwstr>_Toc101945215</vt:lpwstr>
      </vt:variant>
      <vt:variant>
        <vt:i4>1703990</vt:i4>
      </vt:variant>
      <vt:variant>
        <vt:i4>904</vt:i4>
      </vt:variant>
      <vt:variant>
        <vt:i4>0</vt:i4>
      </vt:variant>
      <vt:variant>
        <vt:i4>5</vt:i4>
      </vt:variant>
      <vt:variant>
        <vt:lpwstr/>
      </vt:variant>
      <vt:variant>
        <vt:lpwstr>_Toc101945214</vt:lpwstr>
      </vt:variant>
      <vt:variant>
        <vt:i4>1703990</vt:i4>
      </vt:variant>
      <vt:variant>
        <vt:i4>898</vt:i4>
      </vt:variant>
      <vt:variant>
        <vt:i4>0</vt:i4>
      </vt:variant>
      <vt:variant>
        <vt:i4>5</vt:i4>
      </vt:variant>
      <vt:variant>
        <vt:lpwstr/>
      </vt:variant>
      <vt:variant>
        <vt:lpwstr>_Toc101945213</vt:lpwstr>
      </vt:variant>
      <vt:variant>
        <vt:i4>1703990</vt:i4>
      </vt:variant>
      <vt:variant>
        <vt:i4>892</vt:i4>
      </vt:variant>
      <vt:variant>
        <vt:i4>0</vt:i4>
      </vt:variant>
      <vt:variant>
        <vt:i4>5</vt:i4>
      </vt:variant>
      <vt:variant>
        <vt:lpwstr/>
      </vt:variant>
      <vt:variant>
        <vt:lpwstr>_Toc101945212</vt:lpwstr>
      </vt:variant>
      <vt:variant>
        <vt:i4>1703990</vt:i4>
      </vt:variant>
      <vt:variant>
        <vt:i4>886</vt:i4>
      </vt:variant>
      <vt:variant>
        <vt:i4>0</vt:i4>
      </vt:variant>
      <vt:variant>
        <vt:i4>5</vt:i4>
      </vt:variant>
      <vt:variant>
        <vt:lpwstr/>
      </vt:variant>
      <vt:variant>
        <vt:lpwstr>_Toc101945211</vt:lpwstr>
      </vt:variant>
      <vt:variant>
        <vt:i4>1703990</vt:i4>
      </vt:variant>
      <vt:variant>
        <vt:i4>880</vt:i4>
      </vt:variant>
      <vt:variant>
        <vt:i4>0</vt:i4>
      </vt:variant>
      <vt:variant>
        <vt:i4>5</vt:i4>
      </vt:variant>
      <vt:variant>
        <vt:lpwstr/>
      </vt:variant>
      <vt:variant>
        <vt:lpwstr>_Toc101945210</vt:lpwstr>
      </vt:variant>
      <vt:variant>
        <vt:i4>1769526</vt:i4>
      </vt:variant>
      <vt:variant>
        <vt:i4>874</vt:i4>
      </vt:variant>
      <vt:variant>
        <vt:i4>0</vt:i4>
      </vt:variant>
      <vt:variant>
        <vt:i4>5</vt:i4>
      </vt:variant>
      <vt:variant>
        <vt:lpwstr/>
      </vt:variant>
      <vt:variant>
        <vt:lpwstr>_Toc101945209</vt:lpwstr>
      </vt:variant>
      <vt:variant>
        <vt:i4>1769526</vt:i4>
      </vt:variant>
      <vt:variant>
        <vt:i4>868</vt:i4>
      </vt:variant>
      <vt:variant>
        <vt:i4>0</vt:i4>
      </vt:variant>
      <vt:variant>
        <vt:i4>5</vt:i4>
      </vt:variant>
      <vt:variant>
        <vt:lpwstr/>
      </vt:variant>
      <vt:variant>
        <vt:lpwstr>_Toc101945208</vt:lpwstr>
      </vt:variant>
      <vt:variant>
        <vt:i4>1769526</vt:i4>
      </vt:variant>
      <vt:variant>
        <vt:i4>862</vt:i4>
      </vt:variant>
      <vt:variant>
        <vt:i4>0</vt:i4>
      </vt:variant>
      <vt:variant>
        <vt:i4>5</vt:i4>
      </vt:variant>
      <vt:variant>
        <vt:lpwstr/>
      </vt:variant>
      <vt:variant>
        <vt:lpwstr>_Toc101945207</vt:lpwstr>
      </vt:variant>
      <vt:variant>
        <vt:i4>1769526</vt:i4>
      </vt:variant>
      <vt:variant>
        <vt:i4>856</vt:i4>
      </vt:variant>
      <vt:variant>
        <vt:i4>0</vt:i4>
      </vt:variant>
      <vt:variant>
        <vt:i4>5</vt:i4>
      </vt:variant>
      <vt:variant>
        <vt:lpwstr/>
      </vt:variant>
      <vt:variant>
        <vt:lpwstr>_Toc101945206</vt:lpwstr>
      </vt:variant>
      <vt:variant>
        <vt:i4>1769526</vt:i4>
      </vt:variant>
      <vt:variant>
        <vt:i4>850</vt:i4>
      </vt:variant>
      <vt:variant>
        <vt:i4>0</vt:i4>
      </vt:variant>
      <vt:variant>
        <vt:i4>5</vt:i4>
      </vt:variant>
      <vt:variant>
        <vt:lpwstr/>
      </vt:variant>
      <vt:variant>
        <vt:lpwstr>_Toc101945205</vt:lpwstr>
      </vt:variant>
      <vt:variant>
        <vt:i4>1769526</vt:i4>
      </vt:variant>
      <vt:variant>
        <vt:i4>844</vt:i4>
      </vt:variant>
      <vt:variant>
        <vt:i4>0</vt:i4>
      </vt:variant>
      <vt:variant>
        <vt:i4>5</vt:i4>
      </vt:variant>
      <vt:variant>
        <vt:lpwstr/>
      </vt:variant>
      <vt:variant>
        <vt:lpwstr>_Toc101945204</vt:lpwstr>
      </vt:variant>
      <vt:variant>
        <vt:i4>1769526</vt:i4>
      </vt:variant>
      <vt:variant>
        <vt:i4>838</vt:i4>
      </vt:variant>
      <vt:variant>
        <vt:i4>0</vt:i4>
      </vt:variant>
      <vt:variant>
        <vt:i4>5</vt:i4>
      </vt:variant>
      <vt:variant>
        <vt:lpwstr/>
      </vt:variant>
      <vt:variant>
        <vt:lpwstr>_Toc101945203</vt:lpwstr>
      </vt:variant>
      <vt:variant>
        <vt:i4>1769526</vt:i4>
      </vt:variant>
      <vt:variant>
        <vt:i4>832</vt:i4>
      </vt:variant>
      <vt:variant>
        <vt:i4>0</vt:i4>
      </vt:variant>
      <vt:variant>
        <vt:i4>5</vt:i4>
      </vt:variant>
      <vt:variant>
        <vt:lpwstr/>
      </vt:variant>
      <vt:variant>
        <vt:lpwstr>_Toc101945202</vt:lpwstr>
      </vt:variant>
      <vt:variant>
        <vt:i4>1769526</vt:i4>
      </vt:variant>
      <vt:variant>
        <vt:i4>826</vt:i4>
      </vt:variant>
      <vt:variant>
        <vt:i4>0</vt:i4>
      </vt:variant>
      <vt:variant>
        <vt:i4>5</vt:i4>
      </vt:variant>
      <vt:variant>
        <vt:lpwstr/>
      </vt:variant>
      <vt:variant>
        <vt:lpwstr>_Toc101945201</vt:lpwstr>
      </vt:variant>
      <vt:variant>
        <vt:i4>1769526</vt:i4>
      </vt:variant>
      <vt:variant>
        <vt:i4>820</vt:i4>
      </vt:variant>
      <vt:variant>
        <vt:i4>0</vt:i4>
      </vt:variant>
      <vt:variant>
        <vt:i4>5</vt:i4>
      </vt:variant>
      <vt:variant>
        <vt:lpwstr/>
      </vt:variant>
      <vt:variant>
        <vt:lpwstr>_Toc101945200</vt:lpwstr>
      </vt:variant>
      <vt:variant>
        <vt:i4>1179701</vt:i4>
      </vt:variant>
      <vt:variant>
        <vt:i4>814</vt:i4>
      </vt:variant>
      <vt:variant>
        <vt:i4>0</vt:i4>
      </vt:variant>
      <vt:variant>
        <vt:i4>5</vt:i4>
      </vt:variant>
      <vt:variant>
        <vt:lpwstr/>
      </vt:variant>
      <vt:variant>
        <vt:lpwstr>_Toc101945199</vt:lpwstr>
      </vt:variant>
      <vt:variant>
        <vt:i4>1179701</vt:i4>
      </vt:variant>
      <vt:variant>
        <vt:i4>808</vt:i4>
      </vt:variant>
      <vt:variant>
        <vt:i4>0</vt:i4>
      </vt:variant>
      <vt:variant>
        <vt:i4>5</vt:i4>
      </vt:variant>
      <vt:variant>
        <vt:lpwstr/>
      </vt:variant>
      <vt:variant>
        <vt:lpwstr>_Toc101945198</vt:lpwstr>
      </vt:variant>
      <vt:variant>
        <vt:i4>1179701</vt:i4>
      </vt:variant>
      <vt:variant>
        <vt:i4>802</vt:i4>
      </vt:variant>
      <vt:variant>
        <vt:i4>0</vt:i4>
      </vt:variant>
      <vt:variant>
        <vt:i4>5</vt:i4>
      </vt:variant>
      <vt:variant>
        <vt:lpwstr/>
      </vt:variant>
      <vt:variant>
        <vt:lpwstr>_Toc101945197</vt:lpwstr>
      </vt:variant>
      <vt:variant>
        <vt:i4>1179701</vt:i4>
      </vt:variant>
      <vt:variant>
        <vt:i4>796</vt:i4>
      </vt:variant>
      <vt:variant>
        <vt:i4>0</vt:i4>
      </vt:variant>
      <vt:variant>
        <vt:i4>5</vt:i4>
      </vt:variant>
      <vt:variant>
        <vt:lpwstr/>
      </vt:variant>
      <vt:variant>
        <vt:lpwstr>_Toc101945196</vt:lpwstr>
      </vt:variant>
      <vt:variant>
        <vt:i4>1179701</vt:i4>
      </vt:variant>
      <vt:variant>
        <vt:i4>790</vt:i4>
      </vt:variant>
      <vt:variant>
        <vt:i4>0</vt:i4>
      </vt:variant>
      <vt:variant>
        <vt:i4>5</vt:i4>
      </vt:variant>
      <vt:variant>
        <vt:lpwstr/>
      </vt:variant>
      <vt:variant>
        <vt:lpwstr>_Toc101945195</vt:lpwstr>
      </vt:variant>
      <vt:variant>
        <vt:i4>1179701</vt:i4>
      </vt:variant>
      <vt:variant>
        <vt:i4>784</vt:i4>
      </vt:variant>
      <vt:variant>
        <vt:i4>0</vt:i4>
      </vt:variant>
      <vt:variant>
        <vt:i4>5</vt:i4>
      </vt:variant>
      <vt:variant>
        <vt:lpwstr/>
      </vt:variant>
      <vt:variant>
        <vt:lpwstr>_Toc101945194</vt:lpwstr>
      </vt:variant>
      <vt:variant>
        <vt:i4>1179701</vt:i4>
      </vt:variant>
      <vt:variant>
        <vt:i4>778</vt:i4>
      </vt:variant>
      <vt:variant>
        <vt:i4>0</vt:i4>
      </vt:variant>
      <vt:variant>
        <vt:i4>5</vt:i4>
      </vt:variant>
      <vt:variant>
        <vt:lpwstr/>
      </vt:variant>
      <vt:variant>
        <vt:lpwstr>_Toc101945193</vt:lpwstr>
      </vt:variant>
      <vt:variant>
        <vt:i4>1179701</vt:i4>
      </vt:variant>
      <vt:variant>
        <vt:i4>772</vt:i4>
      </vt:variant>
      <vt:variant>
        <vt:i4>0</vt:i4>
      </vt:variant>
      <vt:variant>
        <vt:i4>5</vt:i4>
      </vt:variant>
      <vt:variant>
        <vt:lpwstr/>
      </vt:variant>
      <vt:variant>
        <vt:lpwstr>_Toc101945192</vt:lpwstr>
      </vt:variant>
      <vt:variant>
        <vt:i4>1179701</vt:i4>
      </vt:variant>
      <vt:variant>
        <vt:i4>766</vt:i4>
      </vt:variant>
      <vt:variant>
        <vt:i4>0</vt:i4>
      </vt:variant>
      <vt:variant>
        <vt:i4>5</vt:i4>
      </vt:variant>
      <vt:variant>
        <vt:lpwstr/>
      </vt:variant>
      <vt:variant>
        <vt:lpwstr>_Toc101945191</vt:lpwstr>
      </vt:variant>
      <vt:variant>
        <vt:i4>1179701</vt:i4>
      </vt:variant>
      <vt:variant>
        <vt:i4>760</vt:i4>
      </vt:variant>
      <vt:variant>
        <vt:i4>0</vt:i4>
      </vt:variant>
      <vt:variant>
        <vt:i4>5</vt:i4>
      </vt:variant>
      <vt:variant>
        <vt:lpwstr/>
      </vt:variant>
      <vt:variant>
        <vt:lpwstr>_Toc101945190</vt:lpwstr>
      </vt:variant>
      <vt:variant>
        <vt:i4>1245237</vt:i4>
      </vt:variant>
      <vt:variant>
        <vt:i4>754</vt:i4>
      </vt:variant>
      <vt:variant>
        <vt:i4>0</vt:i4>
      </vt:variant>
      <vt:variant>
        <vt:i4>5</vt:i4>
      </vt:variant>
      <vt:variant>
        <vt:lpwstr/>
      </vt:variant>
      <vt:variant>
        <vt:lpwstr>_Toc101945189</vt:lpwstr>
      </vt:variant>
      <vt:variant>
        <vt:i4>1245237</vt:i4>
      </vt:variant>
      <vt:variant>
        <vt:i4>748</vt:i4>
      </vt:variant>
      <vt:variant>
        <vt:i4>0</vt:i4>
      </vt:variant>
      <vt:variant>
        <vt:i4>5</vt:i4>
      </vt:variant>
      <vt:variant>
        <vt:lpwstr/>
      </vt:variant>
      <vt:variant>
        <vt:lpwstr>_Toc101945188</vt:lpwstr>
      </vt:variant>
      <vt:variant>
        <vt:i4>1245237</vt:i4>
      </vt:variant>
      <vt:variant>
        <vt:i4>742</vt:i4>
      </vt:variant>
      <vt:variant>
        <vt:i4>0</vt:i4>
      </vt:variant>
      <vt:variant>
        <vt:i4>5</vt:i4>
      </vt:variant>
      <vt:variant>
        <vt:lpwstr/>
      </vt:variant>
      <vt:variant>
        <vt:lpwstr>_Toc101945187</vt:lpwstr>
      </vt:variant>
      <vt:variant>
        <vt:i4>1245237</vt:i4>
      </vt:variant>
      <vt:variant>
        <vt:i4>736</vt:i4>
      </vt:variant>
      <vt:variant>
        <vt:i4>0</vt:i4>
      </vt:variant>
      <vt:variant>
        <vt:i4>5</vt:i4>
      </vt:variant>
      <vt:variant>
        <vt:lpwstr/>
      </vt:variant>
      <vt:variant>
        <vt:lpwstr>_Toc101945186</vt:lpwstr>
      </vt:variant>
      <vt:variant>
        <vt:i4>1245237</vt:i4>
      </vt:variant>
      <vt:variant>
        <vt:i4>730</vt:i4>
      </vt:variant>
      <vt:variant>
        <vt:i4>0</vt:i4>
      </vt:variant>
      <vt:variant>
        <vt:i4>5</vt:i4>
      </vt:variant>
      <vt:variant>
        <vt:lpwstr/>
      </vt:variant>
      <vt:variant>
        <vt:lpwstr>_Toc101945185</vt:lpwstr>
      </vt:variant>
      <vt:variant>
        <vt:i4>1245237</vt:i4>
      </vt:variant>
      <vt:variant>
        <vt:i4>724</vt:i4>
      </vt:variant>
      <vt:variant>
        <vt:i4>0</vt:i4>
      </vt:variant>
      <vt:variant>
        <vt:i4>5</vt:i4>
      </vt:variant>
      <vt:variant>
        <vt:lpwstr/>
      </vt:variant>
      <vt:variant>
        <vt:lpwstr>_Toc101945184</vt:lpwstr>
      </vt:variant>
      <vt:variant>
        <vt:i4>1245237</vt:i4>
      </vt:variant>
      <vt:variant>
        <vt:i4>718</vt:i4>
      </vt:variant>
      <vt:variant>
        <vt:i4>0</vt:i4>
      </vt:variant>
      <vt:variant>
        <vt:i4>5</vt:i4>
      </vt:variant>
      <vt:variant>
        <vt:lpwstr/>
      </vt:variant>
      <vt:variant>
        <vt:lpwstr>_Toc101945183</vt:lpwstr>
      </vt:variant>
      <vt:variant>
        <vt:i4>1245237</vt:i4>
      </vt:variant>
      <vt:variant>
        <vt:i4>712</vt:i4>
      </vt:variant>
      <vt:variant>
        <vt:i4>0</vt:i4>
      </vt:variant>
      <vt:variant>
        <vt:i4>5</vt:i4>
      </vt:variant>
      <vt:variant>
        <vt:lpwstr/>
      </vt:variant>
      <vt:variant>
        <vt:lpwstr>_Toc101945182</vt:lpwstr>
      </vt:variant>
      <vt:variant>
        <vt:i4>1245237</vt:i4>
      </vt:variant>
      <vt:variant>
        <vt:i4>706</vt:i4>
      </vt:variant>
      <vt:variant>
        <vt:i4>0</vt:i4>
      </vt:variant>
      <vt:variant>
        <vt:i4>5</vt:i4>
      </vt:variant>
      <vt:variant>
        <vt:lpwstr/>
      </vt:variant>
      <vt:variant>
        <vt:lpwstr>_Toc101945181</vt:lpwstr>
      </vt:variant>
      <vt:variant>
        <vt:i4>1245237</vt:i4>
      </vt:variant>
      <vt:variant>
        <vt:i4>700</vt:i4>
      </vt:variant>
      <vt:variant>
        <vt:i4>0</vt:i4>
      </vt:variant>
      <vt:variant>
        <vt:i4>5</vt:i4>
      </vt:variant>
      <vt:variant>
        <vt:lpwstr/>
      </vt:variant>
      <vt:variant>
        <vt:lpwstr>_Toc101945180</vt:lpwstr>
      </vt:variant>
      <vt:variant>
        <vt:i4>1835061</vt:i4>
      </vt:variant>
      <vt:variant>
        <vt:i4>694</vt:i4>
      </vt:variant>
      <vt:variant>
        <vt:i4>0</vt:i4>
      </vt:variant>
      <vt:variant>
        <vt:i4>5</vt:i4>
      </vt:variant>
      <vt:variant>
        <vt:lpwstr/>
      </vt:variant>
      <vt:variant>
        <vt:lpwstr>_Toc101945179</vt:lpwstr>
      </vt:variant>
      <vt:variant>
        <vt:i4>1310773</vt:i4>
      </vt:variant>
      <vt:variant>
        <vt:i4>685</vt:i4>
      </vt:variant>
      <vt:variant>
        <vt:i4>0</vt:i4>
      </vt:variant>
      <vt:variant>
        <vt:i4>5</vt:i4>
      </vt:variant>
      <vt:variant>
        <vt:lpwstr/>
      </vt:variant>
      <vt:variant>
        <vt:lpwstr>_Toc100121631</vt:lpwstr>
      </vt:variant>
      <vt:variant>
        <vt:i4>1310773</vt:i4>
      </vt:variant>
      <vt:variant>
        <vt:i4>679</vt:i4>
      </vt:variant>
      <vt:variant>
        <vt:i4>0</vt:i4>
      </vt:variant>
      <vt:variant>
        <vt:i4>5</vt:i4>
      </vt:variant>
      <vt:variant>
        <vt:lpwstr/>
      </vt:variant>
      <vt:variant>
        <vt:lpwstr>_Toc100121630</vt:lpwstr>
      </vt:variant>
      <vt:variant>
        <vt:i4>1376309</vt:i4>
      </vt:variant>
      <vt:variant>
        <vt:i4>673</vt:i4>
      </vt:variant>
      <vt:variant>
        <vt:i4>0</vt:i4>
      </vt:variant>
      <vt:variant>
        <vt:i4>5</vt:i4>
      </vt:variant>
      <vt:variant>
        <vt:lpwstr/>
      </vt:variant>
      <vt:variant>
        <vt:lpwstr>_Toc100121629</vt:lpwstr>
      </vt:variant>
      <vt:variant>
        <vt:i4>1376309</vt:i4>
      </vt:variant>
      <vt:variant>
        <vt:i4>667</vt:i4>
      </vt:variant>
      <vt:variant>
        <vt:i4>0</vt:i4>
      </vt:variant>
      <vt:variant>
        <vt:i4>5</vt:i4>
      </vt:variant>
      <vt:variant>
        <vt:lpwstr/>
      </vt:variant>
      <vt:variant>
        <vt:lpwstr>_Toc100121628</vt:lpwstr>
      </vt:variant>
      <vt:variant>
        <vt:i4>1179701</vt:i4>
      </vt:variant>
      <vt:variant>
        <vt:i4>646</vt:i4>
      </vt:variant>
      <vt:variant>
        <vt:i4>0</vt:i4>
      </vt:variant>
      <vt:variant>
        <vt:i4>5</vt:i4>
      </vt:variant>
      <vt:variant>
        <vt:lpwstr/>
      </vt:variant>
      <vt:variant>
        <vt:lpwstr>_Toc217795962</vt:lpwstr>
      </vt:variant>
      <vt:variant>
        <vt:i4>1179701</vt:i4>
      </vt:variant>
      <vt:variant>
        <vt:i4>640</vt:i4>
      </vt:variant>
      <vt:variant>
        <vt:i4>0</vt:i4>
      </vt:variant>
      <vt:variant>
        <vt:i4>5</vt:i4>
      </vt:variant>
      <vt:variant>
        <vt:lpwstr/>
      </vt:variant>
      <vt:variant>
        <vt:lpwstr>_Toc217795961</vt:lpwstr>
      </vt:variant>
      <vt:variant>
        <vt:i4>1179701</vt:i4>
      </vt:variant>
      <vt:variant>
        <vt:i4>634</vt:i4>
      </vt:variant>
      <vt:variant>
        <vt:i4>0</vt:i4>
      </vt:variant>
      <vt:variant>
        <vt:i4>5</vt:i4>
      </vt:variant>
      <vt:variant>
        <vt:lpwstr/>
      </vt:variant>
      <vt:variant>
        <vt:lpwstr>_Toc217795960</vt:lpwstr>
      </vt:variant>
      <vt:variant>
        <vt:i4>1114165</vt:i4>
      </vt:variant>
      <vt:variant>
        <vt:i4>628</vt:i4>
      </vt:variant>
      <vt:variant>
        <vt:i4>0</vt:i4>
      </vt:variant>
      <vt:variant>
        <vt:i4>5</vt:i4>
      </vt:variant>
      <vt:variant>
        <vt:lpwstr/>
      </vt:variant>
      <vt:variant>
        <vt:lpwstr>_Toc217795959</vt:lpwstr>
      </vt:variant>
      <vt:variant>
        <vt:i4>1114165</vt:i4>
      </vt:variant>
      <vt:variant>
        <vt:i4>622</vt:i4>
      </vt:variant>
      <vt:variant>
        <vt:i4>0</vt:i4>
      </vt:variant>
      <vt:variant>
        <vt:i4>5</vt:i4>
      </vt:variant>
      <vt:variant>
        <vt:lpwstr/>
      </vt:variant>
      <vt:variant>
        <vt:lpwstr>_Toc217795958</vt:lpwstr>
      </vt:variant>
      <vt:variant>
        <vt:i4>1114165</vt:i4>
      </vt:variant>
      <vt:variant>
        <vt:i4>616</vt:i4>
      </vt:variant>
      <vt:variant>
        <vt:i4>0</vt:i4>
      </vt:variant>
      <vt:variant>
        <vt:i4>5</vt:i4>
      </vt:variant>
      <vt:variant>
        <vt:lpwstr/>
      </vt:variant>
      <vt:variant>
        <vt:lpwstr>_Toc217795957</vt:lpwstr>
      </vt:variant>
      <vt:variant>
        <vt:i4>1114165</vt:i4>
      </vt:variant>
      <vt:variant>
        <vt:i4>610</vt:i4>
      </vt:variant>
      <vt:variant>
        <vt:i4>0</vt:i4>
      </vt:variant>
      <vt:variant>
        <vt:i4>5</vt:i4>
      </vt:variant>
      <vt:variant>
        <vt:lpwstr/>
      </vt:variant>
      <vt:variant>
        <vt:lpwstr>_Toc217795956</vt:lpwstr>
      </vt:variant>
      <vt:variant>
        <vt:i4>1114165</vt:i4>
      </vt:variant>
      <vt:variant>
        <vt:i4>604</vt:i4>
      </vt:variant>
      <vt:variant>
        <vt:i4>0</vt:i4>
      </vt:variant>
      <vt:variant>
        <vt:i4>5</vt:i4>
      </vt:variant>
      <vt:variant>
        <vt:lpwstr/>
      </vt:variant>
      <vt:variant>
        <vt:lpwstr>_Toc217795955</vt:lpwstr>
      </vt:variant>
      <vt:variant>
        <vt:i4>1114165</vt:i4>
      </vt:variant>
      <vt:variant>
        <vt:i4>598</vt:i4>
      </vt:variant>
      <vt:variant>
        <vt:i4>0</vt:i4>
      </vt:variant>
      <vt:variant>
        <vt:i4>5</vt:i4>
      </vt:variant>
      <vt:variant>
        <vt:lpwstr/>
      </vt:variant>
      <vt:variant>
        <vt:lpwstr>_Toc217795954</vt:lpwstr>
      </vt:variant>
      <vt:variant>
        <vt:i4>1114165</vt:i4>
      </vt:variant>
      <vt:variant>
        <vt:i4>592</vt:i4>
      </vt:variant>
      <vt:variant>
        <vt:i4>0</vt:i4>
      </vt:variant>
      <vt:variant>
        <vt:i4>5</vt:i4>
      </vt:variant>
      <vt:variant>
        <vt:lpwstr/>
      </vt:variant>
      <vt:variant>
        <vt:lpwstr>_Toc217795953</vt:lpwstr>
      </vt:variant>
      <vt:variant>
        <vt:i4>1114165</vt:i4>
      </vt:variant>
      <vt:variant>
        <vt:i4>586</vt:i4>
      </vt:variant>
      <vt:variant>
        <vt:i4>0</vt:i4>
      </vt:variant>
      <vt:variant>
        <vt:i4>5</vt:i4>
      </vt:variant>
      <vt:variant>
        <vt:lpwstr/>
      </vt:variant>
      <vt:variant>
        <vt:lpwstr>_Toc217795952</vt:lpwstr>
      </vt:variant>
      <vt:variant>
        <vt:i4>1114165</vt:i4>
      </vt:variant>
      <vt:variant>
        <vt:i4>580</vt:i4>
      </vt:variant>
      <vt:variant>
        <vt:i4>0</vt:i4>
      </vt:variant>
      <vt:variant>
        <vt:i4>5</vt:i4>
      </vt:variant>
      <vt:variant>
        <vt:lpwstr/>
      </vt:variant>
      <vt:variant>
        <vt:lpwstr>_Toc217795951</vt:lpwstr>
      </vt:variant>
      <vt:variant>
        <vt:i4>1114165</vt:i4>
      </vt:variant>
      <vt:variant>
        <vt:i4>574</vt:i4>
      </vt:variant>
      <vt:variant>
        <vt:i4>0</vt:i4>
      </vt:variant>
      <vt:variant>
        <vt:i4>5</vt:i4>
      </vt:variant>
      <vt:variant>
        <vt:lpwstr/>
      </vt:variant>
      <vt:variant>
        <vt:lpwstr>_Toc217795950</vt:lpwstr>
      </vt:variant>
      <vt:variant>
        <vt:i4>1048629</vt:i4>
      </vt:variant>
      <vt:variant>
        <vt:i4>568</vt:i4>
      </vt:variant>
      <vt:variant>
        <vt:i4>0</vt:i4>
      </vt:variant>
      <vt:variant>
        <vt:i4>5</vt:i4>
      </vt:variant>
      <vt:variant>
        <vt:lpwstr/>
      </vt:variant>
      <vt:variant>
        <vt:lpwstr>_Toc217795949</vt:lpwstr>
      </vt:variant>
      <vt:variant>
        <vt:i4>1048629</vt:i4>
      </vt:variant>
      <vt:variant>
        <vt:i4>562</vt:i4>
      </vt:variant>
      <vt:variant>
        <vt:i4>0</vt:i4>
      </vt:variant>
      <vt:variant>
        <vt:i4>5</vt:i4>
      </vt:variant>
      <vt:variant>
        <vt:lpwstr/>
      </vt:variant>
      <vt:variant>
        <vt:lpwstr>_Toc217795948</vt:lpwstr>
      </vt:variant>
      <vt:variant>
        <vt:i4>1048629</vt:i4>
      </vt:variant>
      <vt:variant>
        <vt:i4>556</vt:i4>
      </vt:variant>
      <vt:variant>
        <vt:i4>0</vt:i4>
      </vt:variant>
      <vt:variant>
        <vt:i4>5</vt:i4>
      </vt:variant>
      <vt:variant>
        <vt:lpwstr/>
      </vt:variant>
      <vt:variant>
        <vt:lpwstr>_Toc217795947</vt:lpwstr>
      </vt:variant>
      <vt:variant>
        <vt:i4>1048629</vt:i4>
      </vt:variant>
      <vt:variant>
        <vt:i4>550</vt:i4>
      </vt:variant>
      <vt:variant>
        <vt:i4>0</vt:i4>
      </vt:variant>
      <vt:variant>
        <vt:i4>5</vt:i4>
      </vt:variant>
      <vt:variant>
        <vt:lpwstr/>
      </vt:variant>
      <vt:variant>
        <vt:lpwstr>_Toc217795946</vt:lpwstr>
      </vt:variant>
      <vt:variant>
        <vt:i4>1048629</vt:i4>
      </vt:variant>
      <vt:variant>
        <vt:i4>544</vt:i4>
      </vt:variant>
      <vt:variant>
        <vt:i4>0</vt:i4>
      </vt:variant>
      <vt:variant>
        <vt:i4>5</vt:i4>
      </vt:variant>
      <vt:variant>
        <vt:lpwstr/>
      </vt:variant>
      <vt:variant>
        <vt:lpwstr>_Toc217795945</vt:lpwstr>
      </vt:variant>
      <vt:variant>
        <vt:i4>1048629</vt:i4>
      </vt:variant>
      <vt:variant>
        <vt:i4>538</vt:i4>
      </vt:variant>
      <vt:variant>
        <vt:i4>0</vt:i4>
      </vt:variant>
      <vt:variant>
        <vt:i4>5</vt:i4>
      </vt:variant>
      <vt:variant>
        <vt:lpwstr/>
      </vt:variant>
      <vt:variant>
        <vt:lpwstr>_Toc217795944</vt:lpwstr>
      </vt:variant>
      <vt:variant>
        <vt:i4>1048629</vt:i4>
      </vt:variant>
      <vt:variant>
        <vt:i4>532</vt:i4>
      </vt:variant>
      <vt:variant>
        <vt:i4>0</vt:i4>
      </vt:variant>
      <vt:variant>
        <vt:i4>5</vt:i4>
      </vt:variant>
      <vt:variant>
        <vt:lpwstr/>
      </vt:variant>
      <vt:variant>
        <vt:lpwstr>_Toc217795943</vt:lpwstr>
      </vt:variant>
      <vt:variant>
        <vt:i4>1048629</vt:i4>
      </vt:variant>
      <vt:variant>
        <vt:i4>526</vt:i4>
      </vt:variant>
      <vt:variant>
        <vt:i4>0</vt:i4>
      </vt:variant>
      <vt:variant>
        <vt:i4>5</vt:i4>
      </vt:variant>
      <vt:variant>
        <vt:lpwstr/>
      </vt:variant>
      <vt:variant>
        <vt:lpwstr>_Toc217795942</vt:lpwstr>
      </vt:variant>
      <vt:variant>
        <vt:i4>1048629</vt:i4>
      </vt:variant>
      <vt:variant>
        <vt:i4>520</vt:i4>
      </vt:variant>
      <vt:variant>
        <vt:i4>0</vt:i4>
      </vt:variant>
      <vt:variant>
        <vt:i4>5</vt:i4>
      </vt:variant>
      <vt:variant>
        <vt:lpwstr/>
      </vt:variant>
      <vt:variant>
        <vt:lpwstr>_Toc217795941</vt:lpwstr>
      </vt:variant>
      <vt:variant>
        <vt:i4>1048629</vt:i4>
      </vt:variant>
      <vt:variant>
        <vt:i4>514</vt:i4>
      </vt:variant>
      <vt:variant>
        <vt:i4>0</vt:i4>
      </vt:variant>
      <vt:variant>
        <vt:i4>5</vt:i4>
      </vt:variant>
      <vt:variant>
        <vt:lpwstr/>
      </vt:variant>
      <vt:variant>
        <vt:lpwstr>_Toc217795940</vt:lpwstr>
      </vt:variant>
      <vt:variant>
        <vt:i4>1507381</vt:i4>
      </vt:variant>
      <vt:variant>
        <vt:i4>508</vt:i4>
      </vt:variant>
      <vt:variant>
        <vt:i4>0</vt:i4>
      </vt:variant>
      <vt:variant>
        <vt:i4>5</vt:i4>
      </vt:variant>
      <vt:variant>
        <vt:lpwstr/>
      </vt:variant>
      <vt:variant>
        <vt:lpwstr>_Toc217795939</vt:lpwstr>
      </vt:variant>
      <vt:variant>
        <vt:i4>1507381</vt:i4>
      </vt:variant>
      <vt:variant>
        <vt:i4>502</vt:i4>
      </vt:variant>
      <vt:variant>
        <vt:i4>0</vt:i4>
      </vt:variant>
      <vt:variant>
        <vt:i4>5</vt:i4>
      </vt:variant>
      <vt:variant>
        <vt:lpwstr/>
      </vt:variant>
      <vt:variant>
        <vt:lpwstr>_Toc217795938</vt:lpwstr>
      </vt:variant>
      <vt:variant>
        <vt:i4>1507381</vt:i4>
      </vt:variant>
      <vt:variant>
        <vt:i4>496</vt:i4>
      </vt:variant>
      <vt:variant>
        <vt:i4>0</vt:i4>
      </vt:variant>
      <vt:variant>
        <vt:i4>5</vt:i4>
      </vt:variant>
      <vt:variant>
        <vt:lpwstr/>
      </vt:variant>
      <vt:variant>
        <vt:lpwstr>_Toc217795937</vt:lpwstr>
      </vt:variant>
      <vt:variant>
        <vt:i4>1507381</vt:i4>
      </vt:variant>
      <vt:variant>
        <vt:i4>490</vt:i4>
      </vt:variant>
      <vt:variant>
        <vt:i4>0</vt:i4>
      </vt:variant>
      <vt:variant>
        <vt:i4>5</vt:i4>
      </vt:variant>
      <vt:variant>
        <vt:lpwstr/>
      </vt:variant>
      <vt:variant>
        <vt:lpwstr>_Toc217795936</vt:lpwstr>
      </vt:variant>
      <vt:variant>
        <vt:i4>1507381</vt:i4>
      </vt:variant>
      <vt:variant>
        <vt:i4>484</vt:i4>
      </vt:variant>
      <vt:variant>
        <vt:i4>0</vt:i4>
      </vt:variant>
      <vt:variant>
        <vt:i4>5</vt:i4>
      </vt:variant>
      <vt:variant>
        <vt:lpwstr/>
      </vt:variant>
      <vt:variant>
        <vt:lpwstr>_Toc217795935</vt:lpwstr>
      </vt:variant>
      <vt:variant>
        <vt:i4>1507381</vt:i4>
      </vt:variant>
      <vt:variant>
        <vt:i4>478</vt:i4>
      </vt:variant>
      <vt:variant>
        <vt:i4>0</vt:i4>
      </vt:variant>
      <vt:variant>
        <vt:i4>5</vt:i4>
      </vt:variant>
      <vt:variant>
        <vt:lpwstr/>
      </vt:variant>
      <vt:variant>
        <vt:lpwstr>_Toc217795934</vt:lpwstr>
      </vt:variant>
      <vt:variant>
        <vt:i4>1507381</vt:i4>
      </vt:variant>
      <vt:variant>
        <vt:i4>472</vt:i4>
      </vt:variant>
      <vt:variant>
        <vt:i4>0</vt:i4>
      </vt:variant>
      <vt:variant>
        <vt:i4>5</vt:i4>
      </vt:variant>
      <vt:variant>
        <vt:lpwstr/>
      </vt:variant>
      <vt:variant>
        <vt:lpwstr>_Toc217795933</vt:lpwstr>
      </vt:variant>
      <vt:variant>
        <vt:i4>1507381</vt:i4>
      </vt:variant>
      <vt:variant>
        <vt:i4>466</vt:i4>
      </vt:variant>
      <vt:variant>
        <vt:i4>0</vt:i4>
      </vt:variant>
      <vt:variant>
        <vt:i4>5</vt:i4>
      </vt:variant>
      <vt:variant>
        <vt:lpwstr/>
      </vt:variant>
      <vt:variant>
        <vt:lpwstr>_Toc217795932</vt:lpwstr>
      </vt:variant>
      <vt:variant>
        <vt:i4>1507381</vt:i4>
      </vt:variant>
      <vt:variant>
        <vt:i4>460</vt:i4>
      </vt:variant>
      <vt:variant>
        <vt:i4>0</vt:i4>
      </vt:variant>
      <vt:variant>
        <vt:i4>5</vt:i4>
      </vt:variant>
      <vt:variant>
        <vt:lpwstr/>
      </vt:variant>
      <vt:variant>
        <vt:lpwstr>_Toc217795931</vt:lpwstr>
      </vt:variant>
      <vt:variant>
        <vt:i4>1507381</vt:i4>
      </vt:variant>
      <vt:variant>
        <vt:i4>454</vt:i4>
      </vt:variant>
      <vt:variant>
        <vt:i4>0</vt:i4>
      </vt:variant>
      <vt:variant>
        <vt:i4>5</vt:i4>
      </vt:variant>
      <vt:variant>
        <vt:lpwstr/>
      </vt:variant>
      <vt:variant>
        <vt:lpwstr>_Toc217795930</vt:lpwstr>
      </vt:variant>
      <vt:variant>
        <vt:i4>1441845</vt:i4>
      </vt:variant>
      <vt:variant>
        <vt:i4>448</vt:i4>
      </vt:variant>
      <vt:variant>
        <vt:i4>0</vt:i4>
      </vt:variant>
      <vt:variant>
        <vt:i4>5</vt:i4>
      </vt:variant>
      <vt:variant>
        <vt:lpwstr/>
      </vt:variant>
      <vt:variant>
        <vt:lpwstr>_Toc217795929</vt:lpwstr>
      </vt:variant>
      <vt:variant>
        <vt:i4>1441845</vt:i4>
      </vt:variant>
      <vt:variant>
        <vt:i4>442</vt:i4>
      </vt:variant>
      <vt:variant>
        <vt:i4>0</vt:i4>
      </vt:variant>
      <vt:variant>
        <vt:i4>5</vt:i4>
      </vt:variant>
      <vt:variant>
        <vt:lpwstr/>
      </vt:variant>
      <vt:variant>
        <vt:lpwstr>_Toc217795928</vt:lpwstr>
      </vt:variant>
      <vt:variant>
        <vt:i4>1441845</vt:i4>
      </vt:variant>
      <vt:variant>
        <vt:i4>436</vt:i4>
      </vt:variant>
      <vt:variant>
        <vt:i4>0</vt:i4>
      </vt:variant>
      <vt:variant>
        <vt:i4>5</vt:i4>
      </vt:variant>
      <vt:variant>
        <vt:lpwstr/>
      </vt:variant>
      <vt:variant>
        <vt:lpwstr>_Toc217795927</vt:lpwstr>
      </vt:variant>
      <vt:variant>
        <vt:i4>1441845</vt:i4>
      </vt:variant>
      <vt:variant>
        <vt:i4>430</vt:i4>
      </vt:variant>
      <vt:variant>
        <vt:i4>0</vt:i4>
      </vt:variant>
      <vt:variant>
        <vt:i4>5</vt:i4>
      </vt:variant>
      <vt:variant>
        <vt:lpwstr/>
      </vt:variant>
      <vt:variant>
        <vt:lpwstr>_Toc217795926</vt:lpwstr>
      </vt:variant>
      <vt:variant>
        <vt:i4>1441845</vt:i4>
      </vt:variant>
      <vt:variant>
        <vt:i4>424</vt:i4>
      </vt:variant>
      <vt:variant>
        <vt:i4>0</vt:i4>
      </vt:variant>
      <vt:variant>
        <vt:i4>5</vt:i4>
      </vt:variant>
      <vt:variant>
        <vt:lpwstr/>
      </vt:variant>
      <vt:variant>
        <vt:lpwstr>_Toc217795925</vt:lpwstr>
      </vt:variant>
      <vt:variant>
        <vt:i4>1441845</vt:i4>
      </vt:variant>
      <vt:variant>
        <vt:i4>418</vt:i4>
      </vt:variant>
      <vt:variant>
        <vt:i4>0</vt:i4>
      </vt:variant>
      <vt:variant>
        <vt:i4>5</vt:i4>
      </vt:variant>
      <vt:variant>
        <vt:lpwstr/>
      </vt:variant>
      <vt:variant>
        <vt:lpwstr>_Toc217795924</vt:lpwstr>
      </vt:variant>
      <vt:variant>
        <vt:i4>1441845</vt:i4>
      </vt:variant>
      <vt:variant>
        <vt:i4>412</vt:i4>
      </vt:variant>
      <vt:variant>
        <vt:i4>0</vt:i4>
      </vt:variant>
      <vt:variant>
        <vt:i4>5</vt:i4>
      </vt:variant>
      <vt:variant>
        <vt:lpwstr/>
      </vt:variant>
      <vt:variant>
        <vt:lpwstr>_Toc217795923</vt:lpwstr>
      </vt:variant>
      <vt:variant>
        <vt:i4>1441845</vt:i4>
      </vt:variant>
      <vt:variant>
        <vt:i4>406</vt:i4>
      </vt:variant>
      <vt:variant>
        <vt:i4>0</vt:i4>
      </vt:variant>
      <vt:variant>
        <vt:i4>5</vt:i4>
      </vt:variant>
      <vt:variant>
        <vt:lpwstr/>
      </vt:variant>
      <vt:variant>
        <vt:lpwstr>_Toc217795922</vt:lpwstr>
      </vt:variant>
      <vt:variant>
        <vt:i4>1441845</vt:i4>
      </vt:variant>
      <vt:variant>
        <vt:i4>400</vt:i4>
      </vt:variant>
      <vt:variant>
        <vt:i4>0</vt:i4>
      </vt:variant>
      <vt:variant>
        <vt:i4>5</vt:i4>
      </vt:variant>
      <vt:variant>
        <vt:lpwstr/>
      </vt:variant>
      <vt:variant>
        <vt:lpwstr>_Toc217795921</vt:lpwstr>
      </vt:variant>
      <vt:variant>
        <vt:i4>1441845</vt:i4>
      </vt:variant>
      <vt:variant>
        <vt:i4>394</vt:i4>
      </vt:variant>
      <vt:variant>
        <vt:i4>0</vt:i4>
      </vt:variant>
      <vt:variant>
        <vt:i4>5</vt:i4>
      </vt:variant>
      <vt:variant>
        <vt:lpwstr/>
      </vt:variant>
      <vt:variant>
        <vt:lpwstr>_Toc217795920</vt:lpwstr>
      </vt:variant>
      <vt:variant>
        <vt:i4>1376309</vt:i4>
      </vt:variant>
      <vt:variant>
        <vt:i4>388</vt:i4>
      </vt:variant>
      <vt:variant>
        <vt:i4>0</vt:i4>
      </vt:variant>
      <vt:variant>
        <vt:i4>5</vt:i4>
      </vt:variant>
      <vt:variant>
        <vt:lpwstr/>
      </vt:variant>
      <vt:variant>
        <vt:lpwstr>_Toc217795919</vt:lpwstr>
      </vt:variant>
      <vt:variant>
        <vt:i4>1376309</vt:i4>
      </vt:variant>
      <vt:variant>
        <vt:i4>382</vt:i4>
      </vt:variant>
      <vt:variant>
        <vt:i4>0</vt:i4>
      </vt:variant>
      <vt:variant>
        <vt:i4>5</vt:i4>
      </vt:variant>
      <vt:variant>
        <vt:lpwstr/>
      </vt:variant>
      <vt:variant>
        <vt:lpwstr>_Toc217795918</vt:lpwstr>
      </vt:variant>
      <vt:variant>
        <vt:i4>1245237</vt:i4>
      </vt:variant>
      <vt:variant>
        <vt:i4>371</vt:i4>
      </vt:variant>
      <vt:variant>
        <vt:i4>0</vt:i4>
      </vt:variant>
      <vt:variant>
        <vt:i4>5</vt:i4>
      </vt:variant>
      <vt:variant>
        <vt:lpwstr/>
      </vt:variant>
      <vt:variant>
        <vt:lpwstr>_Toc164491970</vt:lpwstr>
      </vt:variant>
      <vt:variant>
        <vt:i4>1179701</vt:i4>
      </vt:variant>
      <vt:variant>
        <vt:i4>365</vt:i4>
      </vt:variant>
      <vt:variant>
        <vt:i4>0</vt:i4>
      </vt:variant>
      <vt:variant>
        <vt:i4>5</vt:i4>
      </vt:variant>
      <vt:variant>
        <vt:lpwstr/>
      </vt:variant>
      <vt:variant>
        <vt:lpwstr>_Toc164491969</vt:lpwstr>
      </vt:variant>
      <vt:variant>
        <vt:i4>1179701</vt:i4>
      </vt:variant>
      <vt:variant>
        <vt:i4>359</vt:i4>
      </vt:variant>
      <vt:variant>
        <vt:i4>0</vt:i4>
      </vt:variant>
      <vt:variant>
        <vt:i4>5</vt:i4>
      </vt:variant>
      <vt:variant>
        <vt:lpwstr/>
      </vt:variant>
      <vt:variant>
        <vt:lpwstr>_Toc164491968</vt:lpwstr>
      </vt:variant>
      <vt:variant>
        <vt:i4>1179701</vt:i4>
      </vt:variant>
      <vt:variant>
        <vt:i4>353</vt:i4>
      </vt:variant>
      <vt:variant>
        <vt:i4>0</vt:i4>
      </vt:variant>
      <vt:variant>
        <vt:i4>5</vt:i4>
      </vt:variant>
      <vt:variant>
        <vt:lpwstr/>
      </vt:variant>
      <vt:variant>
        <vt:lpwstr>_Toc164491967</vt:lpwstr>
      </vt:variant>
      <vt:variant>
        <vt:i4>1179701</vt:i4>
      </vt:variant>
      <vt:variant>
        <vt:i4>347</vt:i4>
      </vt:variant>
      <vt:variant>
        <vt:i4>0</vt:i4>
      </vt:variant>
      <vt:variant>
        <vt:i4>5</vt:i4>
      </vt:variant>
      <vt:variant>
        <vt:lpwstr/>
      </vt:variant>
      <vt:variant>
        <vt:lpwstr>_Toc164491966</vt:lpwstr>
      </vt:variant>
      <vt:variant>
        <vt:i4>1179701</vt:i4>
      </vt:variant>
      <vt:variant>
        <vt:i4>341</vt:i4>
      </vt:variant>
      <vt:variant>
        <vt:i4>0</vt:i4>
      </vt:variant>
      <vt:variant>
        <vt:i4>5</vt:i4>
      </vt:variant>
      <vt:variant>
        <vt:lpwstr/>
      </vt:variant>
      <vt:variant>
        <vt:lpwstr>_Toc164491965</vt:lpwstr>
      </vt:variant>
      <vt:variant>
        <vt:i4>1179701</vt:i4>
      </vt:variant>
      <vt:variant>
        <vt:i4>335</vt:i4>
      </vt:variant>
      <vt:variant>
        <vt:i4>0</vt:i4>
      </vt:variant>
      <vt:variant>
        <vt:i4>5</vt:i4>
      </vt:variant>
      <vt:variant>
        <vt:lpwstr/>
      </vt:variant>
      <vt:variant>
        <vt:lpwstr>_Toc164491964</vt:lpwstr>
      </vt:variant>
      <vt:variant>
        <vt:i4>1179701</vt:i4>
      </vt:variant>
      <vt:variant>
        <vt:i4>329</vt:i4>
      </vt:variant>
      <vt:variant>
        <vt:i4>0</vt:i4>
      </vt:variant>
      <vt:variant>
        <vt:i4>5</vt:i4>
      </vt:variant>
      <vt:variant>
        <vt:lpwstr/>
      </vt:variant>
      <vt:variant>
        <vt:lpwstr>_Toc164491963</vt:lpwstr>
      </vt:variant>
      <vt:variant>
        <vt:i4>1179701</vt:i4>
      </vt:variant>
      <vt:variant>
        <vt:i4>323</vt:i4>
      </vt:variant>
      <vt:variant>
        <vt:i4>0</vt:i4>
      </vt:variant>
      <vt:variant>
        <vt:i4>5</vt:i4>
      </vt:variant>
      <vt:variant>
        <vt:lpwstr/>
      </vt:variant>
      <vt:variant>
        <vt:lpwstr>_Toc164491962</vt:lpwstr>
      </vt:variant>
      <vt:variant>
        <vt:i4>1179701</vt:i4>
      </vt:variant>
      <vt:variant>
        <vt:i4>317</vt:i4>
      </vt:variant>
      <vt:variant>
        <vt:i4>0</vt:i4>
      </vt:variant>
      <vt:variant>
        <vt:i4>5</vt:i4>
      </vt:variant>
      <vt:variant>
        <vt:lpwstr/>
      </vt:variant>
      <vt:variant>
        <vt:lpwstr>_Toc164491961</vt:lpwstr>
      </vt:variant>
      <vt:variant>
        <vt:i4>1179701</vt:i4>
      </vt:variant>
      <vt:variant>
        <vt:i4>311</vt:i4>
      </vt:variant>
      <vt:variant>
        <vt:i4>0</vt:i4>
      </vt:variant>
      <vt:variant>
        <vt:i4>5</vt:i4>
      </vt:variant>
      <vt:variant>
        <vt:lpwstr/>
      </vt:variant>
      <vt:variant>
        <vt:lpwstr>_Toc164491960</vt:lpwstr>
      </vt:variant>
      <vt:variant>
        <vt:i4>1114165</vt:i4>
      </vt:variant>
      <vt:variant>
        <vt:i4>305</vt:i4>
      </vt:variant>
      <vt:variant>
        <vt:i4>0</vt:i4>
      </vt:variant>
      <vt:variant>
        <vt:i4>5</vt:i4>
      </vt:variant>
      <vt:variant>
        <vt:lpwstr/>
      </vt:variant>
      <vt:variant>
        <vt:lpwstr>_Toc164491959</vt:lpwstr>
      </vt:variant>
      <vt:variant>
        <vt:i4>1114165</vt:i4>
      </vt:variant>
      <vt:variant>
        <vt:i4>299</vt:i4>
      </vt:variant>
      <vt:variant>
        <vt:i4>0</vt:i4>
      </vt:variant>
      <vt:variant>
        <vt:i4>5</vt:i4>
      </vt:variant>
      <vt:variant>
        <vt:lpwstr/>
      </vt:variant>
      <vt:variant>
        <vt:lpwstr>_Toc164491958</vt:lpwstr>
      </vt:variant>
      <vt:variant>
        <vt:i4>1114165</vt:i4>
      </vt:variant>
      <vt:variant>
        <vt:i4>293</vt:i4>
      </vt:variant>
      <vt:variant>
        <vt:i4>0</vt:i4>
      </vt:variant>
      <vt:variant>
        <vt:i4>5</vt:i4>
      </vt:variant>
      <vt:variant>
        <vt:lpwstr/>
      </vt:variant>
      <vt:variant>
        <vt:lpwstr>_Toc164491957</vt:lpwstr>
      </vt:variant>
      <vt:variant>
        <vt:i4>1114165</vt:i4>
      </vt:variant>
      <vt:variant>
        <vt:i4>287</vt:i4>
      </vt:variant>
      <vt:variant>
        <vt:i4>0</vt:i4>
      </vt:variant>
      <vt:variant>
        <vt:i4>5</vt:i4>
      </vt:variant>
      <vt:variant>
        <vt:lpwstr/>
      </vt:variant>
      <vt:variant>
        <vt:lpwstr>_Toc164491956</vt:lpwstr>
      </vt:variant>
      <vt:variant>
        <vt:i4>1114165</vt:i4>
      </vt:variant>
      <vt:variant>
        <vt:i4>281</vt:i4>
      </vt:variant>
      <vt:variant>
        <vt:i4>0</vt:i4>
      </vt:variant>
      <vt:variant>
        <vt:i4>5</vt:i4>
      </vt:variant>
      <vt:variant>
        <vt:lpwstr/>
      </vt:variant>
      <vt:variant>
        <vt:lpwstr>_Toc164491955</vt:lpwstr>
      </vt:variant>
      <vt:variant>
        <vt:i4>1114165</vt:i4>
      </vt:variant>
      <vt:variant>
        <vt:i4>275</vt:i4>
      </vt:variant>
      <vt:variant>
        <vt:i4>0</vt:i4>
      </vt:variant>
      <vt:variant>
        <vt:i4>5</vt:i4>
      </vt:variant>
      <vt:variant>
        <vt:lpwstr/>
      </vt:variant>
      <vt:variant>
        <vt:lpwstr>_Toc164491954</vt:lpwstr>
      </vt:variant>
      <vt:variant>
        <vt:i4>1114165</vt:i4>
      </vt:variant>
      <vt:variant>
        <vt:i4>269</vt:i4>
      </vt:variant>
      <vt:variant>
        <vt:i4>0</vt:i4>
      </vt:variant>
      <vt:variant>
        <vt:i4>5</vt:i4>
      </vt:variant>
      <vt:variant>
        <vt:lpwstr/>
      </vt:variant>
      <vt:variant>
        <vt:lpwstr>_Toc164491953</vt:lpwstr>
      </vt:variant>
      <vt:variant>
        <vt:i4>1114165</vt:i4>
      </vt:variant>
      <vt:variant>
        <vt:i4>263</vt:i4>
      </vt:variant>
      <vt:variant>
        <vt:i4>0</vt:i4>
      </vt:variant>
      <vt:variant>
        <vt:i4>5</vt:i4>
      </vt:variant>
      <vt:variant>
        <vt:lpwstr/>
      </vt:variant>
      <vt:variant>
        <vt:lpwstr>_Toc164491952</vt:lpwstr>
      </vt:variant>
      <vt:variant>
        <vt:i4>1114165</vt:i4>
      </vt:variant>
      <vt:variant>
        <vt:i4>257</vt:i4>
      </vt:variant>
      <vt:variant>
        <vt:i4>0</vt:i4>
      </vt:variant>
      <vt:variant>
        <vt:i4>5</vt:i4>
      </vt:variant>
      <vt:variant>
        <vt:lpwstr/>
      </vt:variant>
      <vt:variant>
        <vt:lpwstr>_Toc164491951</vt:lpwstr>
      </vt:variant>
      <vt:variant>
        <vt:i4>1114165</vt:i4>
      </vt:variant>
      <vt:variant>
        <vt:i4>251</vt:i4>
      </vt:variant>
      <vt:variant>
        <vt:i4>0</vt:i4>
      </vt:variant>
      <vt:variant>
        <vt:i4>5</vt:i4>
      </vt:variant>
      <vt:variant>
        <vt:lpwstr/>
      </vt:variant>
      <vt:variant>
        <vt:lpwstr>_Toc164491950</vt:lpwstr>
      </vt:variant>
      <vt:variant>
        <vt:i4>1048629</vt:i4>
      </vt:variant>
      <vt:variant>
        <vt:i4>245</vt:i4>
      </vt:variant>
      <vt:variant>
        <vt:i4>0</vt:i4>
      </vt:variant>
      <vt:variant>
        <vt:i4>5</vt:i4>
      </vt:variant>
      <vt:variant>
        <vt:lpwstr/>
      </vt:variant>
      <vt:variant>
        <vt:lpwstr>_Toc164491949</vt:lpwstr>
      </vt:variant>
      <vt:variant>
        <vt:i4>1048629</vt:i4>
      </vt:variant>
      <vt:variant>
        <vt:i4>239</vt:i4>
      </vt:variant>
      <vt:variant>
        <vt:i4>0</vt:i4>
      </vt:variant>
      <vt:variant>
        <vt:i4>5</vt:i4>
      </vt:variant>
      <vt:variant>
        <vt:lpwstr/>
      </vt:variant>
      <vt:variant>
        <vt:lpwstr>_Toc164491948</vt:lpwstr>
      </vt:variant>
      <vt:variant>
        <vt:i4>1048629</vt:i4>
      </vt:variant>
      <vt:variant>
        <vt:i4>233</vt:i4>
      </vt:variant>
      <vt:variant>
        <vt:i4>0</vt:i4>
      </vt:variant>
      <vt:variant>
        <vt:i4>5</vt:i4>
      </vt:variant>
      <vt:variant>
        <vt:lpwstr/>
      </vt:variant>
      <vt:variant>
        <vt:lpwstr>_Toc164491947</vt:lpwstr>
      </vt:variant>
      <vt:variant>
        <vt:i4>1048629</vt:i4>
      </vt:variant>
      <vt:variant>
        <vt:i4>227</vt:i4>
      </vt:variant>
      <vt:variant>
        <vt:i4>0</vt:i4>
      </vt:variant>
      <vt:variant>
        <vt:i4>5</vt:i4>
      </vt:variant>
      <vt:variant>
        <vt:lpwstr/>
      </vt:variant>
      <vt:variant>
        <vt:lpwstr>_Toc164491946</vt:lpwstr>
      </vt:variant>
      <vt:variant>
        <vt:i4>1048629</vt:i4>
      </vt:variant>
      <vt:variant>
        <vt:i4>221</vt:i4>
      </vt:variant>
      <vt:variant>
        <vt:i4>0</vt:i4>
      </vt:variant>
      <vt:variant>
        <vt:i4>5</vt:i4>
      </vt:variant>
      <vt:variant>
        <vt:lpwstr/>
      </vt:variant>
      <vt:variant>
        <vt:lpwstr>_Toc164491945</vt:lpwstr>
      </vt:variant>
      <vt:variant>
        <vt:i4>1048629</vt:i4>
      </vt:variant>
      <vt:variant>
        <vt:i4>215</vt:i4>
      </vt:variant>
      <vt:variant>
        <vt:i4>0</vt:i4>
      </vt:variant>
      <vt:variant>
        <vt:i4>5</vt:i4>
      </vt:variant>
      <vt:variant>
        <vt:lpwstr/>
      </vt:variant>
      <vt:variant>
        <vt:lpwstr>_Toc164491944</vt:lpwstr>
      </vt:variant>
      <vt:variant>
        <vt:i4>1048629</vt:i4>
      </vt:variant>
      <vt:variant>
        <vt:i4>209</vt:i4>
      </vt:variant>
      <vt:variant>
        <vt:i4>0</vt:i4>
      </vt:variant>
      <vt:variant>
        <vt:i4>5</vt:i4>
      </vt:variant>
      <vt:variant>
        <vt:lpwstr/>
      </vt:variant>
      <vt:variant>
        <vt:lpwstr>_Toc164491943</vt:lpwstr>
      </vt:variant>
      <vt:variant>
        <vt:i4>1048629</vt:i4>
      </vt:variant>
      <vt:variant>
        <vt:i4>203</vt:i4>
      </vt:variant>
      <vt:variant>
        <vt:i4>0</vt:i4>
      </vt:variant>
      <vt:variant>
        <vt:i4>5</vt:i4>
      </vt:variant>
      <vt:variant>
        <vt:lpwstr/>
      </vt:variant>
      <vt:variant>
        <vt:lpwstr>_Toc164491942</vt:lpwstr>
      </vt:variant>
      <vt:variant>
        <vt:i4>1048629</vt:i4>
      </vt:variant>
      <vt:variant>
        <vt:i4>197</vt:i4>
      </vt:variant>
      <vt:variant>
        <vt:i4>0</vt:i4>
      </vt:variant>
      <vt:variant>
        <vt:i4>5</vt:i4>
      </vt:variant>
      <vt:variant>
        <vt:lpwstr/>
      </vt:variant>
      <vt:variant>
        <vt:lpwstr>_Toc164491941</vt:lpwstr>
      </vt:variant>
      <vt:variant>
        <vt:i4>1048629</vt:i4>
      </vt:variant>
      <vt:variant>
        <vt:i4>191</vt:i4>
      </vt:variant>
      <vt:variant>
        <vt:i4>0</vt:i4>
      </vt:variant>
      <vt:variant>
        <vt:i4>5</vt:i4>
      </vt:variant>
      <vt:variant>
        <vt:lpwstr/>
      </vt:variant>
      <vt:variant>
        <vt:lpwstr>_Toc164491940</vt:lpwstr>
      </vt:variant>
      <vt:variant>
        <vt:i4>1507381</vt:i4>
      </vt:variant>
      <vt:variant>
        <vt:i4>185</vt:i4>
      </vt:variant>
      <vt:variant>
        <vt:i4>0</vt:i4>
      </vt:variant>
      <vt:variant>
        <vt:i4>5</vt:i4>
      </vt:variant>
      <vt:variant>
        <vt:lpwstr/>
      </vt:variant>
      <vt:variant>
        <vt:lpwstr>_Toc164491939</vt:lpwstr>
      </vt:variant>
      <vt:variant>
        <vt:i4>1507381</vt:i4>
      </vt:variant>
      <vt:variant>
        <vt:i4>179</vt:i4>
      </vt:variant>
      <vt:variant>
        <vt:i4>0</vt:i4>
      </vt:variant>
      <vt:variant>
        <vt:i4>5</vt:i4>
      </vt:variant>
      <vt:variant>
        <vt:lpwstr/>
      </vt:variant>
      <vt:variant>
        <vt:lpwstr>_Toc164491938</vt:lpwstr>
      </vt:variant>
      <vt:variant>
        <vt:i4>1507381</vt:i4>
      </vt:variant>
      <vt:variant>
        <vt:i4>173</vt:i4>
      </vt:variant>
      <vt:variant>
        <vt:i4>0</vt:i4>
      </vt:variant>
      <vt:variant>
        <vt:i4>5</vt:i4>
      </vt:variant>
      <vt:variant>
        <vt:lpwstr/>
      </vt:variant>
      <vt:variant>
        <vt:lpwstr>_Toc164491937</vt:lpwstr>
      </vt:variant>
      <vt:variant>
        <vt:i4>1507381</vt:i4>
      </vt:variant>
      <vt:variant>
        <vt:i4>167</vt:i4>
      </vt:variant>
      <vt:variant>
        <vt:i4>0</vt:i4>
      </vt:variant>
      <vt:variant>
        <vt:i4>5</vt:i4>
      </vt:variant>
      <vt:variant>
        <vt:lpwstr/>
      </vt:variant>
      <vt:variant>
        <vt:lpwstr>_Toc164491936</vt:lpwstr>
      </vt:variant>
      <vt:variant>
        <vt:i4>1507381</vt:i4>
      </vt:variant>
      <vt:variant>
        <vt:i4>161</vt:i4>
      </vt:variant>
      <vt:variant>
        <vt:i4>0</vt:i4>
      </vt:variant>
      <vt:variant>
        <vt:i4>5</vt:i4>
      </vt:variant>
      <vt:variant>
        <vt:lpwstr/>
      </vt:variant>
      <vt:variant>
        <vt:lpwstr>_Toc164491935</vt:lpwstr>
      </vt:variant>
      <vt:variant>
        <vt:i4>1507381</vt:i4>
      </vt:variant>
      <vt:variant>
        <vt:i4>155</vt:i4>
      </vt:variant>
      <vt:variant>
        <vt:i4>0</vt:i4>
      </vt:variant>
      <vt:variant>
        <vt:i4>5</vt:i4>
      </vt:variant>
      <vt:variant>
        <vt:lpwstr/>
      </vt:variant>
      <vt:variant>
        <vt:lpwstr>_Toc164491934</vt:lpwstr>
      </vt:variant>
      <vt:variant>
        <vt:i4>1507381</vt:i4>
      </vt:variant>
      <vt:variant>
        <vt:i4>149</vt:i4>
      </vt:variant>
      <vt:variant>
        <vt:i4>0</vt:i4>
      </vt:variant>
      <vt:variant>
        <vt:i4>5</vt:i4>
      </vt:variant>
      <vt:variant>
        <vt:lpwstr/>
      </vt:variant>
      <vt:variant>
        <vt:lpwstr>_Toc164491933</vt:lpwstr>
      </vt:variant>
      <vt:variant>
        <vt:i4>1507381</vt:i4>
      </vt:variant>
      <vt:variant>
        <vt:i4>143</vt:i4>
      </vt:variant>
      <vt:variant>
        <vt:i4>0</vt:i4>
      </vt:variant>
      <vt:variant>
        <vt:i4>5</vt:i4>
      </vt:variant>
      <vt:variant>
        <vt:lpwstr/>
      </vt:variant>
      <vt:variant>
        <vt:lpwstr>_Toc164491932</vt:lpwstr>
      </vt:variant>
      <vt:variant>
        <vt:i4>1507381</vt:i4>
      </vt:variant>
      <vt:variant>
        <vt:i4>137</vt:i4>
      </vt:variant>
      <vt:variant>
        <vt:i4>0</vt:i4>
      </vt:variant>
      <vt:variant>
        <vt:i4>5</vt:i4>
      </vt:variant>
      <vt:variant>
        <vt:lpwstr/>
      </vt:variant>
      <vt:variant>
        <vt:lpwstr>_Toc164491931</vt:lpwstr>
      </vt:variant>
      <vt:variant>
        <vt:i4>1507381</vt:i4>
      </vt:variant>
      <vt:variant>
        <vt:i4>131</vt:i4>
      </vt:variant>
      <vt:variant>
        <vt:i4>0</vt:i4>
      </vt:variant>
      <vt:variant>
        <vt:i4>5</vt:i4>
      </vt:variant>
      <vt:variant>
        <vt:lpwstr/>
      </vt:variant>
      <vt:variant>
        <vt:lpwstr>_Toc164491930</vt:lpwstr>
      </vt:variant>
      <vt:variant>
        <vt:i4>1441845</vt:i4>
      </vt:variant>
      <vt:variant>
        <vt:i4>125</vt:i4>
      </vt:variant>
      <vt:variant>
        <vt:i4>0</vt:i4>
      </vt:variant>
      <vt:variant>
        <vt:i4>5</vt:i4>
      </vt:variant>
      <vt:variant>
        <vt:lpwstr/>
      </vt:variant>
      <vt:variant>
        <vt:lpwstr>_Toc164491929</vt:lpwstr>
      </vt:variant>
      <vt:variant>
        <vt:i4>1441845</vt:i4>
      </vt:variant>
      <vt:variant>
        <vt:i4>119</vt:i4>
      </vt:variant>
      <vt:variant>
        <vt:i4>0</vt:i4>
      </vt:variant>
      <vt:variant>
        <vt:i4>5</vt:i4>
      </vt:variant>
      <vt:variant>
        <vt:lpwstr/>
      </vt:variant>
      <vt:variant>
        <vt:lpwstr>_Toc164491928</vt:lpwstr>
      </vt:variant>
      <vt:variant>
        <vt:i4>1441845</vt:i4>
      </vt:variant>
      <vt:variant>
        <vt:i4>113</vt:i4>
      </vt:variant>
      <vt:variant>
        <vt:i4>0</vt:i4>
      </vt:variant>
      <vt:variant>
        <vt:i4>5</vt:i4>
      </vt:variant>
      <vt:variant>
        <vt:lpwstr/>
      </vt:variant>
      <vt:variant>
        <vt:lpwstr>_Toc164491927</vt:lpwstr>
      </vt:variant>
      <vt:variant>
        <vt:i4>1441845</vt:i4>
      </vt:variant>
      <vt:variant>
        <vt:i4>107</vt:i4>
      </vt:variant>
      <vt:variant>
        <vt:i4>0</vt:i4>
      </vt:variant>
      <vt:variant>
        <vt:i4>5</vt:i4>
      </vt:variant>
      <vt:variant>
        <vt:lpwstr/>
      </vt:variant>
      <vt:variant>
        <vt:lpwstr>_Toc164491926</vt:lpwstr>
      </vt:variant>
      <vt:variant>
        <vt:i4>1441845</vt:i4>
      </vt:variant>
      <vt:variant>
        <vt:i4>101</vt:i4>
      </vt:variant>
      <vt:variant>
        <vt:i4>0</vt:i4>
      </vt:variant>
      <vt:variant>
        <vt:i4>5</vt:i4>
      </vt:variant>
      <vt:variant>
        <vt:lpwstr/>
      </vt:variant>
      <vt:variant>
        <vt:lpwstr>_Toc164491925</vt:lpwstr>
      </vt:variant>
      <vt:variant>
        <vt:i4>1441845</vt:i4>
      </vt:variant>
      <vt:variant>
        <vt:i4>95</vt:i4>
      </vt:variant>
      <vt:variant>
        <vt:i4>0</vt:i4>
      </vt:variant>
      <vt:variant>
        <vt:i4>5</vt:i4>
      </vt:variant>
      <vt:variant>
        <vt:lpwstr/>
      </vt:variant>
      <vt:variant>
        <vt:lpwstr>_Toc164491924</vt:lpwstr>
      </vt:variant>
      <vt:variant>
        <vt:i4>1966129</vt:i4>
      </vt:variant>
      <vt:variant>
        <vt:i4>86</vt:i4>
      </vt:variant>
      <vt:variant>
        <vt:i4>0</vt:i4>
      </vt:variant>
      <vt:variant>
        <vt:i4>5</vt:i4>
      </vt:variant>
      <vt:variant>
        <vt:lpwstr/>
      </vt:variant>
      <vt:variant>
        <vt:lpwstr>_Toc101931217</vt:lpwstr>
      </vt:variant>
      <vt:variant>
        <vt:i4>1966129</vt:i4>
      </vt:variant>
      <vt:variant>
        <vt:i4>80</vt:i4>
      </vt:variant>
      <vt:variant>
        <vt:i4>0</vt:i4>
      </vt:variant>
      <vt:variant>
        <vt:i4>5</vt:i4>
      </vt:variant>
      <vt:variant>
        <vt:lpwstr/>
      </vt:variant>
      <vt:variant>
        <vt:lpwstr>_Toc101931216</vt:lpwstr>
      </vt:variant>
      <vt:variant>
        <vt:i4>1966129</vt:i4>
      </vt:variant>
      <vt:variant>
        <vt:i4>74</vt:i4>
      </vt:variant>
      <vt:variant>
        <vt:i4>0</vt:i4>
      </vt:variant>
      <vt:variant>
        <vt:i4>5</vt:i4>
      </vt:variant>
      <vt:variant>
        <vt:lpwstr/>
      </vt:variant>
      <vt:variant>
        <vt:lpwstr>_Toc101931215</vt:lpwstr>
      </vt:variant>
      <vt:variant>
        <vt:i4>1966129</vt:i4>
      </vt:variant>
      <vt:variant>
        <vt:i4>68</vt:i4>
      </vt:variant>
      <vt:variant>
        <vt:i4>0</vt:i4>
      </vt:variant>
      <vt:variant>
        <vt:i4>5</vt:i4>
      </vt:variant>
      <vt:variant>
        <vt:lpwstr/>
      </vt:variant>
      <vt:variant>
        <vt:lpwstr>_Toc101931214</vt:lpwstr>
      </vt:variant>
      <vt:variant>
        <vt:i4>1966129</vt:i4>
      </vt:variant>
      <vt:variant>
        <vt:i4>62</vt:i4>
      </vt:variant>
      <vt:variant>
        <vt:i4>0</vt:i4>
      </vt:variant>
      <vt:variant>
        <vt:i4>5</vt:i4>
      </vt:variant>
      <vt:variant>
        <vt:lpwstr/>
      </vt:variant>
      <vt:variant>
        <vt:lpwstr>_Toc101931213</vt:lpwstr>
      </vt:variant>
      <vt:variant>
        <vt:i4>1966129</vt:i4>
      </vt:variant>
      <vt:variant>
        <vt:i4>56</vt:i4>
      </vt:variant>
      <vt:variant>
        <vt:i4>0</vt:i4>
      </vt:variant>
      <vt:variant>
        <vt:i4>5</vt:i4>
      </vt:variant>
      <vt:variant>
        <vt:lpwstr/>
      </vt:variant>
      <vt:variant>
        <vt:lpwstr>_Toc101931212</vt:lpwstr>
      </vt:variant>
      <vt:variant>
        <vt:i4>1966129</vt:i4>
      </vt:variant>
      <vt:variant>
        <vt:i4>50</vt:i4>
      </vt:variant>
      <vt:variant>
        <vt:i4>0</vt:i4>
      </vt:variant>
      <vt:variant>
        <vt:i4>5</vt:i4>
      </vt:variant>
      <vt:variant>
        <vt:lpwstr/>
      </vt:variant>
      <vt:variant>
        <vt:lpwstr>_Toc101931211</vt:lpwstr>
      </vt:variant>
      <vt:variant>
        <vt:i4>1966129</vt:i4>
      </vt:variant>
      <vt:variant>
        <vt:i4>44</vt:i4>
      </vt:variant>
      <vt:variant>
        <vt:i4>0</vt:i4>
      </vt:variant>
      <vt:variant>
        <vt:i4>5</vt:i4>
      </vt:variant>
      <vt:variant>
        <vt:lpwstr/>
      </vt:variant>
      <vt:variant>
        <vt:lpwstr>_Toc101931210</vt:lpwstr>
      </vt:variant>
      <vt:variant>
        <vt:i4>2031665</vt:i4>
      </vt:variant>
      <vt:variant>
        <vt:i4>38</vt:i4>
      </vt:variant>
      <vt:variant>
        <vt:i4>0</vt:i4>
      </vt:variant>
      <vt:variant>
        <vt:i4>5</vt:i4>
      </vt:variant>
      <vt:variant>
        <vt:lpwstr/>
      </vt:variant>
      <vt:variant>
        <vt:lpwstr>_Toc101931209</vt:lpwstr>
      </vt:variant>
      <vt:variant>
        <vt:i4>2031665</vt:i4>
      </vt:variant>
      <vt:variant>
        <vt:i4>32</vt:i4>
      </vt:variant>
      <vt:variant>
        <vt:i4>0</vt:i4>
      </vt:variant>
      <vt:variant>
        <vt:i4>5</vt:i4>
      </vt:variant>
      <vt:variant>
        <vt:lpwstr/>
      </vt:variant>
      <vt:variant>
        <vt:lpwstr>_Toc101931208</vt:lpwstr>
      </vt:variant>
      <vt:variant>
        <vt:i4>2031665</vt:i4>
      </vt:variant>
      <vt:variant>
        <vt:i4>29</vt:i4>
      </vt:variant>
      <vt:variant>
        <vt:i4>0</vt:i4>
      </vt:variant>
      <vt:variant>
        <vt:i4>5</vt:i4>
      </vt:variant>
      <vt:variant>
        <vt:lpwstr/>
      </vt:variant>
      <vt:variant>
        <vt:lpwstr>_Toc101931207</vt:lpwstr>
      </vt:variant>
      <vt:variant>
        <vt:i4>2031665</vt:i4>
      </vt:variant>
      <vt:variant>
        <vt:i4>23</vt:i4>
      </vt:variant>
      <vt:variant>
        <vt:i4>0</vt:i4>
      </vt:variant>
      <vt:variant>
        <vt:i4>5</vt:i4>
      </vt:variant>
      <vt:variant>
        <vt:lpwstr/>
      </vt:variant>
      <vt:variant>
        <vt:lpwstr>_Toc101931206</vt:lpwstr>
      </vt:variant>
      <vt:variant>
        <vt:i4>2031665</vt:i4>
      </vt:variant>
      <vt:variant>
        <vt:i4>20</vt:i4>
      </vt:variant>
      <vt:variant>
        <vt:i4>0</vt:i4>
      </vt:variant>
      <vt:variant>
        <vt:i4>5</vt:i4>
      </vt:variant>
      <vt:variant>
        <vt:lpwstr/>
      </vt:variant>
      <vt:variant>
        <vt:lpwstr>_Toc101931205</vt:lpwstr>
      </vt:variant>
      <vt:variant>
        <vt:i4>2031665</vt:i4>
      </vt:variant>
      <vt:variant>
        <vt:i4>14</vt:i4>
      </vt:variant>
      <vt:variant>
        <vt:i4>0</vt:i4>
      </vt:variant>
      <vt:variant>
        <vt:i4>5</vt:i4>
      </vt:variant>
      <vt:variant>
        <vt:lpwstr/>
      </vt:variant>
      <vt:variant>
        <vt:lpwstr>_Toc101931204</vt:lpwstr>
      </vt:variant>
      <vt:variant>
        <vt:i4>2031665</vt:i4>
      </vt:variant>
      <vt:variant>
        <vt:i4>8</vt:i4>
      </vt:variant>
      <vt:variant>
        <vt:i4>0</vt:i4>
      </vt:variant>
      <vt:variant>
        <vt:i4>5</vt:i4>
      </vt:variant>
      <vt:variant>
        <vt:lpwstr/>
      </vt:variant>
      <vt:variant>
        <vt:lpwstr>_Toc101931203</vt:lpwstr>
      </vt:variant>
      <vt:variant>
        <vt:i4>2031665</vt:i4>
      </vt:variant>
      <vt:variant>
        <vt:i4>2</vt:i4>
      </vt:variant>
      <vt:variant>
        <vt:i4>0</vt:i4>
      </vt:variant>
      <vt:variant>
        <vt:i4>5</vt:i4>
      </vt:variant>
      <vt:variant>
        <vt:lpwstr/>
      </vt:variant>
      <vt:variant>
        <vt:lpwstr>_Toc101931202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Jean-Jacques</dc:creator>
  <dc:description>7/1/08 - changed PC Clasuse 6.23 &amp; 6.24 and corrected GC 15.5 in accordance FIDIC
6.8.09 - changed the word contractor to employer in second para of GC 18.1.
8.27.08 - deleted ITB 18.3 which was a duplicate of ITB 18.2
10.8.08 - added Performance Security Option 1 &amp; 2 form - Demand Guarantee &amp; Performance Bond to User's Guide
12.23.08 - Form CON-2 updated to include historical contract non-performance. Reference to ELI 1.1 &amp; 1.2 changed to ELI 1 &amp; 2. Reference to ITB 15.3 changed to 15.1 in BDS 32.1.
7.20.2009 - changed ITB 4.4 to include reference to procurement and consultant guidelines.</dc:description>
  <cp:lastModifiedBy>Tahseen Ali</cp:lastModifiedBy>
  <cp:revision>6</cp:revision>
  <cp:lastPrinted>2020-08-31T19:45:00Z</cp:lastPrinted>
  <dcterms:created xsi:type="dcterms:W3CDTF">2024-03-18T08:26:00Z</dcterms:created>
  <dcterms:modified xsi:type="dcterms:W3CDTF">2024-06-23T08:18:00Z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1f4cfa4c6710dffc75bd21bc2b95c66e1bbf143b50b01f01d17b28ec0e2c744e</vt:lpwstr>
  </property>
  <property fmtid="{D5CDD505-2E9C-101B-9397-08002B2CF9AE}" pid="3" name="MSIP_Label_9ef4adf7-25a7-4f52-a61a-df7190f1d881_Enabled">
    <vt:lpwstr>true</vt:lpwstr>
  </property>
  <property fmtid="{D5CDD505-2E9C-101B-9397-08002B2CF9AE}" pid="4" name="MSIP_Label_9ef4adf7-25a7-4f52-a61a-df7190f1d881_SetDate">
    <vt:lpwstr>2024-01-15T10:56:09Z</vt:lpwstr>
  </property>
  <property fmtid="{D5CDD505-2E9C-101B-9397-08002B2CF9AE}" pid="5" name="MSIP_Label_9ef4adf7-25a7-4f52-a61a-df7190f1d881_Method">
    <vt:lpwstr>Standard</vt:lpwstr>
  </property>
  <property fmtid="{D5CDD505-2E9C-101B-9397-08002B2CF9AE}" pid="6" name="MSIP_Label_9ef4adf7-25a7-4f52-a61a-df7190f1d881_Name">
    <vt:lpwstr>Category C - Protected</vt:lpwstr>
  </property>
  <property fmtid="{D5CDD505-2E9C-101B-9397-08002B2CF9AE}" pid="7" name="MSIP_Label_9ef4adf7-25a7-4f52-a61a-df7190f1d881_SiteId">
    <vt:lpwstr>8fa69c26-409d-43e5-973c-17a8be1a7f35</vt:lpwstr>
  </property>
  <property fmtid="{D5CDD505-2E9C-101B-9397-08002B2CF9AE}" pid="8" name="MSIP_Label_9ef4adf7-25a7-4f52-a61a-df7190f1d881_ActionId">
    <vt:lpwstr>8d557fc6-59f8-431d-a5a9-c752cd8a5f54</vt:lpwstr>
  </property>
  <property fmtid="{D5CDD505-2E9C-101B-9397-08002B2CF9AE}" pid="9" name="MSIP_Label_9ef4adf7-25a7-4f52-a61a-df7190f1d881_ContentBits">
    <vt:lpwstr>1</vt:lpwstr>
  </property>
</Properties>
</file>