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F7B5C" w14:textId="77777777" w:rsidR="00ED44CC" w:rsidRPr="00CB7E54" w:rsidRDefault="00C57640" w:rsidP="00ED44CC">
      <w:pPr>
        <w:pStyle w:val="Style1"/>
        <w:rPr>
          <w:rFonts w:asciiTheme="majorBidi" w:hAnsiTheme="majorBidi" w:cstheme="majorBidi"/>
          <w:sz w:val="28"/>
          <w:szCs w:val="28"/>
        </w:rPr>
      </w:pPr>
      <w:r w:rsidRPr="00CB7E54">
        <w:rPr>
          <w:rFonts w:asciiTheme="majorBidi" w:hAnsiTheme="majorBidi" w:cstheme="majorBidi"/>
          <w:sz w:val="28"/>
          <w:szCs w:val="28"/>
        </w:rPr>
        <w:t>Termes de référence et Etendu des Services</w:t>
      </w:r>
    </w:p>
    <w:p w14:paraId="63288A5D" w14:textId="2CB44749" w:rsidR="00ED44CC" w:rsidRPr="00CB7E54" w:rsidRDefault="00C57640" w:rsidP="00ED44CC">
      <w:pPr>
        <w:jc w:val="center"/>
        <w:rPr>
          <w:rFonts w:asciiTheme="majorBidi" w:hAnsiTheme="majorBidi" w:cstheme="majorBidi"/>
          <w:b/>
          <w:sz w:val="28"/>
          <w:szCs w:val="28"/>
          <w:lang w:val="fr-FR"/>
        </w:rPr>
      </w:pPr>
      <w:r w:rsidRPr="00CB7E54">
        <w:rPr>
          <w:rFonts w:asciiTheme="majorBidi" w:hAnsiTheme="majorBidi" w:cstheme="majorBidi"/>
          <w:b/>
          <w:sz w:val="28"/>
          <w:szCs w:val="28"/>
          <w:lang w:val="fr-FR"/>
        </w:rPr>
        <w:t>Termes de Référence (T</w:t>
      </w:r>
      <w:r w:rsidR="00DA4BD1" w:rsidRPr="00CB7E54">
        <w:rPr>
          <w:rFonts w:asciiTheme="majorBidi" w:hAnsiTheme="majorBidi" w:cstheme="majorBidi"/>
          <w:b/>
          <w:sz w:val="28"/>
          <w:szCs w:val="28"/>
          <w:lang w:val="fr-FR"/>
        </w:rPr>
        <w:t>D</w:t>
      </w:r>
      <w:r w:rsidRPr="00CB7E54">
        <w:rPr>
          <w:rFonts w:asciiTheme="majorBidi" w:hAnsiTheme="majorBidi" w:cstheme="majorBidi"/>
          <w:b/>
          <w:sz w:val="28"/>
          <w:szCs w:val="28"/>
          <w:lang w:val="fr-FR"/>
        </w:rPr>
        <w:t>R)</w:t>
      </w:r>
    </w:p>
    <w:p w14:paraId="797D1719" w14:textId="303D7C5C" w:rsidR="00C57640" w:rsidRPr="00CB7E54" w:rsidRDefault="005C0B41" w:rsidP="002F7151">
      <w:pPr>
        <w:jc w:val="center"/>
        <w:rPr>
          <w:rFonts w:asciiTheme="majorBidi" w:hAnsiTheme="majorBidi" w:cstheme="majorBidi"/>
          <w:b/>
          <w:sz w:val="28"/>
          <w:szCs w:val="28"/>
          <w:u w:val="single"/>
          <w:lang w:val="fr-FR"/>
        </w:rPr>
      </w:pPr>
      <w:r w:rsidRPr="00CB7E54">
        <w:rPr>
          <w:rFonts w:asciiTheme="majorBidi" w:hAnsiTheme="majorBidi" w:cstheme="majorBidi"/>
          <w:b/>
          <w:sz w:val="28"/>
          <w:szCs w:val="28"/>
          <w:u w:val="single"/>
          <w:lang w:val="fr-FR"/>
        </w:rPr>
        <w:t xml:space="preserve">Consultant </w:t>
      </w:r>
      <w:r w:rsidR="00761397" w:rsidRPr="00CB7E54">
        <w:rPr>
          <w:rFonts w:asciiTheme="majorBidi" w:hAnsiTheme="majorBidi" w:cstheme="majorBidi"/>
          <w:b/>
          <w:sz w:val="28"/>
          <w:szCs w:val="28"/>
          <w:u w:val="single"/>
          <w:lang w:val="fr-FR"/>
        </w:rPr>
        <w:t>Formateurs en Microfinance Islamique</w:t>
      </w:r>
      <w:r w:rsidR="00ED44CC" w:rsidRPr="00CB7E54">
        <w:rPr>
          <w:rFonts w:asciiTheme="majorBidi" w:hAnsiTheme="majorBidi" w:cstheme="majorBidi"/>
          <w:b/>
          <w:sz w:val="28"/>
          <w:szCs w:val="28"/>
          <w:u w:val="single"/>
          <w:lang w:val="fr-FR"/>
        </w:rPr>
        <w:t>.</w:t>
      </w:r>
    </w:p>
    <w:p w14:paraId="4EEC0E98" w14:textId="77777777" w:rsidR="00C57640" w:rsidRPr="002553BE" w:rsidRDefault="00C57640" w:rsidP="00C57640">
      <w:pPr>
        <w:pStyle w:val="Heading1"/>
        <w:jc w:val="both"/>
        <w:rPr>
          <w:rFonts w:asciiTheme="majorBidi" w:hAnsiTheme="majorBidi"/>
          <w:sz w:val="24"/>
          <w:szCs w:val="24"/>
          <w:lang w:val="fr-FR"/>
        </w:rPr>
      </w:pPr>
      <w:r w:rsidRPr="002553BE">
        <w:rPr>
          <w:rFonts w:asciiTheme="majorBidi" w:hAnsiTheme="majorBidi"/>
          <w:sz w:val="24"/>
          <w:szCs w:val="24"/>
          <w:lang w:val="fr-FR"/>
        </w:rPr>
        <w:t>I. Contexte et justificatif</w:t>
      </w:r>
    </w:p>
    <w:p w14:paraId="57435149" w14:textId="7B8DA0E7" w:rsidR="00C57640" w:rsidRPr="002553BE" w:rsidRDefault="005C0B41" w:rsidP="00376C03">
      <w:pPr>
        <w:spacing w:after="120"/>
        <w:ind w:right="72"/>
        <w:jc w:val="both"/>
        <w:rPr>
          <w:rFonts w:asciiTheme="majorBidi" w:hAnsiTheme="majorBidi" w:cstheme="majorBidi"/>
          <w:sz w:val="22"/>
          <w:szCs w:val="22"/>
          <w:lang w:val="fr-FR" w:bidi="ar-DZ"/>
        </w:rPr>
      </w:pPr>
      <w:r w:rsidRPr="002553BE">
        <w:rPr>
          <w:rFonts w:asciiTheme="majorBidi" w:hAnsiTheme="majorBidi" w:cstheme="majorBidi"/>
          <w:sz w:val="22"/>
          <w:szCs w:val="22"/>
          <w:lang w:val="fr-FR"/>
        </w:rPr>
        <w:t xml:space="preserve">Le ministère des Finances de la République algérienne démocratique et populaire a reçu une subvention d’assistance technique équivalente à </w:t>
      </w:r>
      <w:r w:rsidR="00376C03">
        <w:rPr>
          <w:rFonts w:asciiTheme="majorBidi" w:hAnsiTheme="majorBidi" w:cstheme="majorBidi"/>
          <w:sz w:val="22"/>
          <w:szCs w:val="22"/>
          <w:lang w:val="fr-FR"/>
        </w:rPr>
        <w:t xml:space="preserve">250 000 </w:t>
      </w:r>
      <w:r w:rsidRPr="002553BE">
        <w:rPr>
          <w:rFonts w:asciiTheme="majorBidi" w:hAnsiTheme="majorBidi" w:cstheme="majorBidi"/>
          <w:sz w:val="22"/>
          <w:szCs w:val="22"/>
          <w:lang w:val="fr-FR"/>
        </w:rPr>
        <w:t xml:space="preserve">(deux cent cinquante mille) dollars américains de la Banque islamique de développement (BID) pour couvrir les coûts du projet </w:t>
      </w:r>
      <w:proofErr w:type="spellStart"/>
      <w:r w:rsidRPr="002553BE">
        <w:rPr>
          <w:rFonts w:asciiTheme="majorBidi" w:hAnsiTheme="majorBidi" w:cstheme="majorBidi"/>
          <w:sz w:val="22"/>
          <w:szCs w:val="22"/>
          <w:lang w:val="fr-FR"/>
        </w:rPr>
        <w:t>Herfati</w:t>
      </w:r>
      <w:proofErr w:type="spellEnd"/>
      <w:r w:rsidRPr="002553BE">
        <w:rPr>
          <w:rFonts w:asciiTheme="majorBidi" w:hAnsiTheme="majorBidi" w:cstheme="majorBidi"/>
          <w:sz w:val="22"/>
          <w:szCs w:val="22"/>
          <w:lang w:val="fr-FR"/>
        </w:rPr>
        <w:t xml:space="preserve"> confié à Al Salam Banque Algérie. Ce projet vise à promouvoir l’autonomisation économique par la microfinance islamique, en ciblant les petits artisans, les</w:t>
      </w:r>
      <w:r w:rsidRPr="002553BE">
        <w:rPr>
          <w:rFonts w:asciiTheme="majorBidi" w:hAnsiTheme="majorBidi" w:cstheme="majorBidi"/>
          <w:sz w:val="22"/>
          <w:szCs w:val="22"/>
          <w:lang w:val="fr-FR" w:bidi="ar-DZ"/>
        </w:rPr>
        <w:t xml:space="preserve"> micro entrepreneurs et les femmes exercent des </w:t>
      </w:r>
      <w:r w:rsidR="00CC5D8B" w:rsidRPr="002553BE">
        <w:rPr>
          <w:rFonts w:asciiTheme="majorBidi" w:hAnsiTheme="majorBidi" w:cstheme="majorBidi"/>
          <w:sz w:val="22"/>
          <w:szCs w:val="22"/>
          <w:lang w:val="fr-FR" w:bidi="ar-DZ"/>
        </w:rPr>
        <w:t>activités a domiciles. Une</w:t>
      </w:r>
      <w:r w:rsidRPr="002553BE">
        <w:rPr>
          <w:rFonts w:asciiTheme="majorBidi" w:hAnsiTheme="majorBidi" w:cstheme="majorBidi"/>
          <w:sz w:val="22"/>
          <w:szCs w:val="22"/>
          <w:lang w:val="fr-FR" w:bidi="ar-DZ"/>
        </w:rPr>
        <w:t xml:space="preserve"> composante clés du projet est le renforcement des capacités des employés de la banque et des ONG partenaires ainsi que le développement des compétences des </w:t>
      </w:r>
      <w:r w:rsidR="004C02BB" w:rsidRPr="002553BE">
        <w:rPr>
          <w:rFonts w:asciiTheme="majorBidi" w:hAnsiTheme="majorBidi" w:cstheme="majorBidi"/>
          <w:sz w:val="22"/>
          <w:szCs w:val="22"/>
          <w:lang w:val="fr-FR" w:bidi="ar-DZ"/>
        </w:rPr>
        <w:t xml:space="preserve">bénéficiaires à travers l’accès </w:t>
      </w:r>
      <w:r w:rsidR="002F7151" w:rsidRPr="002553BE">
        <w:rPr>
          <w:rFonts w:asciiTheme="majorBidi" w:hAnsiTheme="majorBidi" w:cstheme="majorBidi"/>
          <w:sz w:val="22"/>
          <w:szCs w:val="22"/>
          <w:lang w:val="fr-FR" w:bidi="ar-DZ"/>
        </w:rPr>
        <w:t>à</w:t>
      </w:r>
      <w:r w:rsidR="004C02BB" w:rsidRPr="002553BE">
        <w:rPr>
          <w:rFonts w:asciiTheme="majorBidi" w:hAnsiTheme="majorBidi" w:cstheme="majorBidi"/>
          <w:sz w:val="22"/>
          <w:szCs w:val="22"/>
          <w:lang w:val="fr-FR" w:bidi="ar-DZ"/>
        </w:rPr>
        <w:t xml:space="preserve"> des produits de microfinance islamique adaptés.</w:t>
      </w:r>
    </w:p>
    <w:p w14:paraId="3A2A602A" w14:textId="643E704D" w:rsidR="00C57640" w:rsidRPr="002553BE" w:rsidRDefault="004C02BB" w:rsidP="00821460">
      <w:pPr>
        <w:spacing w:after="120"/>
        <w:ind w:right="72"/>
        <w:jc w:val="both"/>
        <w:rPr>
          <w:rFonts w:asciiTheme="majorBidi" w:hAnsiTheme="majorBidi" w:cstheme="majorBidi"/>
          <w:sz w:val="22"/>
          <w:szCs w:val="22"/>
          <w:lang w:val="fr-FR" w:bidi="ar-DZ"/>
        </w:rPr>
      </w:pPr>
      <w:r w:rsidRPr="002553BE">
        <w:rPr>
          <w:rFonts w:asciiTheme="majorBidi" w:hAnsiTheme="majorBidi" w:cstheme="majorBidi"/>
          <w:sz w:val="22"/>
          <w:szCs w:val="22"/>
          <w:lang w:val="fr-FR" w:bidi="ar-DZ"/>
        </w:rPr>
        <w:t xml:space="preserve">Afin d’assurer le bon déploiement du projet et de renforcer les capacités des bénéficiaires et des acteurs du </w:t>
      </w:r>
      <w:r w:rsidR="002F7151" w:rsidRPr="002553BE">
        <w:rPr>
          <w:rFonts w:asciiTheme="majorBidi" w:hAnsiTheme="majorBidi" w:cstheme="majorBidi"/>
          <w:sz w:val="22"/>
          <w:szCs w:val="22"/>
          <w:lang w:val="fr-FR" w:bidi="ar-DZ"/>
        </w:rPr>
        <w:t>secteur. Al</w:t>
      </w:r>
      <w:r w:rsidRPr="002553BE">
        <w:rPr>
          <w:rFonts w:asciiTheme="majorBidi" w:hAnsiTheme="majorBidi" w:cstheme="majorBidi"/>
          <w:sz w:val="22"/>
          <w:szCs w:val="22"/>
          <w:lang w:val="fr-FR" w:bidi="ar-DZ"/>
        </w:rPr>
        <w:t xml:space="preserve"> Salam Bank Algérie </w:t>
      </w:r>
      <w:r w:rsidR="00821460">
        <w:rPr>
          <w:rFonts w:asciiTheme="majorBidi" w:hAnsiTheme="majorBidi" w:cstheme="majorBidi"/>
          <w:sz w:val="22"/>
          <w:szCs w:val="22"/>
          <w:lang w:val="fr-FR" w:bidi="ar-DZ"/>
        </w:rPr>
        <w:t xml:space="preserve">fait appel à un </w:t>
      </w:r>
      <w:r w:rsidR="00821460" w:rsidRPr="002553BE">
        <w:rPr>
          <w:rFonts w:asciiTheme="majorBidi" w:hAnsiTheme="majorBidi" w:cstheme="majorBidi"/>
          <w:sz w:val="22"/>
          <w:szCs w:val="22"/>
          <w:lang w:val="fr-FR" w:bidi="ar-DZ"/>
        </w:rPr>
        <w:t>consultant</w:t>
      </w:r>
      <w:r w:rsidRPr="002553BE">
        <w:rPr>
          <w:rFonts w:asciiTheme="majorBidi" w:hAnsiTheme="majorBidi" w:cstheme="majorBidi"/>
          <w:sz w:val="22"/>
          <w:szCs w:val="22"/>
          <w:lang w:val="fr-FR" w:bidi="ar-DZ"/>
        </w:rPr>
        <w:t xml:space="preserve"> formateur spécialisé en microfinance islamique.</w:t>
      </w:r>
    </w:p>
    <w:p w14:paraId="06B810DD" w14:textId="77777777" w:rsidR="00C57640" w:rsidRPr="002553BE" w:rsidRDefault="00C57640" w:rsidP="00C57640">
      <w:pPr>
        <w:rPr>
          <w:rFonts w:asciiTheme="majorBidi" w:hAnsiTheme="majorBidi"/>
          <w:b/>
          <w:lang w:val="fr-FR"/>
        </w:rPr>
      </w:pPr>
      <w:r w:rsidRPr="002553BE">
        <w:rPr>
          <w:rFonts w:asciiTheme="majorBidi" w:hAnsiTheme="majorBidi"/>
          <w:b/>
          <w:lang w:val="fr-FR"/>
        </w:rPr>
        <w:t>II. Objectif général de la mission</w:t>
      </w:r>
    </w:p>
    <w:p w14:paraId="350B757A" w14:textId="31C2A7C4" w:rsidR="00ED44CC" w:rsidRPr="002553BE" w:rsidRDefault="005C0B41" w:rsidP="00ED44CC">
      <w:pPr>
        <w:jc w:val="both"/>
        <w:rPr>
          <w:rFonts w:asciiTheme="majorBidi" w:hAnsiTheme="majorBidi" w:cstheme="majorBidi"/>
          <w:sz w:val="22"/>
          <w:szCs w:val="22"/>
          <w:lang w:val="fr-FR"/>
        </w:rPr>
      </w:pPr>
      <w:r w:rsidRPr="002553BE">
        <w:rPr>
          <w:rFonts w:asciiTheme="majorBidi" w:hAnsiTheme="majorBidi" w:cstheme="majorBidi"/>
          <w:sz w:val="22"/>
          <w:szCs w:val="22"/>
          <w:lang w:val="fr-FR"/>
        </w:rPr>
        <w:t>Le consultant aura pour mission de :</w:t>
      </w:r>
    </w:p>
    <w:p w14:paraId="79108652" w14:textId="57D52F30" w:rsidR="005C0B41" w:rsidRPr="002553BE" w:rsidRDefault="005C0B41" w:rsidP="00DA4BD1">
      <w:pPr>
        <w:pStyle w:val="ListParagraph"/>
        <w:numPr>
          <w:ilvl w:val="0"/>
          <w:numId w:val="14"/>
        </w:numPr>
        <w:jc w:val="both"/>
        <w:rPr>
          <w:rFonts w:asciiTheme="majorBidi" w:hAnsiTheme="majorBidi" w:cstheme="majorBidi"/>
          <w:sz w:val="22"/>
          <w:szCs w:val="22"/>
          <w:lang w:val="fr-FR"/>
        </w:rPr>
      </w:pPr>
      <w:r w:rsidRPr="002553BE">
        <w:rPr>
          <w:rFonts w:asciiTheme="majorBidi" w:hAnsiTheme="majorBidi" w:cstheme="majorBidi"/>
          <w:sz w:val="22"/>
          <w:szCs w:val="22"/>
          <w:lang w:val="fr-FR"/>
        </w:rPr>
        <w:t>Renforcer les capacités des employés dal Salam Bank Algérie et des ONG partenaires en matières de services financier islamique et de gestion de la microfinance.</w:t>
      </w:r>
    </w:p>
    <w:p w14:paraId="28802AA4" w14:textId="47C414C6" w:rsidR="005C0B41" w:rsidRPr="002553BE" w:rsidRDefault="005C0B41" w:rsidP="00DA4BD1">
      <w:pPr>
        <w:pStyle w:val="ListParagraph"/>
        <w:numPr>
          <w:ilvl w:val="0"/>
          <w:numId w:val="14"/>
        </w:numPr>
        <w:jc w:val="both"/>
        <w:rPr>
          <w:rFonts w:asciiTheme="majorBidi" w:hAnsiTheme="majorBidi" w:cstheme="majorBidi"/>
          <w:sz w:val="22"/>
          <w:szCs w:val="22"/>
          <w:lang w:val="fr-FR" w:bidi="ar-DZ"/>
        </w:rPr>
      </w:pPr>
      <w:r w:rsidRPr="002553BE">
        <w:rPr>
          <w:rFonts w:asciiTheme="majorBidi" w:hAnsiTheme="majorBidi" w:cstheme="majorBidi"/>
          <w:sz w:val="22"/>
          <w:szCs w:val="22"/>
          <w:lang w:val="fr-FR"/>
        </w:rPr>
        <w:t>Développer les compétences des petits artisans, des</w:t>
      </w:r>
      <w:r w:rsidRPr="002553BE">
        <w:rPr>
          <w:rFonts w:asciiTheme="majorBidi" w:hAnsiTheme="majorBidi" w:cstheme="majorBidi"/>
          <w:sz w:val="22"/>
          <w:szCs w:val="22"/>
          <w:lang w:val="fr-FR" w:bidi="ar-DZ"/>
        </w:rPr>
        <w:t> micro entrepreneurs et des femmes exercent des activités domiciles</w:t>
      </w:r>
      <w:r w:rsidR="00A24C94" w:rsidRPr="002553BE">
        <w:rPr>
          <w:rFonts w:asciiTheme="majorBidi" w:hAnsiTheme="majorBidi" w:cstheme="majorBidi"/>
          <w:sz w:val="22"/>
          <w:szCs w:val="22"/>
          <w:lang w:val="fr-FR" w:bidi="ar-DZ"/>
        </w:rPr>
        <w:t xml:space="preserve"> pour améliorer leur accès </w:t>
      </w:r>
      <w:r w:rsidR="002F7151" w:rsidRPr="002553BE">
        <w:rPr>
          <w:rFonts w:asciiTheme="majorBidi" w:hAnsiTheme="majorBidi" w:cstheme="majorBidi"/>
          <w:sz w:val="22"/>
          <w:szCs w:val="22"/>
          <w:lang w:val="fr-FR" w:bidi="ar-DZ"/>
        </w:rPr>
        <w:t>aux</w:t>
      </w:r>
      <w:r w:rsidR="00A24C94" w:rsidRPr="002553BE">
        <w:rPr>
          <w:rFonts w:asciiTheme="majorBidi" w:hAnsiTheme="majorBidi" w:cstheme="majorBidi"/>
          <w:sz w:val="22"/>
          <w:szCs w:val="22"/>
          <w:lang w:val="fr-FR" w:bidi="ar-DZ"/>
        </w:rPr>
        <w:t xml:space="preserve"> services financiers islamiques et aux marchés.</w:t>
      </w:r>
    </w:p>
    <w:p w14:paraId="702C1175" w14:textId="025EF805" w:rsidR="00C57640" w:rsidRPr="002553BE" w:rsidRDefault="00C57640" w:rsidP="00A74220">
      <w:pPr>
        <w:rPr>
          <w:rFonts w:asciiTheme="majorBidi" w:hAnsiTheme="majorBidi"/>
          <w:b/>
          <w:lang w:val="fr-FR"/>
        </w:rPr>
      </w:pPr>
      <w:r w:rsidRPr="002553BE">
        <w:rPr>
          <w:rFonts w:asciiTheme="majorBidi" w:hAnsiTheme="majorBidi"/>
          <w:b/>
          <w:lang w:val="fr-FR"/>
        </w:rPr>
        <w:t xml:space="preserve">III. </w:t>
      </w:r>
      <w:r w:rsidR="00A74220" w:rsidRPr="002553BE">
        <w:rPr>
          <w:rFonts w:asciiTheme="majorBidi" w:hAnsiTheme="majorBidi"/>
          <w:b/>
          <w:lang w:val="fr-FR"/>
        </w:rPr>
        <w:t>P</w:t>
      </w:r>
      <w:r w:rsidR="00A24C94" w:rsidRPr="002553BE">
        <w:rPr>
          <w:rFonts w:asciiTheme="majorBidi" w:hAnsiTheme="majorBidi"/>
          <w:b/>
          <w:lang w:val="fr-FR"/>
        </w:rPr>
        <w:t xml:space="preserve">ortée des travaux </w:t>
      </w:r>
    </w:p>
    <w:p w14:paraId="3884C44B" w14:textId="2E5348AF" w:rsidR="00ED44CC" w:rsidRPr="002553BE" w:rsidRDefault="00A24C94" w:rsidP="00ED44CC">
      <w:pPr>
        <w:rPr>
          <w:rFonts w:asciiTheme="majorBidi" w:hAnsiTheme="majorBidi" w:cstheme="majorBidi"/>
          <w:sz w:val="22"/>
          <w:szCs w:val="22"/>
          <w:lang w:val="fr-FR"/>
        </w:rPr>
      </w:pPr>
      <w:r w:rsidRPr="002553BE">
        <w:rPr>
          <w:rFonts w:asciiTheme="majorBidi" w:hAnsiTheme="majorBidi" w:cstheme="majorBidi"/>
          <w:sz w:val="22"/>
          <w:szCs w:val="22"/>
          <w:lang w:val="fr-FR"/>
        </w:rPr>
        <w:t>Les taches spécifiques du consultant incluent :</w:t>
      </w:r>
    </w:p>
    <w:p w14:paraId="1536902E" w14:textId="5082D98A" w:rsidR="00A24C94" w:rsidRPr="002553BE" w:rsidRDefault="00A24C94" w:rsidP="004C02BB">
      <w:pPr>
        <w:pStyle w:val="ListParagraph"/>
        <w:numPr>
          <w:ilvl w:val="0"/>
          <w:numId w:val="11"/>
        </w:numPr>
        <w:rPr>
          <w:rFonts w:asciiTheme="majorBidi" w:hAnsiTheme="majorBidi" w:cstheme="majorBidi"/>
          <w:sz w:val="22"/>
          <w:szCs w:val="22"/>
          <w:lang w:val="fr-FR"/>
        </w:rPr>
      </w:pPr>
      <w:r w:rsidRPr="002553BE">
        <w:rPr>
          <w:rFonts w:asciiTheme="majorBidi" w:hAnsiTheme="majorBidi" w:cstheme="majorBidi"/>
          <w:sz w:val="22"/>
          <w:szCs w:val="22"/>
          <w:lang w:val="fr-FR"/>
        </w:rPr>
        <w:t xml:space="preserve">Evaluation des besoins </w:t>
      </w:r>
      <w:r w:rsidR="004C02BB" w:rsidRPr="002553BE">
        <w:rPr>
          <w:rFonts w:asciiTheme="majorBidi" w:hAnsiTheme="majorBidi" w:cstheme="majorBidi"/>
          <w:sz w:val="22"/>
          <w:szCs w:val="22"/>
          <w:lang w:val="fr-FR"/>
        </w:rPr>
        <w:t>et diagnostic</w:t>
      </w:r>
      <w:r w:rsidRPr="002553BE">
        <w:rPr>
          <w:rFonts w:asciiTheme="majorBidi" w:hAnsiTheme="majorBidi" w:cstheme="majorBidi"/>
          <w:sz w:val="22"/>
          <w:szCs w:val="22"/>
          <w:lang w:val="fr-FR"/>
        </w:rPr>
        <w:t> :</w:t>
      </w:r>
    </w:p>
    <w:p w14:paraId="09EBF6B6" w14:textId="3383FFC7" w:rsidR="00A24C94" w:rsidRPr="002553BE" w:rsidRDefault="004C02BB"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 xml:space="preserve">Identifier les besoins en formation et accompagnement des </w:t>
      </w:r>
      <w:r w:rsidR="00AA0C5F" w:rsidRPr="002553BE">
        <w:rPr>
          <w:rFonts w:asciiTheme="majorBidi" w:hAnsiTheme="majorBidi" w:cstheme="majorBidi"/>
          <w:sz w:val="22"/>
          <w:szCs w:val="22"/>
          <w:lang w:val="fr-FR"/>
        </w:rPr>
        <w:t>bénéficiaires</w:t>
      </w:r>
      <w:r w:rsidRPr="002553BE">
        <w:rPr>
          <w:rFonts w:asciiTheme="majorBidi" w:hAnsiTheme="majorBidi" w:cstheme="majorBidi"/>
          <w:sz w:val="22"/>
          <w:szCs w:val="22"/>
          <w:lang w:val="fr-FR"/>
        </w:rPr>
        <w:t xml:space="preserve"> et des institutions partenaires</w:t>
      </w:r>
      <w:r w:rsidR="00A24C94" w:rsidRPr="002553BE">
        <w:rPr>
          <w:rFonts w:asciiTheme="majorBidi" w:hAnsiTheme="majorBidi" w:cstheme="majorBidi"/>
          <w:sz w:val="22"/>
          <w:szCs w:val="22"/>
          <w:lang w:val="fr-FR"/>
        </w:rPr>
        <w:t>.</w:t>
      </w:r>
    </w:p>
    <w:p w14:paraId="74E91A03" w14:textId="6F07C5C9" w:rsidR="00AA0C5F" w:rsidRPr="002553BE"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Evaluation des défis et obstacles limitant l’accès des entrepreneurs aux financements islamiques.</w:t>
      </w:r>
    </w:p>
    <w:p w14:paraId="35FAEECD" w14:textId="5318EEAF" w:rsidR="00A24C94" w:rsidRPr="002553BE" w:rsidRDefault="00AA0C5F" w:rsidP="00A24C94">
      <w:pPr>
        <w:pStyle w:val="ListParagraph"/>
        <w:numPr>
          <w:ilvl w:val="0"/>
          <w:numId w:val="11"/>
        </w:numPr>
        <w:rPr>
          <w:rFonts w:asciiTheme="majorBidi" w:hAnsiTheme="majorBidi" w:cstheme="majorBidi"/>
          <w:sz w:val="22"/>
          <w:szCs w:val="22"/>
          <w:lang w:val="fr-FR"/>
        </w:rPr>
      </w:pPr>
      <w:r w:rsidRPr="002553BE">
        <w:rPr>
          <w:rFonts w:asciiTheme="majorBidi" w:hAnsiTheme="majorBidi" w:cstheme="majorBidi"/>
          <w:sz w:val="22"/>
          <w:szCs w:val="22"/>
          <w:lang w:val="fr-FR"/>
        </w:rPr>
        <w:t>Conception et Animation des Formations</w:t>
      </w:r>
      <w:r w:rsidR="00A24C94" w:rsidRPr="002553BE">
        <w:rPr>
          <w:rFonts w:asciiTheme="majorBidi" w:hAnsiTheme="majorBidi" w:cstheme="majorBidi"/>
          <w:sz w:val="22"/>
          <w:szCs w:val="22"/>
          <w:lang w:val="fr-FR"/>
        </w:rPr>
        <w:t> :</w:t>
      </w:r>
    </w:p>
    <w:p w14:paraId="6AA1249E" w14:textId="6FE4075F" w:rsidR="00A24C94" w:rsidRPr="002553BE"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Développer et adapter des modules de formation sur la microfinance islamique, les produits conformes à la charia et leur utilisation</w:t>
      </w:r>
      <w:r w:rsidR="00A24C94" w:rsidRPr="002553BE">
        <w:rPr>
          <w:rFonts w:asciiTheme="majorBidi" w:hAnsiTheme="majorBidi" w:cstheme="majorBidi"/>
          <w:sz w:val="22"/>
          <w:szCs w:val="22"/>
          <w:lang w:val="fr-FR"/>
        </w:rPr>
        <w:t>.</w:t>
      </w:r>
    </w:p>
    <w:p w14:paraId="495B0C41" w14:textId="0EC4064E" w:rsidR="00AA0C5F" w:rsidRPr="002553BE"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Animer des sessions de formation interactives auprès des bénéficiaires et des acteurs institutionnels.</w:t>
      </w:r>
    </w:p>
    <w:p w14:paraId="1132A78B" w14:textId="7B24C78E" w:rsidR="00AA0C5F"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 xml:space="preserve">Mettre en place des ateliers pratiques et études de cas adaptés au contexte algériens. </w:t>
      </w:r>
    </w:p>
    <w:p w14:paraId="4D089B08" w14:textId="788FCC27" w:rsidR="00376C03" w:rsidRDefault="00376C03" w:rsidP="00376C03">
      <w:pPr>
        <w:pStyle w:val="ListParagraph"/>
        <w:numPr>
          <w:ilvl w:val="0"/>
          <w:numId w:val="12"/>
        </w:numPr>
        <w:rPr>
          <w:ins w:id="0" w:author="Nawwaf Atawneh" w:date="2025-03-18T12:41:00Z"/>
          <w:rFonts w:asciiTheme="majorBidi" w:hAnsiTheme="majorBidi" w:cstheme="majorBidi"/>
          <w:sz w:val="22"/>
          <w:szCs w:val="22"/>
          <w:lang w:val="fr-FR"/>
        </w:rPr>
      </w:pPr>
      <w:r>
        <w:rPr>
          <w:rFonts w:asciiTheme="majorBidi" w:hAnsiTheme="majorBidi" w:cstheme="majorBidi"/>
          <w:sz w:val="22"/>
          <w:szCs w:val="22"/>
          <w:lang w:val="fr-FR"/>
        </w:rPr>
        <w:t>Formation de l’équipe d’</w:t>
      </w:r>
      <w:r w:rsidRPr="00376C03">
        <w:rPr>
          <w:rFonts w:asciiTheme="majorBidi" w:hAnsiTheme="majorBidi" w:cstheme="majorBidi"/>
          <w:sz w:val="22"/>
          <w:szCs w:val="22"/>
          <w:lang w:val="fr-FR"/>
        </w:rPr>
        <w:t>Al Salam</w:t>
      </w:r>
      <w:r>
        <w:rPr>
          <w:rFonts w:asciiTheme="majorBidi" w:hAnsiTheme="majorBidi" w:cstheme="majorBidi"/>
          <w:sz w:val="22"/>
          <w:szCs w:val="22"/>
          <w:lang w:val="fr-FR"/>
        </w:rPr>
        <w:t xml:space="preserve"> Bank</w:t>
      </w:r>
      <w:r w:rsidRPr="00376C03">
        <w:rPr>
          <w:rFonts w:asciiTheme="majorBidi" w:hAnsiTheme="majorBidi" w:cstheme="majorBidi"/>
          <w:sz w:val="22"/>
          <w:szCs w:val="22"/>
          <w:lang w:val="fr-FR"/>
        </w:rPr>
        <w:t xml:space="preserve"> et </w:t>
      </w:r>
      <w:r w:rsidRPr="002553BE">
        <w:rPr>
          <w:rFonts w:asciiTheme="majorBidi" w:hAnsiTheme="majorBidi" w:cstheme="majorBidi"/>
          <w:sz w:val="22"/>
          <w:szCs w:val="22"/>
          <w:lang w:val="fr-FR"/>
        </w:rPr>
        <w:t>des ONG partenaires</w:t>
      </w:r>
      <w:r w:rsidRPr="00376C03">
        <w:rPr>
          <w:rFonts w:asciiTheme="majorBidi" w:hAnsiTheme="majorBidi" w:cstheme="majorBidi"/>
          <w:sz w:val="22"/>
          <w:szCs w:val="22"/>
          <w:lang w:val="fr-FR"/>
        </w:rPr>
        <w:t xml:space="preserve"> sur les cursus et outils de la microfinance islamique (formation de formateurs) selon le contexte algérien.</w:t>
      </w:r>
    </w:p>
    <w:p w14:paraId="1A3FC9C1" w14:textId="77777777" w:rsidR="00EC72FD" w:rsidRPr="002553BE" w:rsidRDefault="00EC72FD" w:rsidP="003C5203">
      <w:pPr>
        <w:pStyle w:val="ListParagraph"/>
        <w:rPr>
          <w:rFonts w:asciiTheme="majorBidi" w:hAnsiTheme="majorBidi" w:cstheme="majorBidi"/>
          <w:sz w:val="22"/>
          <w:szCs w:val="22"/>
          <w:lang w:val="fr-FR"/>
        </w:rPr>
      </w:pPr>
    </w:p>
    <w:p w14:paraId="5197121C" w14:textId="0CC8DFF4" w:rsidR="00A24C94" w:rsidRPr="002553BE" w:rsidRDefault="00AA0C5F" w:rsidP="00A24C94">
      <w:pPr>
        <w:pStyle w:val="ListParagraph"/>
        <w:numPr>
          <w:ilvl w:val="0"/>
          <w:numId w:val="11"/>
        </w:numPr>
        <w:rPr>
          <w:rFonts w:asciiTheme="majorBidi" w:hAnsiTheme="majorBidi" w:cstheme="majorBidi"/>
          <w:sz w:val="22"/>
          <w:szCs w:val="22"/>
          <w:lang w:val="fr-FR"/>
        </w:rPr>
      </w:pPr>
      <w:r w:rsidRPr="002553BE">
        <w:rPr>
          <w:rFonts w:asciiTheme="majorBidi" w:hAnsiTheme="majorBidi" w:cstheme="majorBidi"/>
          <w:sz w:val="22"/>
          <w:szCs w:val="22"/>
          <w:lang w:val="fr-FR"/>
        </w:rPr>
        <w:t xml:space="preserve">Accompagnement des Bénéficiaires </w:t>
      </w:r>
      <w:r w:rsidR="00A24C94" w:rsidRPr="002553BE">
        <w:rPr>
          <w:rFonts w:asciiTheme="majorBidi" w:hAnsiTheme="majorBidi" w:cstheme="majorBidi"/>
          <w:sz w:val="22"/>
          <w:szCs w:val="22"/>
          <w:lang w:val="fr-FR"/>
        </w:rPr>
        <w:t>:</w:t>
      </w:r>
    </w:p>
    <w:p w14:paraId="111C72B0" w14:textId="1528F9CC" w:rsidR="00A24C94" w:rsidRPr="002553BE"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 xml:space="preserve">Assurer un coaching personnalisé des </w:t>
      </w:r>
      <w:r w:rsidR="00F54817" w:rsidRPr="002553BE">
        <w:rPr>
          <w:rFonts w:asciiTheme="majorBidi" w:hAnsiTheme="majorBidi" w:cstheme="majorBidi"/>
          <w:sz w:val="22"/>
          <w:szCs w:val="22"/>
          <w:lang w:val="fr-FR"/>
        </w:rPr>
        <w:t>micro-</w:t>
      </w:r>
      <w:r w:rsidRPr="002553BE">
        <w:rPr>
          <w:rFonts w:asciiTheme="majorBidi" w:hAnsiTheme="majorBidi" w:cstheme="majorBidi"/>
          <w:sz w:val="22"/>
          <w:szCs w:val="22"/>
          <w:lang w:val="fr-FR"/>
        </w:rPr>
        <w:t>entrepreneurs dans la structuration et la gestion de leurs projets</w:t>
      </w:r>
      <w:r w:rsidR="00A74220" w:rsidRPr="002553BE">
        <w:rPr>
          <w:rFonts w:asciiTheme="majorBidi" w:hAnsiTheme="majorBidi" w:cstheme="majorBidi"/>
          <w:sz w:val="22"/>
          <w:szCs w:val="22"/>
          <w:lang w:val="fr-FR"/>
        </w:rPr>
        <w:t>.</w:t>
      </w:r>
    </w:p>
    <w:p w14:paraId="4FC93BA3" w14:textId="65C7F51C" w:rsidR="00AA0C5F" w:rsidRDefault="00AA0C5F" w:rsidP="00A24C94">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Aider les bénéficiaires à identifier les solutions de financement islamique les plus adaptées à leurs besoins.</w:t>
      </w:r>
    </w:p>
    <w:p w14:paraId="4F3B8486" w14:textId="6144EC2B" w:rsidR="00D777DB" w:rsidRPr="002553BE" w:rsidRDefault="00376C03" w:rsidP="00A24C94">
      <w:pPr>
        <w:pStyle w:val="ListParagraph"/>
        <w:numPr>
          <w:ilvl w:val="0"/>
          <w:numId w:val="12"/>
        </w:numPr>
        <w:rPr>
          <w:rFonts w:asciiTheme="majorBidi" w:hAnsiTheme="majorBidi" w:cstheme="majorBidi"/>
          <w:sz w:val="22"/>
          <w:szCs w:val="22"/>
          <w:lang w:val="fr-FR"/>
        </w:rPr>
      </w:pPr>
      <w:r w:rsidRPr="00376C03">
        <w:rPr>
          <w:rFonts w:asciiTheme="majorBidi" w:hAnsiTheme="majorBidi" w:cstheme="majorBidi"/>
          <w:sz w:val="22"/>
          <w:szCs w:val="22"/>
          <w:lang w:val="fr-FR"/>
        </w:rPr>
        <w:t xml:space="preserve">Formation initiale des bénéficiaires sur les instruments de microfinance islamique utilisés en Algérie et </w:t>
      </w:r>
      <w:r>
        <w:rPr>
          <w:rFonts w:asciiTheme="majorBidi" w:hAnsiTheme="majorBidi" w:cstheme="majorBidi"/>
          <w:sz w:val="22"/>
          <w:szCs w:val="22"/>
          <w:lang w:val="fr-FR"/>
        </w:rPr>
        <w:t>par AL Salam Bank</w:t>
      </w:r>
    </w:p>
    <w:p w14:paraId="23B46699" w14:textId="25BD5F5A" w:rsidR="00A74220" w:rsidRPr="002553BE" w:rsidRDefault="00AA0C5F" w:rsidP="00A74220">
      <w:pPr>
        <w:pStyle w:val="ListParagraph"/>
        <w:numPr>
          <w:ilvl w:val="0"/>
          <w:numId w:val="11"/>
        </w:numPr>
        <w:rPr>
          <w:rFonts w:asciiTheme="majorBidi" w:hAnsiTheme="majorBidi" w:cstheme="majorBidi"/>
          <w:sz w:val="22"/>
          <w:szCs w:val="22"/>
          <w:lang w:val="fr-FR"/>
        </w:rPr>
      </w:pPr>
      <w:r w:rsidRPr="002553BE">
        <w:rPr>
          <w:rFonts w:asciiTheme="majorBidi" w:hAnsiTheme="majorBidi" w:cstheme="majorBidi"/>
          <w:sz w:val="22"/>
          <w:szCs w:val="22"/>
          <w:lang w:val="fr-FR"/>
        </w:rPr>
        <w:t>Suivis et Evaluation</w:t>
      </w:r>
      <w:r w:rsidR="00A74220" w:rsidRPr="002553BE">
        <w:rPr>
          <w:rFonts w:asciiTheme="majorBidi" w:hAnsiTheme="majorBidi" w:cstheme="majorBidi"/>
          <w:sz w:val="22"/>
          <w:szCs w:val="22"/>
          <w:lang w:val="fr-FR"/>
        </w:rPr>
        <w:t> :</w:t>
      </w:r>
    </w:p>
    <w:p w14:paraId="2A945267" w14:textId="32FA01B0" w:rsidR="00A74220" w:rsidRPr="002553BE" w:rsidRDefault="00AA0C5F" w:rsidP="00A74220">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Mettre en place un système d’évaluation des formations et de suivi des bénéficiaires</w:t>
      </w:r>
      <w:r w:rsidR="00A74220" w:rsidRPr="002553BE">
        <w:rPr>
          <w:rFonts w:asciiTheme="majorBidi" w:hAnsiTheme="majorBidi" w:cstheme="majorBidi"/>
          <w:sz w:val="22"/>
          <w:szCs w:val="22"/>
          <w:lang w:val="fr-FR"/>
        </w:rPr>
        <w:t>.</w:t>
      </w:r>
    </w:p>
    <w:p w14:paraId="73938981" w14:textId="35BB1AA3" w:rsidR="00CC5D8B" w:rsidRPr="002553BE" w:rsidRDefault="00AA0C5F" w:rsidP="002F7151">
      <w:pPr>
        <w:pStyle w:val="ListParagraph"/>
        <w:numPr>
          <w:ilvl w:val="0"/>
          <w:numId w:val="12"/>
        </w:numPr>
        <w:rPr>
          <w:rFonts w:asciiTheme="majorBidi" w:hAnsiTheme="majorBidi" w:cstheme="majorBidi"/>
          <w:sz w:val="22"/>
          <w:szCs w:val="22"/>
          <w:lang w:val="fr-FR"/>
        </w:rPr>
      </w:pPr>
      <w:r w:rsidRPr="002553BE">
        <w:rPr>
          <w:rFonts w:asciiTheme="majorBidi" w:hAnsiTheme="majorBidi" w:cstheme="majorBidi"/>
          <w:sz w:val="22"/>
          <w:szCs w:val="22"/>
          <w:lang w:val="fr-FR"/>
        </w:rPr>
        <w:t>Proposer des améliorations aux services financiers offerts en fonction des retours des bénéficiaires</w:t>
      </w:r>
      <w:r w:rsidR="00A74220" w:rsidRPr="002553BE">
        <w:rPr>
          <w:rFonts w:asciiTheme="majorBidi" w:hAnsiTheme="majorBidi" w:cstheme="majorBidi"/>
          <w:sz w:val="22"/>
          <w:szCs w:val="22"/>
          <w:lang w:val="fr-FR"/>
        </w:rPr>
        <w:t>.</w:t>
      </w:r>
    </w:p>
    <w:p w14:paraId="27708D82" w14:textId="0E42FBA4" w:rsidR="00BC7DB7" w:rsidRPr="002553BE" w:rsidRDefault="00C57640" w:rsidP="00ED44CC">
      <w:pPr>
        <w:rPr>
          <w:rFonts w:asciiTheme="majorBidi" w:eastAsiaTheme="majorEastAsia" w:hAnsiTheme="majorBidi" w:cstheme="majorBidi"/>
          <w:b/>
          <w:bCs/>
          <w:lang w:val="fr-FR"/>
        </w:rPr>
      </w:pPr>
      <w:r w:rsidRPr="002553BE">
        <w:rPr>
          <w:rFonts w:asciiTheme="majorBidi" w:eastAsiaTheme="majorEastAsia" w:hAnsiTheme="majorBidi" w:cstheme="majorBidi"/>
          <w:b/>
          <w:bCs/>
          <w:lang w:val="fr-FR"/>
        </w:rPr>
        <w:lastRenderedPageBreak/>
        <w:t xml:space="preserve">IV. </w:t>
      </w:r>
      <w:r w:rsidR="00A74220" w:rsidRPr="002553BE">
        <w:rPr>
          <w:rFonts w:asciiTheme="majorBidi" w:eastAsiaTheme="majorEastAsia" w:hAnsiTheme="majorBidi" w:cstheme="majorBidi"/>
          <w:b/>
          <w:bCs/>
          <w:lang w:val="fr-FR"/>
        </w:rPr>
        <w:t>Qualifications et Expérience Requises</w:t>
      </w:r>
    </w:p>
    <w:p w14:paraId="5AC5719A" w14:textId="4E15F1D2" w:rsidR="003C5203" w:rsidRPr="003C5203" w:rsidRDefault="003C5203" w:rsidP="00BC7DB7">
      <w:pPr>
        <w:pStyle w:val="ListParagraph"/>
        <w:numPr>
          <w:ilvl w:val="0"/>
          <w:numId w:val="13"/>
        </w:numPr>
        <w:rPr>
          <w:rFonts w:asciiTheme="majorBidi" w:hAnsiTheme="majorBidi" w:cstheme="majorBidi"/>
          <w:sz w:val="22"/>
          <w:szCs w:val="22"/>
          <w:lang w:val="fr-FR"/>
        </w:rPr>
      </w:pPr>
      <w:r w:rsidRPr="00632A86">
        <w:rPr>
          <w:spacing w:val="-2"/>
          <w:lang w:val="fr-FR"/>
        </w:rPr>
        <w:t>Être ressortissant d'un pays membre de la Banque Islamique de Développement (BID).</w:t>
      </w:r>
    </w:p>
    <w:p w14:paraId="3CCD59CF" w14:textId="7085DEE9" w:rsidR="00DA4BD1" w:rsidRPr="003C5203" w:rsidRDefault="00DA4BD1" w:rsidP="00BC7DB7">
      <w:pPr>
        <w:pStyle w:val="ListParagraph"/>
        <w:numPr>
          <w:ilvl w:val="0"/>
          <w:numId w:val="13"/>
        </w:numPr>
        <w:rPr>
          <w:spacing w:val="-2"/>
          <w:lang w:val="fr-FR"/>
        </w:rPr>
      </w:pPr>
      <w:r w:rsidRPr="003C5203">
        <w:rPr>
          <w:spacing w:val="-2"/>
          <w:lang w:val="fr-FR"/>
        </w:rPr>
        <w:t>Master en Finance</w:t>
      </w:r>
      <w:r w:rsidR="00070551" w:rsidRPr="003C5203">
        <w:rPr>
          <w:spacing w:val="-2"/>
          <w:lang w:val="fr-FR"/>
        </w:rPr>
        <w:t xml:space="preserve"> islamique</w:t>
      </w:r>
      <w:r w:rsidRPr="003C5203">
        <w:rPr>
          <w:spacing w:val="-2"/>
          <w:lang w:val="fr-FR"/>
        </w:rPr>
        <w:t xml:space="preserve">, Économie, Gestion de projets ou toute autre qualification professionnelle </w:t>
      </w:r>
      <w:r w:rsidR="00CC5D8B" w:rsidRPr="003C5203">
        <w:rPr>
          <w:spacing w:val="-2"/>
          <w:lang w:val="fr-FR"/>
        </w:rPr>
        <w:t>équivalente.</w:t>
      </w:r>
    </w:p>
    <w:p w14:paraId="2A141070" w14:textId="6119FB5F" w:rsidR="00BC7DB7" w:rsidRPr="003C5203" w:rsidRDefault="00BC7DB7" w:rsidP="00BC7DB7">
      <w:pPr>
        <w:pStyle w:val="ListParagraph"/>
        <w:numPr>
          <w:ilvl w:val="0"/>
          <w:numId w:val="13"/>
        </w:numPr>
        <w:rPr>
          <w:spacing w:val="-2"/>
          <w:lang w:val="fr-FR"/>
        </w:rPr>
      </w:pPr>
      <w:r w:rsidRPr="003C5203">
        <w:rPr>
          <w:spacing w:val="-2"/>
          <w:lang w:val="fr-FR"/>
        </w:rPr>
        <w:t>Expérience avérée d’au moins 10 ans dans le domaine de la microfinance islamique et du renforcement des capacités.</w:t>
      </w:r>
    </w:p>
    <w:p w14:paraId="7B5AFE93" w14:textId="5AFF8395" w:rsidR="00BC7DB7" w:rsidRPr="003C5203" w:rsidRDefault="00BC7DB7" w:rsidP="00BC7DB7">
      <w:pPr>
        <w:pStyle w:val="ListParagraph"/>
        <w:numPr>
          <w:ilvl w:val="0"/>
          <w:numId w:val="13"/>
        </w:numPr>
        <w:rPr>
          <w:spacing w:val="-2"/>
          <w:lang w:val="fr-FR"/>
        </w:rPr>
      </w:pPr>
      <w:r w:rsidRPr="003C5203">
        <w:rPr>
          <w:spacing w:val="-2"/>
          <w:lang w:val="fr-FR"/>
        </w:rPr>
        <w:t>Connaissance approfondie des principes et produit de la finance islamique.</w:t>
      </w:r>
    </w:p>
    <w:p w14:paraId="1767C75E" w14:textId="5D903F92" w:rsidR="00BC7DB7" w:rsidRPr="003C5203" w:rsidRDefault="00BC7DB7" w:rsidP="00070551">
      <w:pPr>
        <w:pStyle w:val="ListParagraph"/>
        <w:numPr>
          <w:ilvl w:val="0"/>
          <w:numId w:val="13"/>
        </w:numPr>
        <w:rPr>
          <w:spacing w:val="-2"/>
          <w:lang w:val="fr-FR"/>
        </w:rPr>
      </w:pPr>
      <w:r w:rsidRPr="003C5203">
        <w:rPr>
          <w:spacing w:val="-2"/>
          <w:lang w:val="fr-FR"/>
        </w:rPr>
        <w:t xml:space="preserve">Expérience </w:t>
      </w:r>
      <w:r w:rsidR="00070551" w:rsidRPr="003C5203">
        <w:rPr>
          <w:spacing w:val="-2"/>
          <w:lang w:val="fr-FR"/>
        </w:rPr>
        <w:t>en formation, et accompagnement des micro entrepreneurs et institutions financières.</w:t>
      </w:r>
    </w:p>
    <w:p w14:paraId="013A50B8" w14:textId="441B3919" w:rsidR="00BC7DB7" w:rsidRPr="003C5203" w:rsidRDefault="00070551" w:rsidP="00BC7DB7">
      <w:pPr>
        <w:pStyle w:val="ListParagraph"/>
        <w:numPr>
          <w:ilvl w:val="0"/>
          <w:numId w:val="13"/>
        </w:numPr>
        <w:rPr>
          <w:spacing w:val="-2"/>
          <w:lang w:val="fr-FR"/>
        </w:rPr>
      </w:pPr>
      <w:r w:rsidRPr="003C5203">
        <w:rPr>
          <w:spacing w:val="-2"/>
          <w:lang w:val="fr-FR"/>
        </w:rPr>
        <w:t>Bonne maitrise des réglementations de L’IsDB et des standards internationaux en microfinance islamique.</w:t>
      </w:r>
    </w:p>
    <w:p w14:paraId="3E18FBBB" w14:textId="6CC489D5" w:rsidR="00BC7DB7" w:rsidRPr="003C5203" w:rsidRDefault="00BC7DB7" w:rsidP="00BC7DB7">
      <w:pPr>
        <w:pStyle w:val="ListParagraph"/>
        <w:numPr>
          <w:ilvl w:val="0"/>
          <w:numId w:val="13"/>
        </w:numPr>
        <w:rPr>
          <w:spacing w:val="-2"/>
          <w:lang w:val="fr-FR"/>
        </w:rPr>
      </w:pPr>
      <w:r w:rsidRPr="003C5203">
        <w:rPr>
          <w:spacing w:val="-2"/>
          <w:lang w:val="fr-FR"/>
        </w:rPr>
        <w:t>Excellentes compétences en communication. Animation et rédaction en langue française et en langue arabe.</w:t>
      </w:r>
    </w:p>
    <w:p w14:paraId="09A1DCE7" w14:textId="3324C76F" w:rsidR="00C57640" w:rsidRPr="003C5203" w:rsidRDefault="00BC7DB7" w:rsidP="002F7151">
      <w:pPr>
        <w:pStyle w:val="ListParagraph"/>
        <w:numPr>
          <w:ilvl w:val="0"/>
          <w:numId w:val="13"/>
        </w:numPr>
        <w:rPr>
          <w:spacing w:val="-2"/>
          <w:lang w:val="fr-FR"/>
        </w:rPr>
      </w:pPr>
      <w:r w:rsidRPr="003C5203">
        <w:rPr>
          <w:spacing w:val="-2"/>
          <w:lang w:val="fr-FR"/>
        </w:rPr>
        <w:t>Connaissance</w:t>
      </w:r>
      <w:r w:rsidR="00070551" w:rsidRPr="003C5203">
        <w:rPr>
          <w:spacing w:val="-2"/>
          <w:lang w:val="fr-FR"/>
        </w:rPr>
        <w:t xml:space="preserve"> et expérience du</w:t>
      </w:r>
      <w:r w:rsidRPr="003C5203">
        <w:rPr>
          <w:spacing w:val="-2"/>
          <w:lang w:val="fr-FR"/>
        </w:rPr>
        <w:t xml:space="preserve"> contexte économique et social de l’Algérie, en particulier du secteur de la </w:t>
      </w:r>
      <w:r w:rsidR="00DA4BD1" w:rsidRPr="003C5203">
        <w:rPr>
          <w:spacing w:val="-2"/>
          <w:lang w:val="fr-FR"/>
        </w:rPr>
        <w:t>microfinance.</w:t>
      </w:r>
    </w:p>
    <w:p w14:paraId="036E2B0F" w14:textId="229C4ABF" w:rsidR="00782059" w:rsidRPr="003C5203" w:rsidRDefault="00B768DF" w:rsidP="002F7151">
      <w:pPr>
        <w:pStyle w:val="ListParagraph"/>
        <w:numPr>
          <w:ilvl w:val="0"/>
          <w:numId w:val="13"/>
        </w:numPr>
        <w:rPr>
          <w:ins w:id="1" w:author="Nawwaf Atawneh" w:date="2025-03-18T12:52:00Z"/>
          <w:spacing w:val="-2"/>
          <w:lang w:val="fr-FR"/>
        </w:rPr>
      </w:pPr>
      <w:r w:rsidRPr="003C5203">
        <w:rPr>
          <w:spacing w:val="-2"/>
          <w:lang w:val="fr-FR"/>
        </w:rPr>
        <w:t>Parler couramment et efficacement l'arabe et le français.</w:t>
      </w:r>
    </w:p>
    <w:p w14:paraId="519975FE" w14:textId="0F61A920" w:rsidR="008B613C" w:rsidRPr="00376C03" w:rsidRDefault="008B613C" w:rsidP="00376C03">
      <w:pPr>
        <w:rPr>
          <w:rFonts w:asciiTheme="majorBidi" w:hAnsiTheme="majorBidi" w:cstheme="majorBidi"/>
          <w:sz w:val="22"/>
          <w:szCs w:val="22"/>
          <w:lang w:val="fr-FR"/>
        </w:rPr>
      </w:pPr>
    </w:p>
    <w:p w14:paraId="0AC30C61" w14:textId="4C1C7AF0" w:rsidR="00ED44CC" w:rsidRPr="002553BE" w:rsidRDefault="00C57640" w:rsidP="00ED44CC">
      <w:pPr>
        <w:rPr>
          <w:rFonts w:asciiTheme="majorBidi" w:eastAsiaTheme="majorEastAsia" w:hAnsiTheme="majorBidi" w:cstheme="majorBidi"/>
          <w:b/>
          <w:bCs/>
          <w:lang w:val="fr-FR"/>
        </w:rPr>
      </w:pPr>
      <w:r w:rsidRPr="002553BE">
        <w:rPr>
          <w:rFonts w:asciiTheme="majorBidi" w:eastAsiaTheme="majorEastAsia" w:hAnsiTheme="majorBidi" w:cstheme="majorBidi"/>
          <w:b/>
          <w:bCs/>
          <w:lang w:val="fr-FR"/>
        </w:rPr>
        <w:t xml:space="preserve">V. </w:t>
      </w:r>
      <w:r w:rsidR="00DA4BD1" w:rsidRPr="002553BE">
        <w:rPr>
          <w:rFonts w:asciiTheme="majorBidi" w:eastAsiaTheme="majorEastAsia" w:hAnsiTheme="majorBidi" w:cstheme="majorBidi"/>
          <w:b/>
          <w:bCs/>
          <w:lang w:val="fr-FR"/>
        </w:rPr>
        <w:t xml:space="preserve">Durée ET Lieu de la mission </w:t>
      </w:r>
    </w:p>
    <w:p w14:paraId="32DA3420" w14:textId="7D24ACC0" w:rsidR="00C57640" w:rsidRPr="003C5203" w:rsidRDefault="00DA4BD1" w:rsidP="00F4751D">
      <w:pPr>
        <w:pStyle w:val="ListParagraph"/>
        <w:numPr>
          <w:ilvl w:val="0"/>
          <w:numId w:val="12"/>
        </w:numPr>
        <w:rPr>
          <w:spacing w:val="-2"/>
          <w:lang w:val="fr-FR"/>
        </w:rPr>
      </w:pPr>
      <w:r w:rsidRPr="003C5203">
        <w:rPr>
          <w:spacing w:val="-2"/>
          <w:lang w:val="fr-FR"/>
        </w:rPr>
        <w:t>Durée :</w:t>
      </w:r>
      <w:r w:rsidR="00F4751D" w:rsidRPr="003C5203">
        <w:rPr>
          <w:spacing w:val="-2"/>
          <w:lang w:val="fr-FR"/>
        </w:rPr>
        <w:t xml:space="preserve"> </w:t>
      </w:r>
      <w:r w:rsidRPr="003C5203">
        <w:rPr>
          <w:spacing w:val="-2"/>
          <w:lang w:val="fr-FR"/>
        </w:rPr>
        <w:t>6 mois avec possibilité de prolongation en fonction des besoins du projet.</w:t>
      </w:r>
    </w:p>
    <w:p w14:paraId="0773A469" w14:textId="10099F52" w:rsidR="00ED44CC" w:rsidRPr="003C5203" w:rsidRDefault="00DA4BD1" w:rsidP="002F7151">
      <w:pPr>
        <w:pStyle w:val="ListParagraph"/>
        <w:numPr>
          <w:ilvl w:val="0"/>
          <w:numId w:val="12"/>
        </w:numPr>
        <w:rPr>
          <w:spacing w:val="-2"/>
          <w:lang w:val="fr-FR"/>
        </w:rPr>
      </w:pPr>
      <w:r w:rsidRPr="003C5203">
        <w:rPr>
          <w:spacing w:val="-2"/>
          <w:lang w:val="fr-FR"/>
        </w:rPr>
        <w:t xml:space="preserve">Lieu : Alger, Blida, Ghardaïa. Avec des déplacements possibles dans les régions ciblées par le projet. </w:t>
      </w:r>
    </w:p>
    <w:p w14:paraId="28D948EA" w14:textId="1703D8CF" w:rsidR="00ED44CC" w:rsidRPr="002553BE" w:rsidRDefault="00C57640" w:rsidP="00ED44CC">
      <w:pPr>
        <w:rPr>
          <w:rFonts w:asciiTheme="majorBidi" w:eastAsiaTheme="majorEastAsia" w:hAnsiTheme="majorBidi" w:cstheme="majorBidi"/>
          <w:b/>
          <w:bCs/>
          <w:lang w:val="fr-FR"/>
        </w:rPr>
      </w:pPr>
      <w:r w:rsidRPr="002553BE">
        <w:rPr>
          <w:rFonts w:asciiTheme="majorBidi" w:hAnsiTheme="majorBidi" w:cstheme="majorBidi"/>
          <w:lang w:val="fr-FR"/>
        </w:rPr>
        <w:t xml:space="preserve"> </w:t>
      </w:r>
      <w:r w:rsidRPr="002553BE">
        <w:rPr>
          <w:rFonts w:asciiTheme="majorBidi" w:eastAsiaTheme="majorEastAsia" w:hAnsiTheme="majorBidi" w:cstheme="majorBidi"/>
          <w:b/>
          <w:bCs/>
          <w:lang w:val="fr-FR"/>
        </w:rPr>
        <w:t xml:space="preserve">VI. </w:t>
      </w:r>
      <w:r w:rsidR="00DA4BD1" w:rsidRPr="002553BE">
        <w:rPr>
          <w:rFonts w:asciiTheme="majorBidi" w:eastAsiaTheme="majorEastAsia" w:hAnsiTheme="majorBidi" w:cstheme="majorBidi"/>
          <w:b/>
          <w:bCs/>
          <w:lang w:val="fr-FR"/>
        </w:rPr>
        <w:t xml:space="preserve">Modalités de Soumission </w:t>
      </w:r>
    </w:p>
    <w:p w14:paraId="3B3B1FA7" w14:textId="4ABFC227" w:rsidR="00DA4BD1" w:rsidRPr="003C5203" w:rsidRDefault="00DA4BD1" w:rsidP="00DA4BD1">
      <w:pPr>
        <w:pStyle w:val="ListParagraph"/>
        <w:numPr>
          <w:ilvl w:val="0"/>
          <w:numId w:val="12"/>
        </w:numPr>
        <w:rPr>
          <w:spacing w:val="-2"/>
          <w:lang w:val="fr-FR"/>
        </w:rPr>
      </w:pPr>
      <w:r w:rsidRPr="003C5203">
        <w:rPr>
          <w:spacing w:val="-2"/>
          <w:lang w:val="fr-FR"/>
        </w:rPr>
        <w:t>Les candidats intéressés sont invités à soumettre :</w:t>
      </w:r>
    </w:p>
    <w:p w14:paraId="14D5E32A" w14:textId="02C2C042" w:rsidR="00DA4BD1" w:rsidRPr="003C5203" w:rsidRDefault="00DA4BD1" w:rsidP="00DA4BD1">
      <w:pPr>
        <w:pStyle w:val="ListParagraph"/>
        <w:numPr>
          <w:ilvl w:val="0"/>
          <w:numId w:val="12"/>
        </w:numPr>
        <w:rPr>
          <w:spacing w:val="-2"/>
          <w:lang w:val="fr-FR"/>
        </w:rPr>
      </w:pPr>
      <w:r w:rsidRPr="003C5203">
        <w:rPr>
          <w:spacing w:val="-2"/>
          <w:lang w:val="fr-FR"/>
        </w:rPr>
        <w:t xml:space="preserve">Un curriculum vitae mettant en évidence les </w:t>
      </w:r>
      <w:r w:rsidR="00376C03" w:rsidRPr="003C5203">
        <w:rPr>
          <w:spacing w:val="-2"/>
          <w:lang w:val="fr-FR"/>
        </w:rPr>
        <w:t>expériences</w:t>
      </w:r>
      <w:r w:rsidRPr="003C5203">
        <w:rPr>
          <w:spacing w:val="-2"/>
          <w:lang w:val="fr-FR"/>
        </w:rPr>
        <w:t xml:space="preserve"> pertinentes.</w:t>
      </w:r>
    </w:p>
    <w:p w14:paraId="2399642D" w14:textId="77777777" w:rsidR="00DA4BD1" w:rsidRPr="003C5203" w:rsidRDefault="00DA4BD1" w:rsidP="00DA4BD1">
      <w:pPr>
        <w:pStyle w:val="ListParagraph"/>
        <w:numPr>
          <w:ilvl w:val="0"/>
          <w:numId w:val="12"/>
        </w:numPr>
        <w:rPr>
          <w:spacing w:val="-2"/>
          <w:lang w:val="fr-FR"/>
        </w:rPr>
      </w:pPr>
      <w:r w:rsidRPr="003C5203">
        <w:rPr>
          <w:spacing w:val="-2"/>
          <w:lang w:val="fr-FR"/>
        </w:rPr>
        <w:t>Une proposition technique décrivant la méthodologie envisagée pour accomplir les taches décrites.</w:t>
      </w:r>
    </w:p>
    <w:p w14:paraId="47BCE013" w14:textId="77777777" w:rsidR="00DA4BD1" w:rsidRPr="003C5203" w:rsidRDefault="00DA4BD1" w:rsidP="00DA4BD1">
      <w:pPr>
        <w:pStyle w:val="ListParagraph"/>
        <w:numPr>
          <w:ilvl w:val="0"/>
          <w:numId w:val="12"/>
        </w:numPr>
        <w:rPr>
          <w:spacing w:val="-2"/>
          <w:lang w:val="fr-FR"/>
        </w:rPr>
      </w:pPr>
      <w:r w:rsidRPr="003C5203">
        <w:rPr>
          <w:spacing w:val="-2"/>
          <w:lang w:val="fr-FR"/>
        </w:rPr>
        <w:t xml:space="preserve">Une proposition financières détaillant les couts associés à la mission. </w:t>
      </w:r>
    </w:p>
    <w:p w14:paraId="4E0AEC03" w14:textId="119D02F7" w:rsidR="00070551" w:rsidRPr="003C5203" w:rsidRDefault="00DA4BD1" w:rsidP="00070551">
      <w:pPr>
        <w:pStyle w:val="ListParagraph"/>
        <w:numPr>
          <w:ilvl w:val="0"/>
          <w:numId w:val="12"/>
        </w:numPr>
        <w:rPr>
          <w:spacing w:val="-2"/>
          <w:lang w:val="fr-FR"/>
        </w:rPr>
      </w:pPr>
      <w:r w:rsidRPr="003C5203">
        <w:rPr>
          <w:spacing w:val="-2"/>
          <w:lang w:val="fr-FR"/>
        </w:rPr>
        <w:t>Des références professionnelles pertinentes.</w:t>
      </w:r>
    </w:p>
    <w:p w14:paraId="3D8019B7" w14:textId="7B1FB31F" w:rsidR="00DA4BD1" w:rsidRPr="003C5203" w:rsidRDefault="00DA4BD1" w:rsidP="00DA4BD1">
      <w:pPr>
        <w:spacing w:after="120"/>
        <w:ind w:right="72"/>
        <w:jc w:val="both"/>
        <w:rPr>
          <w:spacing w:val="-2"/>
          <w:lang w:val="fr-FR"/>
        </w:rPr>
      </w:pPr>
      <w:r w:rsidRPr="003C5203">
        <w:rPr>
          <w:spacing w:val="-2"/>
          <w:lang w:val="fr-FR"/>
        </w:rPr>
        <w:t>Les candidats intéressés et éligibles, qui souhaitent être considérés pour la fourniture de biens, travaux et services de consultants pour le projet, ou qui désirent obtenir des informations additionnelles, sont invités à contacter le Bénéficiaire à l’adresse ci-dessous:</w:t>
      </w:r>
    </w:p>
    <w:p w14:paraId="7AE4F40D" w14:textId="4AF1E8E3" w:rsidR="00DA4BD1" w:rsidRPr="003C5203" w:rsidRDefault="00DA4BD1" w:rsidP="00DA4BD1">
      <w:pPr>
        <w:spacing w:after="120"/>
        <w:ind w:right="72"/>
        <w:jc w:val="both"/>
        <w:rPr>
          <w:spacing w:val="-2"/>
          <w:lang w:val="fr-FR"/>
        </w:rPr>
      </w:pPr>
      <w:r w:rsidRPr="003C5203">
        <w:rPr>
          <w:spacing w:val="-2"/>
          <w:lang w:val="fr-FR"/>
        </w:rPr>
        <w:t xml:space="preserve">Al Salam Bank Algeria - Société par actions - Siège social : 233 rue Ahmed </w:t>
      </w:r>
      <w:proofErr w:type="spellStart"/>
      <w:r w:rsidRPr="003C5203">
        <w:rPr>
          <w:spacing w:val="-2"/>
          <w:lang w:val="fr-FR"/>
        </w:rPr>
        <w:t>ouaked</w:t>
      </w:r>
      <w:proofErr w:type="spellEnd"/>
      <w:r w:rsidRPr="003C5203">
        <w:rPr>
          <w:spacing w:val="-2"/>
          <w:lang w:val="fr-FR"/>
        </w:rPr>
        <w:t xml:space="preserve"> - P.O. B 141 - Dali Ibrahim - Algérie Tél. : 00213.23.30.46.00 / 00213.23.30.46.12 - Fax :00213-23-30-45-45-82</w:t>
      </w:r>
    </w:p>
    <w:p w14:paraId="3C739CC5" w14:textId="3F745297" w:rsidR="00DA4BD1" w:rsidRPr="003C5203" w:rsidRDefault="00DA4BD1" w:rsidP="003C5203">
      <w:pPr>
        <w:rPr>
          <w:spacing w:val="-2"/>
          <w:lang w:val="fr-FR"/>
        </w:rPr>
      </w:pPr>
      <w:r w:rsidRPr="003C5203">
        <w:rPr>
          <w:spacing w:val="-2"/>
          <w:lang w:val="fr-FR"/>
        </w:rPr>
        <w:t xml:space="preserve">Mr Sofiane </w:t>
      </w:r>
      <w:r w:rsidR="00505330" w:rsidRPr="003C5203">
        <w:rPr>
          <w:spacing w:val="-2"/>
          <w:lang w:val="fr-FR"/>
        </w:rPr>
        <w:t>Azzoug.</w:t>
      </w:r>
    </w:p>
    <w:p w14:paraId="3A5209C2" w14:textId="77777777" w:rsidR="00DA4BD1" w:rsidRPr="003C5203" w:rsidRDefault="00DA4BD1" w:rsidP="003C5203">
      <w:pPr>
        <w:rPr>
          <w:spacing w:val="-2"/>
          <w:lang w:val="fr-FR"/>
        </w:rPr>
      </w:pPr>
      <w:r w:rsidRPr="003C5203">
        <w:rPr>
          <w:spacing w:val="-2"/>
          <w:lang w:val="fr-FR"/>
        </w:rPr>
        <w:t>Chef de division de la trésorerie et des opérations financières.</w:t>
      </w:r>
    </w:p>
    <w:p w14:paraId="784D294C" w14:textId="77777777" w:rsidR="00DA4BD1" w:rsidRPr="003C5203" w:rsidRDefault="00DA4BD1" w:rsidP="003C5203">
      <w:pPr>
        <w:rPr>
          <w:spacing w:val="-2"/>
          <w:lang w:val="fr-FR"/>
        </w:rPr>
      </w:pPr>
      <w:r w:rsidRPr="003C5203">
        <w:rPr>
          <w:spacing w:val="-2"/>
          <w:lang w:val="fr-FR"/>
        </w:rPr>
        <w:t>Téléphone:</w:t>
      </w:r>
      <w:r w:rsidRPr="003C5203">
        <w:rPr>
          <w:spacing w:val="-2"/>
          <w:rtl/>
          <w:lang w:val="fr-FR"/>
        </w:rPr>
        <w:t xml:space="preserve"> </w:t>
      </w:r>
      <w:r w:rsidRPr="003C5203">
        <w:rPr>
          <w:spacing w:val="-2"/>
          <w:lang w:val="fr-FR"/>
        </w:rPr>
        <w:t>0770-83-04-02.</w:t>
      </w:r>
    </w:p>
    <w:p w14:paraId="43362FF0" w14:textId="77777777" w:rsidR="00DA4BD1" w:rsidRPr="003C5203" w:rsidRDefault="00DA4BD1" w:rsidP="003C5203">
      <w:pPr>
        <w:rPr>
          <w:spacing w:val="-2"/>
          <w:lang w:val="fr-FR"/>
        </w:rPr>
      </w:pPr>
      <w:hyperlink r:id="rId7" w:history="1">
        <w:r w:rsidRPr="003C5203">
          <w:rPr>
            <w:spacing w:val="-2"/>
            <w:lang w:val="fr-FR"/>
          </w:rPr>
          <w:t>Sofiane.Azzoug@alsalamalgeria.com</w:t>
        </w:r>
      </w:hyperlink>
    </w:p>
    <w:p w14:paraId="10D9D040" w14:textId="77777777" w:rsidR="00DA4BD1" w:rsidRPr="003C5203" w:rsidRDefault="00DA4BD1" w:rsidP="00505330">
      <w:pPr>
        <w:ind w:left="360"/>
        <w:rPr>
          <w:spacing w:val="-2"/>
          <w:lang w:val="fr-FR"/>
        </w:rPr>
      </w:pPr>
    </w:p>
    <w:p w14:paraId="0F16D45C" w14:textId="07CA6813" w:rsidR="00DA4BD1" w:rsidRPr="003C5203" w:rsidRDefault="00DA4BD1" w:rsidP="003C5203">
      <w:pPr>
        <w:rPr>
          <w:spacing w:val="-2"/>
          <w:lang w:val="fr-FR"/>
        </w:rPr>
      </w:pPr>
      <w:r w:rsidRPr="003C5203">
        <w:rPr>
          <w:spacing w:val="-2"/>
          <w:lang w:val="fr-FR"/>
        </w:rPr>
        <w:t xml:space="preserve">Mr Adel </w:t>
      </w:r>
      <w:proofErr w:type="gramStart"/>
      <w:r w:rsidR="00505330" w:rsidRPr="003C5203">
        <w:rPr>
          <w:spacing w:val="-2"/>
          <w:lang w:val="fr-FR"/>
        </w:rPr>
        <w:t>Bouamama</w:t>
      </w:r>
      <w:r w:rsidRPr="003C5203">
        <w:rPr>
          <w:spacing w:val="-2"/>
          <w:lang w:val="fr-FR"/>
        </w:rPr>
        <w:t xml:space="preserve"> .</w:t>
      </w:r>
      <w:proofErr w:type="gramEnd"/>
    </w:p>
    <w:p w14:paraId="79DD8E3B" w14:textId="77777777" w:rsidR="00DA4BD1" w:rsidRPr="003C5203" w:rsidRDefault="00DA4BD1" w:rsidP="003C5203">
      <w:pPr>
        <w:rPr>
          <w:spacing w:val="-2"/>
          <w:lang w:val="fr-FR"/>
        </w:rPr>
      </w:pPr>
      <w:r w:rsidRPr="003C5203">
        <w:rPr>
          <w:spacing w:val="-2"/>
          <w:lang w:val="fr-FR"/>
        </w:rPr>
        <w:t>Chef de département des investissements et du patrimoine.</w:t>
      </w:r>
    </w:p>
    <w:p w14:paraId="43A67235" w14:textId="77777777" w:rsidR="00DA4BD1" w:rsidRPr="003C5203" w:rsidRDefault="00DA4BD1" w:rsidP="003C5203">
      <w:pPr>
        <w:rPr>
          <w:spacing w:val="-2"/>
          <w:lang w:val="fr-FR"/>
        </w:rPr>
      </w:pPr>
      <w:r w:rsidRPr="003C5203">
        <w:rPr>
          <w:spacing w:val="-2"/>
          <w:lang w:val="fr-FR"/>
        </w:rPr>
        <w:t>Téléphone:</w:t>
      </w:r>
      <w:r w:rsidRPr="003C5203">
        <w:rPr>
          <w:spacing w:val="-2"/>
          <w:rtl/>
          <w:lang w:val="fr-FR"/>
        </w:rPr>
        <w:t xml:space="preserve"> </w:t>
      </w:r>
      <w:r w:rsidRPr="003C5203">
        <w:rPr>
          <w:spacing w:val="-2"/>
          <w:lang w:val="fr-FR"/>
        </w:rPr>
        <w:t>0770-83-03-03.</w:t>
      </w:r>
    </w:p>
    <w:p w14:paraId="63782FFF" w14:textId="77777777" w:rsidR="00DA4BD1" w:rsidRPr="003C5203" w:rsidRDefault="00DA4BD1" w:rsidP="003C5203">
      <w:pPr>
        <w:rPr>
          <w:spacing w:val="-2"/>
          <w:lang w:val="fr-FR"/>
        </w:rPr>
      </w:pPr>
      <w:hyperlink r:id="rId8" w:history="1">
        <w:r w:rsidRPr="003C5203">
          <w:rPr>
            <w:spacing w:val="-2"/>
            <w:lang w:val="fr-FR"/>
          </w:rPr>
          <w:t>adel.bouamama@alsalamalgeria.com</w:t>
        </w:r>
      </w:hyperlink>
    </w:p>
    <w:p w14:paraId="14D63430" w14:textId="77777777" w:rsidR="00DA4BD1" w:rsidRPr="003C5203" w:rsidRDefault="00DA4BD1" w:rsidP="00505330">
      <w:pPr>
        <w:ind w:left="360"/>
        <w:rPr>
          <w:spacing w:val="-2"/>
          <w:lang w:val="fr-FR"/>
        </w:rPr>
      </w:pPr>
    </w:p>
    <w:p w14:paraId="789CD426" w14:textId="77777777" w:rsidR="00DA4BD1" w:rsidRPr="003C5203" w:rsidRDefault="00DA4BD1" w:rsidP="003C5203">
      <w:pPr>
        <w:rPr>
          <w:spacing w:val="-2"/>
          <w:lang w:val="fr-FR"/>
        </w:rPr>
      </w:pPr>
      <w:r w:rsidRPr="003C5203">
        <w:rPr>
          <w:spacing w:val="-2"/>
          <w:lang w:val="fr-FR"/>
        </w:rPr>
        <w:t>Mr HERAOUA Imad Eddine.</w:t>
      </w:r>
    </w:p>
    <w:p w14:paraId="3383B748" w14:textId="77777777" w:rsidR="00DA4BD1" w:rsidRPr="003C5203" w:rsidRDefault="00DA4BD1" w:rsidP="003C5203">
      <w:pPr>
        <w:rPr>
          <w:spacing w:val="-2"/>
          <w:lang w:val="fr-FR"/>
        </w:rPr>
      </w:pPr>
      <w:r w:rsidRPr="003C5203">
        <w:rPr>
          <w:spacing w:val="-2"/>
          <w:lang w:val="fr-FR"/>
        </w:rPr>
        <w:t>Responsable de la cellule de la microfinance.</w:t>
      </w:r>
    </w:p>
    <w:p w14:paraId="2D6B27FF" w14:textId="77777777" w:rsidR="002F7151" w:rsidRPr="003C5203" w:rsidRDefault="00DA4BD1" w:rsidP="003C5203">
      <w:pPr>
        <w:rPr>
          <w:spacing w:val="-2"/>
          <w:lang w:val="fr-FR"/>
        </w:rPr>
      </w:pPr>
      <w:r w:rsidRPr="003C5203">
        <w:rPr>
          <w:spacing w:val="-2"/>
          <w:lang w:val="fr-FR"/>
        </w:rPr>
        <w:t>Téléphone:</w:t>
      </w:r>
      <w:r w:rsidRPr="003C5203">
        <w:rPr>
          <w:spacing w:val="-2"/>
          <w:rtl/>
          <w:lang w:val="fr-FR"/>
        </w:rPr>
        <w:t xml:space="preserve"> </w:t>
      </w:r>
      <w:r w:rsidRPr="003C5203">
        <w:rPr>
          <w:spacing w:val="-2"/>
          <w:lang w:val="fr-FR"/>
        </w:rPr>
        <w:t>0770-83-07-87.</w:t>
      </w:r>
    </w:p>
    <w:p w14:paraId="2DC8F696" w14:textId="2031B14A" w:rsidR="00DA4BD1" w:rsidRPr="003C5203" w:rsidRDefault="00DA4BD1" w:rsidP="003C5203">
      <w:pPr>
        <w:rPr>
          <w:spacing w:val="-2"/>
          <w:lang w:val="fr-FR"/>
        </w:rPr>
      </w:pPr>
      <w:r w:rsidRPr="003C5203">
        <w:rPr>
          <w:spacing w:val="-2"/>
          <w:lang w:val="fr-FR"/>
        </w:rPr>
        <w:t>Mohamed-Imadeddine.Heraoua@alsalamalgeria.com</w:t>
      </w:r>
    </w:p>
    <w:p w14:paraId="3B77D2A1" w14:textId="087B982E" w:rsidR="002F7151" w:rsidRPr="003C5203" w:rsidRDefault="00DA4BD1" w:rsidP="003C5203">
      <w:pPr>
        <w:rPr>
          <w:spacing w:val="-2"/>
          <w:lang w:val="fr-FR"/>
        </w:rPr>
      </w:pPr>
      <w:hyperlink r:id="rId9" w:history="1">
        <w:r w:rsidRPr="003C5203">
          <w:rPr>
            <w:spacing w:val="-2"/>
            <w:lang w:val="fr-FR"/>
          </w:rPr>
          <w:t>www.alsalamalgeria.com</w:t>
        </w:r>
      </w:hyperlink>
      <w:r w:rsidRPr="003C5203">
        <w:rPr>
          <w:spacing w:val="-2"/>
          <w:lang w:val="fr-FR"/>
        </w:rPr>
        <w:t>.</w:t>
      </w:r>
    </w:p>
    <w:p w14:paraId="0889C6C0" w14:textId="77777777" w:rsidR="00505330" w:rsidRPr="003C5203" w:rsidRDefault="00505330" w:rsidP="00505330">
      <w:pPr>
        <w:ind w:left="360"/>
        <w:rPr>
          <w:spacing w:val="-2"/>
          <w:lang w:val="fr-FR"/>
        </w:rPr>
      </w:pPr>
    </w:p>
    <w:p w14:paraId="1A9216D6" w14:textId="4740BC84" w:rsidR="00967885" w:rsidRPr="003C5203" w:rsidRDefault="00070551" w:rsidP="00505330">
      <w:pPr>
        <w:ind w:left="360"/>
        <w:rPr>
          <w:spacing w:val="-2"/>
          <w:lang w:val="fr-FR"/>
        </w:rPr>
      </w:pPr>
      <w:r w:rsidRPr="003C5203">
        <w:rPr>
          <w:spacing w:val="-2"/>
          <w:lang w:val="fr-FR"/>
        </w:rPr>
        <w:lastRenderedPageBreak/>
        <w:t xml:space="preserve">La sélections se fera sur la base de la pertinence de l’expérience et des qualifications du candidat et la qualité de la propositions technique et méthodologique et la compétitive de l’offre </w:t>
      </w:r>
      <w:r w:rsidR="00967885" w:rsidRPr="003C5203">
        <w:rPr>
          <w:spacing w:val="-2"/>
          <w:lang w:val="fr-FR"/>
        </w:rPr>
        <w:t>financière. Le processus de sélection respectera les réglementations et standards de passation des marchés de L’IsDB.</w:t>
      </w:r>
    </w:p>
    <w:p w14:paraId="61FDBC1D" w14:textId="680F05FA" w:rsidR="004148DC" w:rsidRPr="00CB7E54" w:rsidRDefault="004148DC" w:rsidP="004148DC">
      <w:pPr>
        <w:bidi/>
        <w:spacing w:after="225"/>
        <w:jc w:val="both"/>
        <w:rPr>
          <w:rFonts w:asciiTheme="minorHAnsi" w:hAnsiTheme="minorHAnsi"/>
          <w:lang w:val="fr-FR"/>
        </w:rPr>
      </w:pPr>
    </w:p>
    <w:p w14:paraId="216BB3E9" w14:textId="77777777" w:rsidR="004148DC" w:rsidRPr="00CB7E54" w:rsidRDefault="004148DC" w:rsidP="00376C03">
      <w:pPr>
        <w:bidi/>
        <w:spacing w:after="225"/>
        <w:jc w:val="center"/>
        <w:rPr>
          <w:rFonts w:ascii="Arial" w:hAnsi="Arial" w:cs="Arial"/>
          <w:b/>
          <w:bCs/>
          <w:sz w:val="32"/>
          <w:szCs w:val="32"/>
          <w:lang w:val="fr-FR"/>
        </w:rPr>
      </w:pPr>
      <w:r w:rsidRPr="00CB7E54">
        <w:rPr>
          <w:rFonts w:ascii="Arial" w:hAnsi="Arial" w:cs="Arial"/>
          <w:b/>
          <w:bCs/>
          <w:sz w:val="32"/>
          <w:szCs w:val="32"/>
          <w:rtl/>
          <w:lang w:val="fr-FR"/>
        </w:rPr>
        <w:t>شروط المرجعية ونطاق الخدمات</w:t>
      </w:r>
    </w:p>
    <w:p w14:paraId="3BE1A51F" w14:textId="77777777" w:rsidR="004148DC" w:rsidRPr="00CB7E54" w:rsidRDefault="004148DC" w:rsidP="00376C03">
      <w:pPr>
        <w:bidi/>
        <w:spacing w:after="225"/>
        <w:jc w:val="center"/>
        <w:rPr>
          <w:rFonts w:ascii="Arial" w:hAnsi="Arial" w:cs="Arial"/>
          <w:b/>
          <w:bCs/>
          <w:sz w:val="32"/>
          <w:szCs w:val="32"/>
          <w:lang w:val="fr-FR"/>
        </w:rPr>
      </w:pPr>
      <w:r w:rsidRPr="00CB7E54">
        <w:rPr>
          <w:rFonts w:ascii="Arial" w:hAnsi="Arial" w:cs="Arial"/>
          <w:b/>
          <w:bCs/>
          <w:sz w:val="32"/>
          <w:szCs w:val="32"/>
          <w:rtl/>
          <w:lang w:val="fr-FR"/>
        </w:rPr>
        <w:t>الشروط المرجعية</w:t>
      </w:r>
      <w:r w:rsidRPr="00CB7E54">
        <w:rPr>
          <w:rFonts w:ascii="Arial" w:hAnsi="Arial" w:cs="Arial"/>
          <w:b/>
          <w:bCs/>
          <w:sz w:val="32"/>
          <w:szCs w:val="32"/>
          <w:lang w:val="fr-FR"/>
        </w:rPr>
        <w:t xml:space="preserve"> (TOR)</w:t>
      </w:r>
    </w:p>
    <w:p w14:paraId="5A8867EF" w14:textId="3E310808" w:rsidR="004148DC" w:rsidRPr="00CB7E54" w:rsidRDefault="004148DC" w:rsidP="00821460">
      <w:pPr>
        <w:bidi/>
        <w:spacing w:after="225"/>
        <w:jc w:val="center"/>
        <w:rPr>
          <w:rFonts w:ascii="Arial" w:hAnsi="Arial" w:cs="Arial"/>
          <w:b/>
          <w:bCs/>
          <w:sz w:val="32"/>
          <w:szCs w:val="32"/>
          <w:lang w:val="fr-FR"/>
        </w:rPr>
      </w:pPr>
      <w:r w:rsidRPr="00CB7E54">
        <w:rPr>
          <w:rFonts w:ascii="Arial" w:hAnsi="Arial" w:cs="Arial"/>
          <w:b/>
          <w:bCs/>
          <w:sz w:val="32"/>
          <w:szCs w:val="32"/>
          <w:rtl/>
          <w:lang w:val="fr-FR"/>
        </w:rPr>
        <w:t>مدرب استشاري في التمويل الأصغر الإسلامي</w:t>
      </w:r>
      <w:r w:rsidRPr="00CB7E54">
        <w:rPr>
          <w:rFonts w:ascii="Arial" w:hAnsi="Arial" w:cs="Arial"/>
          <w:b/>
          <w:bCs/>
          <w:sz w:val="32"/>
          <w:szCs w:val="32"/>
          <w:lang w:val="fr-FR"/>
        </w:rPr>
        <w:t>.</w:t>
      </w:r>
    </w:p>
    <w:p w14:paraId="3E081537" w14:textId="77777777" w:rsidR="004148DC" w:rsidRPr="00CB7E54" w:rsidRDefault="004148DC" w:rsidP="004148DC">
      <w:pPr>
        <w:bidi/>
        <w:spacing w:after="225"/>
        <w:rPr>
          <w:rFonts w:ascii="Arial" w:hAnsi="Arial" w:cs="Arial"/>
          <w:b/>
          <w:bCs/>
          <w:sz w:val="28"/>
          <w:szCs w:val="28"/>
          <w:u w:val="single"/>
          <w:lang w:val="fr-FR"/>
        </w:rPr>
      </w:pPr>
      <w:r w:rsidRPr="00CB7E54">
        <w:rPr>
          <w:rFonts w:ascii="Arial" w:hAnsi="Arial" w:cs="Arial"/>
          <w:b/>
          <w:bCs/>
          <w:sz w:val="28"/>
          <w:szCs w:val="28"/>
          <w:u w:val="single"/>
          <w:rtl/>
          <w:lang w:val="fr-FR"/>
        </w:rPr>
        <w:t>أولا: السياق والتبرير</w:t>
      </w:r>
    </w:p>
    <w:p w14:paraId="1A8A31A4" w14:textId="76DA37E6" w:rsidR="00E4670C" w:rsidRPr="004A4754" w:rsidRDefault="00E4670C" w:rsidP="003C5203">
      <w:pPr>
        <w:bidi/>
        <w:spacing w:after="225"/>
        <w:jc w:val="both"/>
        <w:rPr>
          <w:rFonts w:asciiTheme="minorHAnsi" w:eastAsia="Arial Unicode MS" w:hAnsiTheme="minorHAnsi" w:cstheme="minorHAnsi"/>
          <w:rtl/>
        </w:rPr>
      </w:pPr>
      <w:r w:rsidRPr="004A4754">
        <w:rPr>
          <w:rFonts w:asciiTheme="minorHAnsi" w:eastAsia="Arial Unicode MS" w:hAnsiTheme="minorHAnsi" w:cstheme="minorHAnsi" w:hint="cs"/>
          <w:rtl/>
        </w:rPr>
        <w:t xml:space="preserve">تلقت </w:t>
      </w:r>
      <w:r w:rsidR="004148DC" w:rsidRPr="004A4754">
        <w:rPr>
          <w:rFonts w:asciiTheme="minorHAnsi" w:eastAsia="Arial Unicode MS" w:hAnsiTheme="minorHAnsi" w:cstheme="minorHAnsi"/>
          <w:rtl/>
        </w:rPr>
        <w:t xml:space="preserve">وزارة المالية </w:t>
      </w:r>
      <w:r w:rsidRPr="004A4754">
        <w:rPr>
          <w:rFonts w:asciiTheme="minorHAnsi" w:eastAsia="Arial Unicode MS" w:hAnsiTheme="minorHAnsi" w:cstheme="minorHAnsi" w:hint="cs"/>
          <w:rtl/>
        </w:rPr>
        <w:t>لل</w:t>
      </w:r>
      <w:r w:rsidR="004148DC" w:rsidRPr="004A4754">
        <w:rPr>
          <w:rFonts w:asciiTheme="minorHAnsi" w:eastAsia="Arial Unicode MS" w:hAnsiTheme="minorHAnsi" w:cstheme="minorHAnsi"/>
          <w:rtl/>
        </w:rPr>
        <w:t xml:space="preserve">جمهورية الجزائرية الديمقراطية الشعبية منحة مساعدة فنية تعادل 250.000.00 (مائتان وخمسون ألف) دولار أمريكي من البنك الإسلامي للتنمية لتغطية تكاليف مشروع حرفتي الموكول إلى بنك السلام الجزائر. يهدف هذا المشروع إلى تعزيز التمكين الاقتصادي من خلال التمويل الأصغر الإسلامي، ويستهدف الحرفيين الصغار، وأصحاب المشاريع الصغيرة، والنساء </w:t>
      </w:r>
      <w:r w:rsidRPr="004A4754">
        <w:rPr>
          <w:rFonts w:asciiTheme="minorHAnsi" w:eastAsia="Arial Unicode MS" w:hAnsiTheme="minorHAnsi" w:cstheme="minorHAnsi" w:hint="cs"/>
          <w:rtl/>
        </w:rPr>
        <w:t>المزاولات للنشاط الاقتصادي المنزلي</w:t>
      </w:r>
      <w:r w:rsidR="004148DC" w:rsidRPr="004A4754">
        <w:rPr>
          <w:rFonts w:asciiTheme="minorHAnsi" w:eastAsia="Arial Unicode MS" w:hAnsiTheme="minorHAnsi" w:cstheme="minorHAnsi"/>
          <w:rtl/>
        </w:rPr>
        <w:t>.</w:t>
      </w:r>
    </w:p>
    <w:p w14:paraId="5722AD34" w14:textId="55B54BD3" w:rsidR="004148DC" w:rsidRPr="004A4754" w:rsidRDefault="00E4670C" w:rsidP="004A4754">
      <w:pPr>
        <w:bidi/>
        <w:spacing w:after="225"/>
        <w:jc w:val="both"/>
        <w:rPr>
          <w:rFonts w:asciiTheme="minorHAnsi" w:eastAsia="Arial Unicode MS" w:hAnsiTheme="minorHAnsi" w:cstheme="minorHAnsi"/>
        </w:rPr>
      </w:pPr>
      <w:r w:rsidRPr="004A4754">
        <w:rPr>
          <w:rFonts w:asciiTheme="minorHAnsi" w:eastAsia="Arial Unicode MS" w:hAnsiTheme="minorHAnsi" w:cstheme="minorHAnsi"/>
          <w:rtl/>
        </w:rPr>
        <w:t xml:space="preserve">أحد المكونات الرئيسية </w:t>
      </w:r>
      <w:r w:rsidR="0077007D" w:rsidRPr="004A4754">
        <w:rPr>
          <w:rFonts w:asciiTheme="minorHAnsi" w:eastAsia="Arial Unicode MS" w:hAnsiTheme="minorHAnsi" w:cstheme="minorHAnsi" w:hint="cs"/>
          <w:rtl/>
        </w:rPr>
        <w:t>للمشروع،</w:t>
      </w:r>
      <w:r w:rsidRPr="004A4754">
        <w:rPr>
          <w:rFonts w:asciiTheme="minorHAnsi" w:eastAsia="Arial Unicode MS" w:hAnsiTheme="minorHAnsi" w:cstheme="minorHAnsi" w:hint="cs"/>
          <w:rtl/>
        </w:rPr>
        <w:t xml:space="preserve"> </w:t>
      </w:r>
      <w:r w:rsidR="004148DC" w:rsidRPr="004A4754">
        <w:rPr>
          <w:rFonts w:asciiTheme="minorHAnsi" w:eastAsia="Arial Unicode MS" w:hAnsiTheme="minorHAnsi" w:cstheme="minorHAnsi"/>
          <w:rtl/>
        </w:rPr>
        <w:t xml:space="preserve">بناء قدرات موظفي </w:t>
      </w:r>
      <w:r w:rsidRPr="004A4754">
        <w:rPr>
          <w:rFonts w:asciiTheme="minorHAnsi" w:eastAsia="Arial Unicode MS" w:hAnsiTheme="minorHAnsi" w:cstheme="minorHAnsi" w:hint="cs"/>
          <w:rtl/>
        </w:rPr>
        <w:t xml:space="preserve">مصرف </w:t>
      </w:r>
      <w:r w:rsidR="0077007D" w:rsidRPr="004A4754">
        <w:rPr>
          <w:rFonts w:asciiTheme="minorHAnsi" w:eastAsia="Arial Unicode MS" w:hAnsiTheme="minorHAnsi" w:cstheme="minorHAnsi" w:hint="cs"/>
          <w:rtl/>
        </w:rPr>
        <w:t>السلام والمنظمات</w:t>
      </w:r>
      <w:r w:rsidR="004148DC" w:rsidRPr="004A4754">
        <w:rPr>
          <w:rFonts w:asciiTheme="minorHAnsi" w:eastAsia="Arial Unicode MS" w:hAnsiTheme="minorHAnsi" w:cstheme="minorHAnsi"/>
          <w:rtl/>
        </w:rPr>
        <w:t xml:space="preserve"> غير الحكومية الشريكة، فضلاً عن تنمية مهارات المستفيدين من خلال الوصول إلى</w:t>
      </w:r>
      <w:r w:rsidRPr="004A4754">
        <w:rPr>
          <w:rFonts w:asciiTheme="minorHAnsi" w:eastAsia="Arial Unicode MS" w:hAnsiTheme="minorHAnsi" w:cstheme="minorHAnsi"/>
          <w:rtl/>
        </w:rPr>
        <w:t xml:space="preserve"> منتجات التمويل الأصغر الإسلامي</w:t>
      </w:r>
      <w:r w:rsidRPr="004A4754">
        <w:rPr>
          <w:rFonts w:asciiTheme="minorHAnsi" w:eastAsia="Arial Unicode MS" w:hAnsiTheme="minorHAnsi" w:cstheme="minorHAnsi" w:hint="cs"/>
          <w:rtl/>
        </w:rPr>
        <w:t>.</w:t>
      </w:r>
    </w:p>
    <w:p w14:paraId="685B9601" w14:textId="014F9A7B" w:rsidR="004148DC" w:rsidRPr="004A4754" w:rsidRDefault="004148DC" w:rsidP="003C5203">
      <w:pPr>
        <w:bidi/>
        <w:spacing w:after="225"/>
        <w:jc w:val="both"/>
        <w:rPr>
          <w:rFonts w:asciiTheme="minorHAnsi" w:eastAsia="Arial Unicode MS" w:hAnsiTheme="minorHAnsi" w:cstheme="minorHAnsi"/>
        </w:rPr>
      </w:pPr>
      <w:r w:rsidRPr="004A4754">
        <w:rPr>
          <w:rFonts w:asciiTheme="minorHAnsi" w:eastAsia="Arial Unicode MS" w:hAnsiTheme="minorHAnsi" w:cstheme="minorHAnsi"/>
          <w:rtl/>
        </w:rPr>
        <w:t>من أجل ضمان التنفيذ السليم للمشروع وتعزيز قدرات المستفيدين و</w:t>
      </w:r>
      <w:r w:rsidR="0077007D" w:rsidRPr="004A4754">
        <w:rPr>
          <w:rFonts w:asciiTheme="minorHAnsi" w:eastAsia="Arial Unicode MS" w:hAnsiTheme="minorHAnsi" w:cstheme="minorHAnsi" w:hint="cs"/>
          <w:rtl/>
        </w:rPr>
        <w:t>الفاعلين في القطاع</w:t>
      </w:r>
      <w:r w:rsidRPr="004A4754">
        <w:rPr>
          <w:rFonts w:asciiTheme="minorHAnsi" w:eastAsia="Arial Unicode MS" w:hAnsiTheme="minorHAnsi" w:cstheme="minorHAnsi"/>
          <w:rtl/>
        </w:rPr>
        <w:t xml:space="preserve">. </w:t>
      </w:r>
      <w:r w:rsidR="00E4670C" w:rsidRPr="004A4754">
        <w:rPr>
          <w:rFonts w:asciiTheme="minorHAnsi" w:eastAsia="Arial Unicode MS" w:hAnsiTheme="minorHAnsi" w:cstheme="minorHAnsi" w:hint="cs"/>
          <w:rtl/>
        </w:rPr>
        <w:t xml:space="preserve">يعلن مصرف السلام </w:t>
      </w:r>
      <w:r w:rsidR="0077007D" w:rsidRPr="004A4754">
        <w:rPr>
          <w:rFonts w:asciiTheme="minorHAnsi" w:eastAsia="Arial Unicode MS" w:hAnsiTheme="minorHAnsi" w:cstheme="minorHAnsi" w:hint="cs"/>
          <w:rtl/>
        </w:rPr>
        <w:t>الجزائر عن</w:t>
      </w:r>
      <w:r w:rsidRPr="004A4754">
        <w:rPr>
          <w:rFonts w:asciiTheme="minorHAnsi" w:eastAsia="Arial Unicode MS" w:hAnsiTheme="minorHAnsi" w:cstheme="minorHAnsi"/>
          <w:rtl/>
        </w:rPr>
        <w:t xml:space="preserve"> </w:t>
      </w:r>
      <w:r w:rsidR="00821460">
        <w:rPr>
          <w:rFonts w:asciiTheme="minorHAnsi" w:eastAsia="Arial Unicode MS" w:hAnsiTheme="minorHAnsi" w:cstheme="minorHAnsi" w:hint="cs"/>
          <w:rtl/>
        </w:rPr>
        <w:t>طلب خدمات</w:t>
      </w:r>
      <w:r w:rsidR="003C5203">
        <w:rPr>
          <w:rFonts w:asciiTheme="minorHAnsi" w:eastAsia="Arial Unicode MS" w:hAnsiTheme="minorHAnsi" w:cstheme="minorHAnsi" w:hint="cs"/>
          <w:rtl/>
        </w:rPr>
        <w:t xml:space="preserve"> مدرب استشاري </w:t>
      </w:r>
      <w:r w:rsidR="003C5203" w:rsidRPr="004A4754">
        <w:rPr>
          <w:rFonts w:asciiTheme="minorHAnsi" w:eastAsia="Arial Unicode MS" w:hAnsiTheme="minorHAnsi" w:cstheme="minorHAnsi" w:hint="cs"/>
          <w:rtl/>
        </w:rPr>
        <w:t>بصفة</w:t>
      </w:r>
      <w:r w:rsidR="00077979" w:rsidRPr="004A4754">
        <w:rPr>
          <w:rFonts w:asciiTheme="minorHAnsi" w:eastAsia="Arial Unicode MS" w:hAnsiTheme="minorHAnsi" w:cstheme="minorHAnsi" w:hint="cs"/>
          <w:rtl/>
        </w:rPr>
        <w:t xml:space="preserve"> مكون </w:t>
      </w:r>
      <w:r w:rsidR="00821460" w:rsidRPr="004A4754">
        <w:rPr>
          <w:rFonts w:asciiTheme="minorHAnsi" w:eastAsia="Arial Unicode MS" w:hAnsiTheme="minorHAnsi" w:cstheme="minorHAnsi" w:hint="cs"/>
          <w:rtl/>
        </w:rPr>
        <w:t>متخصص</w:t>
      </w:r>
      <w:r w:rsidR="00077979" w:rsidRPr="004A4754">
        <w:rPr>
          <w:rFonts w:asciiTheme="minorHAnsi" w:eastAsia="Arial Unicode MS" w:hAnsiTheme="minorHAnsi" w:cstheme="minorHAnsi" w:hint="cs"/>
          <w:rtl/>
        </w:rPr>
        <w:t xml:space="preserve"> في التمويل الأصغر الإسلامي.</w:t>
      </w:r>
    </w:p>
    <w:p w14:paraId="1C9696B5" w14:textId="00186879" w:rsidR="004148DC" w:rsidRPr="00CB7E54" w:rsidRDefault="003841AE" w:rsidP="004148DC">
      <w:pPr>
        <w:bidi/>
        <w:spacing w:after="225"/>
        <w:rPr>
          <w:rFonts w:ascii="Arial" w:hAnsi="Arial" w:cs="Arial"/>
          <w:b/>
          <w:bCs/>
          <w:sz w:val="28"/>
          <w:szCs w:val="28"/>
          <w:u w:val="single"/>
          <w:lang w:val="fr-FR" w:bidi="ar-DZ"/>
        </w:rPr>
      </w:pPr>
      <w:r w:rsidRPr="00CB7E54">
        <w:rPr>
          <w:rFonts w:ascii="Arial" w:hAnsi="Arial" w:cs="Arial"/>
          <w:b/>
          <w:bCs/>
          <w:sz w:val="28"/>
          <w:szCs w:val="28"/>
          <w:u w:val="single"/>
          <w:rtl/>
          <w:lang w:val="fr-FR"/>
        </w:rPr>
        <w:t>الثاني</w:t>
      </w:r>
      <w:r w:rsidRPr="00CB7E54">
        <w:rPr>
          <w:rFonts w:ascii="Arial" w:hAnsi="Arial" w:cs="Arial"/>
          <w:b/>
          <w:bCs/>
          <w:sz w:val="28"/>
          <w:szCs w:val="28"/>
          <w:u w:val="single"/>
          <w:rtl/>
          <w:lang w:val="fr-FR" w:bidi="ar-DZ"/>
        </w:rPr>
        <w:t>ا: الهدف</w:t>
      </w:r>
      <w:r w:rsidR="004148DC" w:rsidRPr="00CB7E54">
        <w:rPr>
          <w:rFonts w:ascii="Arial" w:hAnsi="Arial" w:cs="Arial"/>
          <w:b/>
          <w:bCs/>
          <w:sz w:val="28"/>
          <w:szCs w:val="28"/>
          <w:u w:val="single"/>
          <w:rtl/>
          <w:lang w:val="fr-FR"/>
        </w:rPr>
        <w:t xml:space="preserve"> العام للمهمة</w:t>
      </w:r>
    </w:p>
    <w:p w14:paraId="58205846" w14:textId="1F713185" w:rsidR="004148DC" w:rsidRPr="004A4754" w:rsidRDefault="006B637E" w:rsidP="004A4754">
      <w:p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تتمثل مهمة</w:t>
      </w:r>
      <w:r w:rsidR="004148DC" w:rsidRPr="004A4754">
        <w:rPr>
          <w:rFonts w:asciiTheme="minorHAnsi" w:eastAsia="Arial Unicode MS" w:hAnsiTheme="minorHAnsi" w:cstheme="minorHAnsi"/>
          <w:rtl/>
        </w:rPr>
        <w:t xml:space="preserve"> المستشار </w:t>
      </w:r>
      <w:r w:rsidRPr="004A4754">
        <w:rPr>
          <w:rFonts w:asciiTheme="minorHAnsi" w:eastAsia="Arial Unicode MS" w:hAnsiTheme="minorHAnsi" w:cstheme="minorHAnsi" w:hint="cs"/>
          <w:rtl/>
        </w:rPr>
        <w:t>فيما يلي:</w:t>
      </w:r>
    </w:p>
    <w:p w14:paraId="6BE749F2" w14:textId="4E4D4E40" w:rsidR="004148DC" w:rsidRPr="004A4754" w:rsidRDefault="006B637E" w:rsidP="004A4754">
      <w:pPr>
        <w:pStyle w:val="ListParagraph"/>
        <w:numPr>
          <w:ilvl w:val="0"/>
          <w:numId w:val="15"/>
        </w:num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بناء قدرات</w:t>
      </w:r>
      <w:r w:rsidR="004148DC" w:rsidRPr="004A4754">
        <w:rPr>
          <w:rFonts w:asciiTheme="minorHAnsi" w:eastAsia="Arial Unicode MS" w:hAnsiTheme="minorHAnsi" w:cstheme="minorHAnsi"/>
          <w:rtl/>
        </w:rPr>
        <w:t xml:space="preserve"> موظفي </w:t>
      </w:r>
      <w:r w:rsidRPr="004A4754">
        <w:rPr>
          <w:rFonts w:asciiTheme="minorHAnsi" w:eastAsia="Arial Unicode MS" w:hAnsiTheme="minorHAnsi" w:cstheme="minorHAnsi" w:hint="cs"/>
          <w:rtl/>
        </w:rPr>
        <w:t>مصرف السلام</w:t>
      </w:r>
      <w:r w:rsidR="004148DC" w:rsidRPr="004A4754">
        <w:rPr>
          <w:rFonts w:asciiTheme="minorHAnsi" w:eastAsia="Arial Unicode MS" w:hAnsiTheme="minorHAnsi" w:cstheme="minorHAnsi"/>
          <w:rtl/>
        </w:rPr>
        <w:t xml:space="preserve"> الجزائر والمنظمات غير الحكومية الشريكة في مجال الخدمات المالية الإسلامية وإدارة التمويل الأصغر</w:t>
      </w:r>
      <w:r w:rsidR="004148DC" w:rsidRPr="004A4754">
        <w:rPr>
          <w:rFonts w:asciiTheme="minorHAnsi" w:eastAsia="Arial Unicode MS" w:hAnsiTheme="minorHAnsi" w:cstheme="minorHAnsi"/>
        </w:rPr>
        <w:t>.</w:t>
      </w:r>
    </w:p>
    <w:p w14:paraId="3BEB5CE3" w14:textId="6CBA4D3E" w:rsidR="004148DC" w:rsidRPr="004A4754" w:rsidRDefault="004148DC" w:rsidP="004A4754">
      <w:pPr>
        <w:pStyle w:val="ListParagraph"/>
        <w:numPr>
          <w:ilvl w:val="0"/>
          <w:numId w:val="15"/>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تنمية مهارات الحرفيين الصغار </w:t>
      </w:r>
      <w:r w:rsidR="006B637E" w:rsidRPr="004A4754">
        <w:rPr>
          <w:rFonts w:asciiTheme="minorHAnsi" w:eastAsia="Arial Unicode MS" w:hAnsiTheme="minorHAnsi" w:cstheme="minorHAnsi" w:hint="cs"/>
          <w:rtl/>
        </w:rPr>
        <w:t>وحاملي المشاريع</w:t>
      </w:r>
      <w:r w:rsidRPr="004A4754">
        <w:rPr>
          <w:rFonts w:asciiTheme="minorHAnsi" w:eastAsia="Arial Unicode MS" w:hAnsiTheme="minorHAnsi" w:cstheme="minorHAnsi"/>
          <w:rtl/>
        </w:rPr>
        <w:t xml:space="preserve"> الصغيرة والنساء </w:t>
      </w:r>
      <w:r w:rsidR="006B637E" w:rsidRPr="004A4754">
        <w:rPr>
          <w:rFonts w:asciiTheme="minorHAnsi" w:eastAsia="Arial Unicode MS" w:hAnsiTheme="minorHAnsi" w:cstheme="minorHAnsi" w:hint="cs"/>
          <w:rtl/>
        </w:rPr>
        <w:t>المزاولات للنشاط الاقتصادي المنزلي من اجل تحسين</w:t>
      </w:r>
      <w:r w:rsidRPr="004A4754">
        <w:rPr>
          <w:rFonts w:asciiTheme="minorHAnsi" w:eastAsia="Arial Unicode MS" w:hAnsiTheme="minorHAnsi" w:cstheme="minorHAnsi"/>
          <w:rtl/>
        </w:rPr>
        <w:t xml:space="preserve"> وصولهم إلى الخدمات المالية الإسلامية</w:t>
      </w:r>
      <w:r w:rsidRPr="004A4754">
        <w:rPr>
          <w:rFonts w:asciiTheme="minorHAnsi" w:eastAsia="Arial Unicode MS" w:hAnsiTheme="minorHAnsi" w:cstheme="minorHAnsi"/>
        </w:rPr>
        <w:t>.</w:t>
      </w:r>
    </w:p>
    <w:p w14:paraId="4F57516C" w14:textId="187722B5" w:rsidR="004148DC" w:rsidRPr="00CB7E54" w:rsidRDefault="00CB7E54" w:rsidP="003841AE">
      <w:pPr>
        <w:bidi/>
        <w:spacing w:after="225"/>
        <w:rPr>
          <w:rFonts w:ascii="Arial" w:hAnsi="Arial" w:cs="Arial"/>
          <w:b/>
          <w:bCs/>
          <w:sz w:val="28"/>
          <w:szCs w:val="28"/>
          <w:u w:val="single"/>
          <w:lang w:val="fr-FR"/>
        </w:rPr>
      </w:pPr>
      <w:r w:rsidRPr="00CB7E54">
        <w:rPr>
          <w:rFonts w:ascii="Arial" w:hAnsi="Arial" w:cs="Arial"/>
          <w:b/>
          <w:bCs/>
          <w:sz w:val="28"/>
          <w:szCs w:val="28"/>
          <w:u w:val="single"/>
          <w:rtl/>
          <w:lang w:val="fr-FR"/>
        </w:rPr>
        <w:t>ثالثا:</w:t>
      </w:r>
      <w:r w:rsidR="004148DC" w:rsidRPr="00CB7E54">
        <w:rPr>
          <w:rFonts w:ascii="Arial" w:hAnsi="Arial" w:cs="Arial"/>
          <w:b/>
          <w:bCs/>
          <w:sz w:val="28"/>
          <w:szCs w:val="28"/>
          <w:u w:val="single"/>
          <w:rtl/>
          <w:lang w:val="fr-FR"/>
        </w:rPr>
        <w:t xml:space="preserve"> نطاق العمل</w:t>
      </w:r>
    </w:p>
    <w:p w14:paraId="63DB77B8" w14:textId="2C3F863F" w:rsidR="004148DC" w:rsidRPr="004A4754" w:rsidRDefault="006B637E" w:rsidP="004148DC">
      <w:p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تشمل المهام المحددة</w:t>
      </w:r>
      <w:r w:rsidR="004148DC" w:rsidRPr="004A4754">
        <w:rPr>
          <w:rFonts w:asciiTheme="minorHAnsi" w:eastAsia="Arial Unicode MS" w:hAnsiTheme="minorHAnsi" w:cstheme="minorHAnsi"/>
          <w:rtl/>
        </w:rPr>
        <w:t xml:space="preserve"> للمستشار ما يلي</w:t>
      </w:r>
      <w:r w:rsidR="004148DC" w:rsidRPr="004A4754">
        <w:rPr>
          <w:rFonts w:asciiTheme="minorHAnsi" w:eastAsia="Arial Unicode MS" w:hAnsiTheme="minorHAnsi" w:cstheme="minorHAnsi"/>
        </w:rPr>
        <w:t>:</w:t>
      </w:r>
    </w:p>
    <w:p w14:paraId="758CC5BA" w14:textId="7479DF23" w:rsidR="004148DC" w:rsidRPr="004A4754" w:rsidRDefault="004148DC" w:rsidP="006B637E">
      <w:pPr>
        <w:pStyle w:val="ListParagraph"/>
        <w:numPr>
          <w:ilvl w:val="0"/>
          <w:numId w:val="15"/>
        </w:numPr>
        <w:bidi/>
        <w:spacing w:after="225"/>
        <w:rPr>
          <w:rFonts w:asciiTheme="minorHAnsi" w:eastAsia="Arial Unicode MS" w:hAnsiTheme="minorHAnsi" w:cstheme="minorHAnsi"/>
        </w:rPr>
      </w:pPr>
      <w:r w:rsidRPr="004A4754">
        <w:rPr>
          <w:rFonts w:asciiTheme="minorHAnsi" w:eastAsia="Arial Unicode MS" w:hAnsiTheme="minorHAnsi" w:cstheme="minorHAnsi"/>
          <w:rtl/>
        </w:rPr>
        <w:t>تقييم الاحتياجات والتشخيص</w:t>
      </w:r>
      <w:r w:rsidR="006B637E" w:rsidRPr="004A4754">
        <w:rPr>
          <w:rFonts w:asciiTheme="minorHAnsi" w:eastAsia="Arial Unicode MS" w:hAnsiTheme="minorHAnsi" w:cstheme="minorHAnsi" w:hint="cs"/>
          <w:rtl/>
        </w:rPr>
        <w:t>.</w:t>
      </w:r>
    </w:p>
    <w:p w14:paraId="348A6263" w14:textId="50877F62" w:rsidR="004148DC" w:rsidRPr="004A4754" w:rsidRDefault="004148DC" w:rsidP="006B637E">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تحديد احتياجات </w:t>
      </w:r>
      <w:r w:rsidR="006B637E" w:rsidRPr="004A4754">
        <w:rPr>
          <w:rFonts w:asciiTheme="minorHAnsi" w:eastAsia="Arial Unicode MS" w:hAnsiTheme="minorHAnsi" w:cstheme="minorHAnsi" w:hint="cs"/>
          <w:rtl/>
        </w:rPr>
        <w:t xml:space="preserve">المستفيدين </w:t>
      </w:r>
      <w:r w:rsidR="00811489" w:rsidRPr="004A4754">
        <w:rPr>
          <w:rFonts w:asciiTheme="minorHAnsi" w:eastAsia="Arial Unicode MS" w:hAnsiTheme="minorHAnsi" w:cstheme="minorHAnsi" w:hint="cs"/>
          <w:rtl/>
        </w:rPr>
        <w:t>والمؤسسات الشريكة</w:t>
      </w:r>
      <w:r w:rsidR="006B637E" w:rsidRPr="004A4754">
        <w:rPr>
          <w:rFonts w:asciiTheme="minorHAnsi" w:eastAsia="Arial Unicode MS" w:hAnsiTheme="minorHAnsi" w:cstheme="minorHAnsi" w:hint="cs"/>
          <w:rtl/>
        </w:rPr>
        <w:t xml:space="preserve"> في مجال التكوين </w:t>
      </w:r>
      <w:r w:rsidR="00811489" w:rsidRPr="004A4754">
        <w:rPr>
          <w:rFonts w:asciiTheme="minorHAnsi" w:eastAsia="Arial Unicode MS" w:hAnsiTheme="minorHAnsi" w:cstheme="minorHAnsi" w:hint="cs"/>
          <w:rtl/>
        </w:rPr>
        <w:t>والمرافقة.</w:t>
      </w:r>
    </w:p>
    <w:p w14:paraId="3BED4682" w14:textId="59DACED7" w:rsidR="004148DC" w:rsidRPr="004A4754" w:rsidRDefault="004148DC" w:rsidP="00811489">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تقييم التحديات والع</w:t>
      </w:r>
      <w:r w:rsidR="00811489" w:rsidRPr="004A4754">
        <w:rPr>
          <w:rFonts w:asciiTheme="minorHAnsi" w:eastAsia="Arial Unicode MS" w:hAnsiTheme="minorHAnsi" w:cstheme="minorHAnsi" w:hint="cs"/>
          <w:rtl/>
        </w:rPr>
        <w:t>وائق</w:t>
      </w:r>
      <w:r w:rsidRPr="004A4754">
        <w:rPr>
          <w:rFonts w:asciiTheme="minorHAnsi" w:eastAsia="Arial Unicode MS" w:hAnsiTheme="minorHAnsi" w:cstheme="minorHAnsi"/>
          <w:rtl/>
        </w:rPr>
        <w:t xml:space="preserve"> التي تحد من وصول رواد الأعمال</w:t>
      </w:r>
      <w:r w:rsidR="00811489" w:rsidRPr="004A4754">
        <w:rPr>
          <w:rFonts w:asciiTheme="minorHAnsi" w:eastAsia="Arial Unicode MS" w:hAnsiTheme="minorHAnsi" w:cstheme="minorHAnsi" w:hint="cs"/>
          <w:rtl/>
        </w:rPr>
        <w:t xml:space="preserve"> الصغار إلى</w:t>
      </w:r>
      <w:r w:rsidRPr="004A4754">
        <w:rPr>
          <w:rFonts w:asciiTheme="minorHAnsi" w:eastAsia="Arial Unicode MS" w:hAnsiTheme="minorHAnsi" w:cstheme="minorHAnsi"/>
          <w:rtl/>
        </w:rPr>
        <w:t xml:space="preserve"> التمويل الإسلامي</w:t>
      </w:r>
      <w:r w:rsidRPr="004A4754">
        <w:rPr>
          <w:rFonts w:asciiTheme="minorHAnsi" w:eastAsia="Arial Unicode MS" w:hAnsiTheme="minorHAnsi" w:cstheme="minorHAnsi"/>
        </w:rPr>
        <w:t>.</w:t>
      </w:r>
    </w:p>
    <w:p w14:paraId="18B6BB33" w14:textId="7ACD2DE0" w:rsidR="004148DC" w:rsidRPr="004A4754" w:rsidRDefault="004148DC" w:rsidP="00811489">
      <w:pPr>
        <w:pStyle w:val="ListParagraph"/>
        <w:numPr>
          <w:ilvl w:val="0"/>
          <w:numId w:val="15"/>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تصميم </w:t>
      </w:r>
      <w:r w:rsidR="00811489" w:rsidRPr="004A4754">
        <w:rPr>
          <w:rFonts w:asciiTheme="minorHAnsi" w:eastAsia="Arial Unicode MS" w:hAnsiTheme="minorHAnsi" w:cstheme="minorHAnsi" w:hint="cs"/>
          <w:rtl/>
        </w:rPr>
        <w:t>وتنفيذ الدورات التكوينية:</w:t>
      </w:r>
    </w:p>
    <w:p w14:paraId="3538626E" w14:textId="77D450E0" w:rsidR="004148DC" w:rsidRPr="004A4754" w:rsidRDefault="004148DC" w:rsidP="00811489">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تطوير وتكييف وحدات </w:t>
      </w:r>
      <w:r w:rsidR="00811489" w:rsidRPr="004A4754">
        <w:rPr>
          <w:rFonts w:asciiTheme="minorHAnsi" w:eastAsia="Arial Unicode MS" w:hAnsiTheme="minorHAnsi" w:cstheme="minorHAnsi" w:hint="cs"/>
          <w:rtl/>
        </w:rPr>
        <w:t>تدريبية حول التمويل</w:t>
      </w:r>
      <w:r w:rsidRPr="004A4754">
        <w:rPr>
          <w:rFonts w:asciiTheme="minorHAnsi" w:eastAsia="Arial Unicode MS" w:hAnsiTheme="minorHAnsi" w:cstheme="minorHAnsi"/>
          <w:rtl/>
        </w:rPr>
        <w:t xml:space="preserve"> الأصغر الإسلامي والمنتجات المتوافقة مع الشريعة الإسلامية </w:t>
      </w:r>
      <w:r w:rsidR="00811489" w:rsidRPr="004A4754">
        <w:rPr>
          <w:rFonts w:asciiTheme="minorHAnsi" w:eastAsia="Arial Unicode MS" w:hAnsiTheme="minorHAnsi" w:cstheme="minorHAnsi" w:hint="cs"/>
          <w:rtl/>
        </w:rPr>
        <w:t>وكيفية استخدامها</w:t>
      </w:r>
      <w:r w:rsidRPr="004A4754">
        <w:rPr>
          <w:rFonts w:asciiTheme="minorHAnsi" w:eastAsia="Arial Unicode MS" w:hAnsiTheme="minorHAnsi" w:cstheme="minorHAnsi"/>
        </w:rPr>
        <w:t>.</w:t>
      </w:r>
    </w:p>
    <w:p w14:paraId="4F24D3B4" w14:textId="2A942247" w:rsidR="004148DC" w:rsidRPr="004A4754" w:rsidRDefault="00811489" w:rsidP="00811489">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 xml:space="preserve">تنشيط </w:t>
      </w:r>
      <w:r w:rsidR="004148DC" w:rsidRPr="004A4754">
        <w:rPr>
          <w:rFonts w:asciiTheme="minorHAnsi" w:eastAsia="Arial Unicode MS" w:hAnsiTheme="minorHAnsi" w:cstheme="minorHAnsi"/>
          <w:rtl/>
        </w:rPr>
        <w:t xml:space="preserve">جلسات تدريبية تفاعلية </w:t>
      </w:r>
      <w:r w:rsidRPr="004A4754">
        <w:rPr>
          <w:rFonts w:asciiTheme="minorHAnsi" w:eastAsia="Arial Unicode MS" w:hAnsiTheme="minorHAnsi" w:cstheme="minorHAnsi" w:hint="cs"/>
          <w:rtl/>
        </w:rPr>
        <w:t>لفائدة موظفي المصرف والهيئات الشريكة ورواد الاعمال الصغار.</w:t>
      </w:r>
    </w:p>
    <w:p w14:paraId="66234177" w14:textId="42DEEEE2" w:rsidR="003841AE" w:rsidRPr="004A4754" w:rsidRDefault="00811489" w:rsidP="00811489">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lastRenderedPageBreak/>
        <w:t>اعداد ورشات عمل تطبيقية ودراسات حالة مكيفة حسب السياق الجزائري</w:t>
      </w:r>
      <w:r w:rsidR="004148DC" w:rsidRPr="004A4754">
        <w:rPr>
          <w:rFonts w:asciiTheme="minorHAnsi" w:eastAsia="Arial Unicode MS" w:hAnsiTheme="minorHAnsi" w:cstheme="minorHAnsi"/>
        </w:rPr>
        <w:t>.</w:t>
      </w:r>
    </w:p>
    <w:p w14:paraId="5B824880" w14:textId="375BCD37" w:rsidR="003841AE" w:rsidRPr="004A4754" w:rsidRDefault="003841AE" w:rsidP="003841AE">
      <w:pPr>
        <w:pStyle w:val="ListParagraph"/>
        <w:numPr>
          <w:ilvl w:val="0"/>
          <w:numId w:val="17"/>
        </w:numPr>
        <w:bidi/>
        <w:spacing w:after="225"/>
        <w:rPr>
          <w:ins w:id="2" w:author="Nawwaf Atawneh" w:date="2025-03-18T12:36:00Z"/>
          <w:rFonts w:asciiTheme="minorHAnsi" w:eastAsia="Arial Unicode MS" w:hAnsiTheme="minorHAnsi" w:cstheme="minorHAnsi"/>
        </w:rPr>
      </w:pPr>
      <w:r w:rsidRPr="004A4754">
        <w:rPr>
          <w:rFonts w:asciiTheme="minorHAnsi" w:eastAsia="Arial Unicode MS" w:hAnsiTheme="minorHAnsi" w:cstheme="minorHAnsi"/>
          <w:rtl/>
        </w:rPr>
        <w:t xml:space="preserve">تدريب فريق بنك السلام والمنظمات غير الحكومية الشريكة على مناهج وأدوات التمويل الإسلامي </w:t>
      </w:r>
      <w:r w:rsidR="00CB7E54" w:rsidRPr="004A4754">
        <w:rPr>
          <w:rFonts w:asciiTheme="minorHAnsi" w:eastAsia="Arial Unicode MS" w:hAnsiTheme="minorHAnsi" w:cstheme="minorHAnsi"/>
          <w:rtl/>
        </w:rPr>
        <w:t>الأصغر</w:t>
      </w:r>
      <w:r w:rsidR="00CB7E54" w:rsidRPr="004A4754">
        <w:rPr>
          <w:rFonts w:asciiTheme="minorHAnsi" w:eastAsia="Arial Unicode MS" w:hAnsiTheme="minorHAnsi" w:cstheme="minorHAnsi"/>
        </w:rPr>
        <w:t xml:space="preserve"> </w:t>
      </w:r>
      <w:r w:rsidR="00811489" w:rsidRPr="004A4754">
        <w:rPr>
          <w:rFonts w:asciiTheme="minorHAnsi" w:eastAsia="Arial Unicode MS" w:hAnsiTheme="minorHAnsi" w:cstheme="minorHAnsi" w:hint="cs"/>
          <w:rtl/>
        </w:rPr>
        <w:t>ل</w:t>
      </w:r>
      <w:r w:rsidR="00CB7E54" w:rsidRPr="004A4754">
        <w:rPr>
          <w:rFonts w:asciiTheme="minorHAnsi" w:eastAsia="Arial Unicode MS" w:hAnsiTheme="minorHAnsi" w:cstheme="minorHAnsi"/>
          <w:rtl/>
        </w:rPr>
        <w:t>تدريب مدربين وفقا للسياق الجزائري</w:t>
      </w:r>
      <w:r w:rsidRPr="004A4754">
        <w:rPr>
          <w:rFonts w:asciiTheme="minorHAnsi" w:eastAsia="Arial Unicode MS" w:hAnsiTheme="minorHAnsi" w:cstheme="minorHAnsi"/>
          <w:rtl/>
        </w:rPr>
        <w:t xml:space="preserve"> </w:t>
      </w:r>
    </w:p>
    <w:p w14:paraId="20AD10D6" w14:textId="27DF7CA8" w:rsidR="004148DC" w:rsidRPr="004A4754" w:rsidRDefault="00811489" w:rsidP="00CB7E54">
      <w:pPr>
        <w:pStyle w:val="ListParagraph"/>
        <w:numPr>
          <w:ilvl w:val="0"/>
          <w:numId w:val="15"/>
        </w:num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مرافقة المستفيدين</w:t>
      </w:r>
      <w:r w:rsidR="004148DC" w:rsidRPr="004A4754">
        <w:rPr>
          <w:rFonts w:asciiTheme="minorHAnsi" w:eastAsia="Arial Unicode MS" w:hAnsiTheme="minorHAnsi" w:cstheme="minorHAnsi"/>
        </w:rPr>
        <w:t>:</w:t>
      </w:r>
    </w:p>
    <w:p w14:paraId="2A6B9691" w14:textId="3C8B18A2" w:rsidR="004148DC" w:rsidRPr="004A4754" w:rsidRDefault="004148DC" w:rsidP="00CB7E54">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تقديم تدريب شخصي لأصحاب المشاريع الصغيرة في هيكلة وإدارة مشاريعهم</w:t>
      </w:r>
      <w:r w:rsidRPr="004A4754">
        <w:rPr>
          <w:rFonts w:asciiTheme="minorHAnsi" w:eastAsia="Arial Unicode MS" w:hAnsiTheme="minorHAnsi" w:cstheme="minorHAnsi"/>
        </w:rPr>
        <w:t>.</w:t>
      </w:r>
    </w:p>
    <w:p w14:paraId="7C7C14AF" w14:textId="0DB76936" w:rsidR="004148DC" w:rsidRPr="004A4754" w:rsidRDefault="004148DC" w:rsidP="004A4754">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مساعدة المستفيدين </w:t>
      </w:r>
      <w:r w:rsidR="004A4754" w:rsidRPr="004A4754">
        <w:rPr>
          <w:rFonts w:asciiTheme="minorHAnsi" w:eastAsia="Arial Unicode MS" w:hAnsiTheme="minorHAnsi" w:cstheme="minorHAnsi" w:hint="cs"/>
          <w:rtl/>
        </w:rPr>
        <w:t>على تحديد</w:t>
      </w:r>
      <w:r w:rsidRPr="004A4754">
        <w:rPr>
          <w:rFonts w:asciiTheme="minorHAnsi" w:eastAsia="Arial Unicode MS" w:hAnsiTheme="minorHAnsi" w:cstheme="minorHAnsi"/>
          <w:rtl/>
        </w:rPr>
        <w:t xml:space="preserve"> حلول التمويل الإسلامي الأنسب لاحتياجاتهم</w:t>
      </w:r>
      <w:r w:rsidRPr="004A4754">
        <w:rPr>
          <w:rFonts w:asciiTheme="minorHAnsi" w:eastAsia="Arial Unicode MS" w:hAnsiTheme="minorHAnsi" w:cstheme="minorHAnsi"/>
        </w:rPr>
        <w:t>.</w:t>
      </w:r>
    </w:p>
    <w:p w14:paraId="1B1CE678" w14:textId="30FD7621" w:rsidR="00CB7E54" w:rsidRPr="004A4754" w:rsidRDefault="00CB7E54" w:rsidP="00CB7E54">
      <w:pPr>
        <w:pStyle w:val="ListParagraph"/>
        <w:numPr>
          <w:ilvl w:val="0"/>
          <w:numId w:val="17"/>
        </w:numPr>
        <w:bidi/>
        <w:spacing w:after="225"/>
        <w:rPr>
          <w:rFonts w:asciiTheme="minorHAnsi" w:eastAsia="Arial Unicode MS" w:hAnsiTheme="minorHAnsi" w:cstheme="minorHAnsi"/>
          <w:rtl/>
        </w:rPr>
      </w:pPr>
      <w:r w:rsidRPr="004A4754">
        <w:rPr>
          <w:rFonts w:asciiTheme="minorHAnsi" w:eastAsia="Arial Unicode MS" w:hAnsiTheme="minorHAnsi" w:cstheme="minorHAnsi"/>
          <w:rtl/>
        </w:rPr>
        <w:t xml:space="preserve">تدريب المستفيدين بشكل مبدئي (غير تفصيلي) في مجموعات على أدوات التمويل الإسلامي الأصغر المستخدمة في الجزائر وفي مصرف السلام.  </w:t>
      </w:r>
    </w:p>
    <w:p w14:paraId="3F327FE0" w14:textId="076E98BE" w:rsidR="004148DC" w:rsidRPr="00CB7E54" w:rsidRDefault="004A4754" w:rsidP="004A4754">
      <w:pPr>
        <w:pStyle w:val="ListParagraph"/>
        <w:numPr>
          <w:ilvl w:val="0"/>
          <w:numId w:val="15"/>
        </w:numPr>
        <w:bidi/>
        <w:spacing w:after="225"/>
        <w:rPr>
          <w:rFonts w:ascii="Arial" w:hAnsi="Arial" w:cs="Arial"/>
          <w:lang w:val="fr-FR"/>
        </w:rPr>
      </w:pPr>
      <w:r w:rsidRPr="00CB7E54">
        <w:rPr>
          <w:rFonts w:ascii="Arial" w:hAnsi="Arial" w:cs="Arial" w:hint="cs"/>
          <w:rtl/>
          <w:lang w:val="fr-FR"/>
        </w:rPr>
        <w:t>ا</w:t>
      </w:r>
      <w:r>
        <w:rPr>
          <w:rFonts w:ascii="Arial" w:hAnsi="Arial" w:cs="Arial" w:hint="cs"/>
          <w:rtl/>
          <w:lang w:val="fr-FR"/>
        </w:rPr>
        <w:t>لمتابعة</w:t>
      </w:r>
      <w:r w:rsidR="004148DC" w:rsidRPr="00CB7E54">
        <w:rPr>
          <w:rFonts w:ascii="Arial" w:hAnsi="Arial" w:cs="Arial"/>
          <w:rtl/>
          <w:lang w:val="fr-FR"/>
        </w:rPr>
        <w:t xml:space="preserve"> والتقييم</w:t>
      </w:r>
      <w:r w:rsidR="004148DC" w:rsidRPr="00CB7E54">
        <w:rPr>
          <w:rFonts w:ascii="Arial" w:hAnsi="Arial" w:cs="Arial"/>
          <w:lang w:val="fr-FR"/>
        </w:rPr>
        <w:t>:</w:t>
      </w:r>
    </w:p>
    <w:p w14:paraId="0F60896C" w14:textId="43200EDC" w:rsidR="004148DC" w:rsidRPr="004A4754" w:rsidRDefault="004A4754" w:rsidP="004A4754">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hint="cs"/>
          <w:rtl/>
        </w:rPr>
        <w:t xml:space="preserve">وضع </w:t>
      </w:r>
      <w:r w:rsidR="004148DC" w:rsidRPr="004A4754">
        <w:rPr>
          <w:rFonts w:asciiTheme="minorHAnsi" w:eastAsia="Arial Unicode MS" w:hAnsiTheme="minorHAnsi" w:cstheme="minorHAnsi"/>
          <w:rtl/>
        </w:rPr>
        <w:t>نظام لتقييم</w:t>
      </w:r>
      <w:r w:rsidRPr="004A4754">
        <w:rPr>
          <w:rFonts w:asciiTheme="minorHAnsi" w:eastAsia="Arial Unicode MS" w:hAnsiTheme="minorHAnsi" w:cstheme="minorHAnsi" w:hint="cs"/>
          <w:rtl/>
        </w:rPr>
        <w:t xml:space="preserve"> الدورات</w:t>
      </w:r>
      <w:r w:rsidR="004148DC" w:rsidRPr="004A4754">
        <w:rPr>
          <w:rFonts w:asciiTheme="minorHAnsi" w:eastAsia="Arial Unicode MS" w:hAnsiTheme="minorHAnsi" w:cstheme="minorHAnsi"/>
          <w:rtl/>
        </w:rPr>
        <w:t xml:space="preserve"> التدريب</w:t>
      </w:r>
      <w:r w:rsidRPr="004A4754">
        <w:rPr>
          <w:rFonts w:asciiTheme="minorHAnsi" w:eastAsia="Arial Unicode MS" w:hAnsiTheme="minorHAnsi" w:cstheme="minorHAnsi" w:hint="cs"/>
          <w:rtl/>
        </w:rPr>
        <w:t>ية</w:t>
      </w:r>
      <w:r w:rsidR="004148DC" w:rsidRPr="004A4754">
        <w:rPr>
          <w:rFonts w:asciiTheme="minorHAnsi" w:eastAsia="Arial Unicode MS" w:hAnsiTheme="minorHAnsi" w:cstheme="minorHAnsi"/>
          <w:rtl/>
        </w:rPr>
        <w:t xml:space="preserve"> و</w:t>
      </w:r>
      <w:r w:rsidRPr="004A4754">
        <w:rPr>
          <w:rFonts w:asciiTheme="minorHAnsi" w:eastAsia="Arial Unicode MS" w:hAnsiTheme="minorHAnsi" w:cstheme="minorHAnsi" w:hint="cs"/>
          <w:rtl/>
        </w:rPr>
        <w:t>متابعة</w:t>
      </w:r>
      <w:r w:rsidR="004148DC" w:rsidRPr="004A4754">
        <w:rPr>
          <w:rFonts w:asciiTheme="minorHAnsi" w:eastAsia="Arial Unicode MS" w:hAnsiTheme="minorHAnsi" w:cstheme="minorHAnsi"/>
          <w:rtl/>
        </w:rPr>
        <w:t xml:space="preserve"> المستفيدين</w:t>
      </w:r>
      <w:r w:rsidR="004148DC" w:rsidRPr="004A4754">
        <w:rPr>
          <w:rFonts w:asciiTheme="minorHAnsi" w:eastAsia="Arial Unicode MS" w:hAnsiTheme="minorHAnsi" w:cstheme="minorHAnsi"/>
        </w:rPr>
        <w:t>.</w:t>
      </w:r>
    </w:p>
    <w:p w14:paraId="0584ADEF" w14:textId="434F8669" w:rsidR="004148DC" w:rsidRPr="004A4754" w:rsidRDefault="004148DC" w:rsidP="004A4754">
      <w:pPr>
        <w:pStyle w:val="ListParagraph"/>
        <w:numPr>
          <w:ilvl w:val="0"/>
          <w:numId w:val="17"/>
        </w:num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اقتراح تحسينات على الخدمات المالية المقدمة </w:t>
      </w:r>
      <w:r w:rsidR="004A4754" w:rsidRPr="004A4754">
        <w:rPr>
          <w:rFonts w:asciiTheme="minorHAnsi" w:eastAsia="Arial Unicode MS" w:hAnsiTheme="minorHAnsi" w:cstheme="minorHAnsi" w:hint="cs"/>
          <w:rtl/>
        </w:rPr>
        <w:t>استنادا</w:t>
      </w:r>
      <w:r w:rsidRPr="004A4754">
        <w:rPr>
          <w:rFonts w:asciiTheme="minorHAnsi" w:eastAsia="Arial Unicode MS" w:hAnsiTheme="minorHAnsi" w:cstheme="minorHAnsi"/>
          <w:rtl/>
        </w:rPr>
        <w:t xml:space="preserve"> على </w:t>
      </w:r>
      <w:r w:rsidR="004A4754" w:rsidRPr="004A4754">
        <w:rPr>
          <w:rFonts w:asciiTheme="minorHAnsi" w:eastAsia="Arial Unicode MS" w:hAnsiTheme="minorHAnsi" w:cstheme="minorHAnsi" w:hint="cs"/>
          <w:rtl/>
        </w:rPr>
        <w:t>ملاحظات المستفيدين</w:t>
      </w:r>
      <w:r w:rsidRPr="004A4754">
        <w:rPr>
          <w:rFonts w:asciiTheme="minorHAnsi" w:eastAsia="Arial Unicode MS" w:hAnsiTheme="minorHAnsi" w:cstheme="minorHAnsi"/>
        </w:rPr>
        <w:t>.</w:t>
      </w:r>
    </w:p>
    <w:p w14:paraId="4E11580E" w14:textId="60707B10" w:rsidR="004148DC" w:rsidRDefault="00CB7E54" w:rsidP="004148DC">
      <w:pPr>
        <w:bidi/>
        <w:spacing w:after="225"/>
        <w:rPr>
          <w:rFonts w:ascii="Arial" w:hAnsi="Arial" w:cs="Arial"/>
          <w:b/>
          <w:bCs/>
          <w:sz w:val="28"/>
          <w:szCs w:val="28"/>
          <w:u w:val="single"/>
          <w:rtl/>
          <w:lang w:val="fr-FR"/>
        </w:rPr>
      </w:pPr>
      <w:r w:rsidRPr="00CB7E54">
        <w:rPr>
          <w:rFonts w:ascii="Arial" w:hAnsi="Arial" w:cs="Arial"/>
          <w:b/>
          <w:bCs/>
          <w:sz w:val="28"/>
          <w:szCs w:val="28"/>
          <w:u w:val="single"/>
          <w:rtl/>
          <w:lang w:val="fr-FR"/>
        </w:rPr>
        <w:t>رابعا:</w:t>
      </w:r>
      <w:r w:rsidR="004148DC" w:rsidRPr="00CB7E54">
        <w:rPr>
          <w:rFonts w:ascii="Arial" w:hAnsi="Arial" w:cs="Arial"/>
          <w:b/>
          <w:bCs/>
          <w:sz w:val="28"/>
          <w:szCs w:val="28"/>
          <w:u w:val="single"/>
          <w:rtl/>
          <w:lang w:val="fr-FR"/>
        </w:rPr>
        <w:t xml:space="preserve"> المؤهلات والخبرة المطلوبة</w:t>
      </w:r>
    </w:p>
    <w:p w14:paraId="24278C5A" w14:textId="55B84DAA" w:rsidR="003C5203" w:rsidRDefault="003C5203" w:rsidP="004A4754">
      <w:pPr>
        <w:pStyle w:val="ListParagraph"/>
        <w:numPr>
          <w:ilvl w:val="0"/>
          <w:numId w:val="29"/>
        </w:numPr>
        <w:bidi/>
        <w:spacing w:after="200" w:line="276" w:lineRule="auto"/>
        <w:contextualSpacing/>
        <w:rPr>
          <w:rFonts w:asciiTheme="minorHAnsi" w:eastAsia="Arial Unicode MS" w:hAnsiTheme="minorHAnsi" w:cstheme="minorHAnsi"/>
        </w:rPr>
      </w:pPr>
      <w:r w:rsidRPr="003C5203">
        <w:rPr>
          <w:rFonts w:asciiTheme="minorHAnsi" w:eastAsia="Arial Unicode MS" w:hAnsiTheme="minorHAnsi" w:cstheme="minorHAnsi" w:hint="cs"/>
          <w:rtl/>
        </w:rPr>
        <w:t>يجب ان يكون المستشار من مواطني احدى الدول الأعضاء في البنك الإسلامي للتنمية</w:t>
      </w:r>
      <w:r>
        <w:rPr>
          <w:rFonts w:asciiTheme="minorHAnsi" w:eastAsia="Arial Unicode MS" w:hAnsiTheme="minorHAnsi" w:cstheme="minorHAnsi" w:hint="cs"/>
          <w:rtl/>
        </w:rPr>
        <w:t>.</w:t>
      </w:r>
    </w:p>
    <w:p w14:paraId="3D5358D4" w14:textId="3A1A75D7" w:rsidR="004A4754" w:rsidRPr="004A4754" w:rsidRDefault="004A4754" w:rsidP="003C5203">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 xml:space="preserve">شهادة ماجستير في </w:t>
      </w:r>
      <w:r w:rsidRPr="004A4754">
        <w:rPr>
          <w:rFonts w:asciiTheme="minorHAnsi" w:eastAsia="Arial Unicode MS" w:hAnsiTheme="minorHAnsi" w:cstheme="minorHAnsi" w:hint="cs"/>
          <w:rtl/>
        </w:rPr>
        <w:t>المالية الإسلامية، الاقتصاد، إدارة المشاريع او أي مؤهل مهني معادل.</w:t>
      </w:r>
    </w:p>
    <w:p w14:paraId="418388EB"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 xml:space="preserve">امتلاك خبرة عملية مثبتة لا تقل عن عشر سنوات في مجال </w:t>
      </w:r>
      <w:r w:rsidRPr="004A4754">
        <w:rPr>
          <w:rFonts w:asciiTheme="minorHAnsi" w:eastAsia="Arial Unicode MS" w:hAnsiTheme="minorHAnsi" w:cstheme="minorHAnsi" w:hint="cs"/>
          <w:rtl/>
        </w:rPr>
        <w:t>التمويل الأصغر الاسلامي</w:t>
      </w:r>
      <w:r w:rsidRPr="004A4754">
        <w:rPr>
          <w:rFonts w:asciiTheme="minorHAnsi" w:eastAsia="Arial Unicode MS" w:hAnsiTheme="minorHAnsi" w:cstheme="minorHAnsi"/>
          <w:rtl/>
        </w:rPr>
        <w:t>، وريادة الأعمال، وتدريب المقاولين</w:t>
      </w:r>
      <w:r w:rsidRPr="004A4754">
        <w:rPr>
          <w:rFonts w:asciiTheme="minorHAnsi" w:eastAsia="Arial Unicode MS" w:hAnsiTheme="minorHAnsi" w:cstheme="minorHAnsi" w:hint="cs"/>
          <w:rtl/>
        </w:rPr>
        <w:t xml:space="preserve"> الصغار</w:t>
      </w:r>
      <w:r w:rsidRPr="004A4754">
        <w:rPr>
          <w:rFonts w:asciiTheme="minorHAnsi" w:eastAsia="Arial Unicode MS" w:hAnsiTheme="minorHAnsi" w:cstheme="minorHAnsi"/>
          <w:rtl/>
        </w:rPr>
        <w:t>.</w:t>
      </w:r>
    </w:p>
    <w:p w14:paraId="6E287948"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hint="cs"/>
          <w:rtl/>
        </w:rPr>
        <w:t>معرفة معمقة بمبادئ ومنتجات التمويل الأصغر الإسلامي.</w:t>
      </w:r>
    </w:p>
    <w:p w14:paraId="21C1BE29"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خبرة في مجال التدريب ومرافقة المقاولين الصغار والمؤسسات المالية.</w:t>
      </w:r>
    </w:p>
    <w:p w14:paraId="20A9003D"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إلمام جيد بمبادئ التمويل الأصغر الإسلامي وتمكين المقاولين</w:t>
      </w:r>
      <w:r w:rsidRPr="004A4754">
        <w:rPr>
          <w:rFonts w:asciiTheme="minorHAnsi" w:eastAsia="Arial Unicode MS" w:hAnsiTheme="minorHAnsi" w:cstheme="minorHAnsi" w:hint="cs"/>
          <w:rtl/>
        </w:rPr>
        <w:t xml:space="preserve"> الصغار</w:t>
      </w:r>
    </w:p>
    <w:p w14:paraId="0E7AF9BB"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hint="cs"/>
          <w:rtl/>
        </w:rPr>
        <w:t>اجادة تامة للوائح البنك الإسلامي للتنمية والمعايير الدولية في مجال التمويل الأصغر الإسلامي.</w:t>
      </w:r>
    </w:p>
    <w:p w14:paraId="1ECB3F0C" w14:textId="77777777"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امتلاك مهارات تواصل وتنشيط وتحرير ممتازة باللغتين الفرنسية والعربية.</w:t>
      </w:r>
    </w:p>
    <w:p w14:paraId="562DF34C" w14:textId="05DFDA15" w:rsidR="004A4754" w:rsidRPr="004A4754" w:rsidRDefault="004A4754" w:rsidP="004A4754">
      <w:pPr>
        <w:pStyle w:val="ListParagraph"/>
        <w:numPr>
          <w:ilvl w:val="0"/>
          <w:numId w:val="29"/>
        </w:numPr>
        <w:bidi/>
        <w:spacing w:after="200" w:line="276" w:lineRule="auto"/>
        <w:contextualSpacing/>
        <w:rPr>
          <w:rFonts w:asciiTheme="minorHAnsi" w:eastAsia="Arial Unicode MS" w:hAnsiTheme="minorHAnsi" w:cstheme="minorHAnsi"/>
        </w:rPr>
      </w:pPr>
      <w:r w:rsidRPr="004A4754">
        <w:rPr>
          <w:rFonts w:asciiTheme="minorHAnsi" w:eastAsia="Arial Unicode MS" w:hAnsiTheme="minorHAnsi" w:cstheme="minorHAnsi"/>
          <w:rtl/>
        </w:rPr>
        <w:t>الإلمام والمعرفة بالبيئة الاقتصادية والاجتماعية في الجزائر، لا سيما قطاع التمويل الأصغر.</w:t>
      </w:r>
    </w:p>
    <w:p w14:paraId="040AFBE3" w14:textId="48D4A465" w:rsidR="004A4754" w:rsidRDefault="004148DC" w:rsidP="004A4754">
      <w:pPr>
        <w:bidi/>
        <w:spacing w:after="225"/>
        <w:rPr>
          <w:rFonts w:ascii="Arial" w:hAnsi="Arial" w:cs="Arial"/>
          <w:rtl/>
          <w:lang w:val="fr-FR"/>
        </w:rPr>
      </w:pPr>
      <w:r w:rsidRPr="00CB7E54">
        <w:rPr>
          <w:rFonts w:ascii="Arial" w:hAnsi="Arial" w:cs="Arial"/>
          <w:b/>
          <w:bCs/>
          <w:sz w:val="28"/>
          <w:szCs w:val="28"/>
          <w:u w:val="single"/>
          <w:rtl/>
          <w:lang w:val="fr-FR"/>
        </w:rPr>
        <w:t xml:space="preserve">خامسًا: </w:t>
      </w:r>
      <w:r w:rsidR="004A4754" w:rsidRPr="001D10C0">
        <w:rPr>
          <w:rFonts w:asciiTheme="minorHAnsi" w:hAnsiTheme="minorHAnsi" w:cstheme="minorHAnsi"/>
          <w:b/>
          <w:bCs/>
          <w:sz w:val="28"/>
          <w:szCs w:val="28"/>
          <w:rtl/>
        </w:rPr>
        <w:t xml:space="preserve">المدة </w:t>
      </w:r>
      <w:r w:rsidR="004A4754" w:rsidRPr="001D10C0">
        <w:rPr>
          <w:rFonts w:asciiTheme="minorHAnsi" w:hAnsiTheme="minorHAnsi" w:cstheme="minorHAnsi" w:hint="cs"/>
          <w:b/>
          <w:bCs/>
          <w:sz w:val="28"/>
          <w:szCs w:val="28"/>
          <w:rtl/>
        </w:rPr>
        <w:t>و</w:t>
      </w:r>
      <w:r w:rsidR="004A4754">
        <w:rPr>
          <w:rFonts w:asciiTheme="minorHAnsi" w:hAnsiTheme="minorHAnsi" w:cstheme="minorHAnsi" w:hint="cs"/>
          <w:b/>
          <w:bCs/>
          <w:sz w:val="28"/>
          <w:szCs w:val="28"/>
          <w:rtl/>
        </w:rPr>
        <w:t>الموقع</w:t>
      </w:r>
      <w:r w:rsidR="004A4754" w:rsidRPr="00CB7E54">
        <w:rPr>
          <w:rFonts w:ascii="Arial" w:hAnsi="Arial" w:cs="Arial"/>
          <w:rtl/>
          <w:lang w:val="fr-FR"/>
        </w:rPr>
        <w:t xml:space="preserve"> </w:t>
      </w:r>
    </w:p>
    <w:p w14:paraId="6EF3B1FE" w14:textId="64D96BD7" w:rsidR="004148DC" w:rsidRPr="004A4754" w:rsidRDefault="00CB7E54" w:rsidP="004A4754">
      <w:pPr>
        <w:bidi/>
        <w:spacing w:after="225"/>
        <w:rPr>
          <w:rFonts w:asciiTheme="minorHAnsi" w:eastAsia="Arial Unicode MS" w:hAnsiTheme="minorHAnsi" w:cstheme="minorHAnsi"/>
        </w:rPr>
      </w:pPr>
      <w:r w:rsidRPr="004A4754">
        <w:rPr>
          <w:rFonts w:asciiTheme="minorHAnsi" w:eastAsia="Arial Unicode MS" w:hAnsiTheme="minorHAnsi" w:cstheme="minorHAnsi"/>
          <w:rtl/>
        </w:rPr>
        <w:t>المدة</w:t>
      </w:r>
      <w:r w:rsidR="004148DC" w:rsidRPr="004A4754">
        <w:rPr>
          <w:rFonts w:asciiTheme="minorHAnsi" w:eastAsia="Arial Unicode MS" w:hAnsiTheme="minorHAnsi" w:cstheme="minorHAnsi"/>
          <w:rtl/>
        </w:rPr>
        <w:t>: 6 أشهر مع إمكانية التمديد حسب احتياجات المشروع</w:t>
      </w:r>
      <w:r w:rsidR="004148DC" w:rsidRPr="004A4754">
        <w:rPr>
          <w:rFonts w:asciiTheme="minorHAnsi" w:eastAsia="Arial Unicode MS" w:hAnsiTheme="minorHAnsi" w:cstheme="minorHAnsi"/>
        </w:rPr>
        <w:t>.</w:t>
      </w:r>
    </w:p>
    <w:p w14:paraId="16004FFE" w14:textId="13BD9A7C" w:rsidR="004148DC" w:rsidRPr="004A4754" w:rsidRDefault="004148DC" w:rsidP="004A4754">
      <w:pPr>
        <w:bidi/>
        <w:spacing w:after="225"/>
        <w:rPr>
          <w:rFonts w:asciiTheme="minorHAnsi" w:eastAsia="Arial Unicode MS" w:hAnsiTheme="minorHAnsi" w:cstheme="minorHAnsi"/>
        </w:rPr>
      </w:pPr>
      <w:r w:rsidRPr="004A4754">
        <w:rPr>
          <w:rFonts w:asciiTheme="minorHAnsi" w:eastAsia="Arial Unicode MS" w:hAnsiTheme="minorHAnsi" w:cstheme="minorHAnsi"/>
          <w:rtl/>
        </w:rPr>
        <w:t>الموقع: الجزائر، البليدة، غرداية. مع إمكانية السفر في المناطق المستهدفة بالمشروع</w:t>
      </w:r>
      <w:r w:rsidRPr="004A4754">
        <w:rPr>
          <w:rFonts w:asciiTheme="minorHAnsi" w:eastAsia="Arial Unicode MS" w:hAnsiTheme="minorHAnsi" w:cstheme="minorHAnsi"/>
        </w:rPr>
        <w:t>.</w:t>
      </w:r>
    </w:p>
    <w:p w14:paraId="1CCE6F2B" w14:textId="3FC38B63" w:rsidR="004A4754" w:rsidRPr="004A4754" w:rsidRDefault="00CB7E54" w:rsidP="004A4754">
      <w:pPr>
        <w:bidi/>
        <w:spacing w:after="225"/>
        <w:rPr>
          <w:rFonts w:ascii="Arial" w:hAnsi="Arial" w:cs="Arial"/>
          <w:b/>
          <w:bCs/>
          <w:sz w:val="28"/>
          <w:szCs w:val="28"/>
          <w:u w:val="single"/>
          <w:lang w:val="fr-FR"/>
        </w:rPr>
      </w:pPr>
      <w:r w:rsidRPr="00CB7E54">
        <w:rPr>
          <w:rFonts w:ascii="Arial" w:hAnsi="Arial" w:cs="Arial" w:hint="cs"/>
          <w:b/>
          <w:bCs/>
          <w:sz w:val="28"/>
          <w:szCs w:val="28"/>
          <w:u w:val="single"/>
          <w:rtl/>
          <w:lang w:val="fr-FR"/>
        </w:rPr>
        <w:t>سادسا:</w:t>
      </w:r>
      <w:r w:rsidR="004148DC" w:rsidRPr="00CB7E54">
        <w:rPr>
          <w:rFonts w:ascii="Arial" w:hAnsi="Arial" w:cs="Arial"/>
          <w:b/>
          <w:bCs/>
          <w:sz w:val="28"/>
          <w:szCs w:val="28"/>
          <w:u w:val="single"/>
          <w:rtl/>
          <w:lang w:val="fr-FR"/>
        </w:rPr>
        <w:t xml:space="preserve"> </w:t>
      </w:r>
      <w:r w:rsidR="004A4754" w:rsidRPr="004A4754">
        <w:rPr>
          <w:rFonts w:ascii="Arial" w:hAnsi="Arial" w:cs="Arial"/>
          <w:b/>
          <w:bCs/>
          <w:sz w:val="28"/>
          <w:szCs w:val="28"/>
          <w:u w:val="single"/>
          <w:rtl/>
          <w:lang w:val="fr-FR"/>
        </w:rPr>
        <w:t>شروط الت</w:t>
      </w:r>
      <w:r w:rsidR="004A4754" w:rsidRPr="004A4754">
        <w:rPr>
          <w:rFonts w:ascii="Arial" w:hAnsi="Arial" w:cs="Arial" w:hint="cs"/>
          <w:b/>
          <w:bCs/>
          <w:sz w:val="28"/>
          <w:szCs w:val="28"/>
          <w:u w:val="single"/>
          <w:rtl/>
          <w:lang w:val="fr-FR"/>
        </w:rPr>
        <w:t>رشيح</w:t>
      </w:r>
      <w:r w:rsidR="004A4754" w:rsidRPr="001D10C0">
        <w:rPr>
          <w:rFonts w:asciiTheme="minorHAnsi" w:hAnsiTheme="minorHAnsi" w:cstheme="minorHAnsi"/>
        </w:rPr>
        <w:br/>
      </w:r>
      <w:r w:rsidR="004A4754">
        <w:rPr>
          <w:rFonts w:asciiTheme="minorHAnsi" w:hAnsiTheme="minorHAnsi" w:cstheme="minorHAnsi"/>
          <w:sz w:val="22"/>
          <w:szCs w:val="22"/>
          <w:rtl/>
          <w:lang w:bidi="ar-DZ"/>
        </w:rPr>
        <w:t>يتم دعوة الم</w:t>
      </w:r>
      <w:r w:rsidR="004A4754">
        <w:rPr>
          <w:rFonts w:asciiTheme="minorHAnsi" w:hAnsiTheme="minorHAnsi" w:cstheme="minorHAnsi" w:hint="cs"/>
          <w:sz w:val="22"/>
          <w:szCs w:val="22"/>
          <w:rtl/>
          <w:lang w:bidi="ar-DZ"/>
        </w:rPr>
        <w:t>ت</w:t>
      </w:r>
      <w:r w:rsidR="004A4754">
        <w:rPr>
          <w:rFonts w:asciiTheme="minorHAnsi" w:hAnsiTheme="minorHAnsi" w:cstheme="minorHAnsi"/>
          <w:sz w:val="22"/>
          <w:szCs w:val="22"/>
          <w:rtl/>
          <w:lang w:bidi="ar-DZ"/>
        </w:rPr>
        <w:t xml:space="preserve">رشحين المهتمين </w:t>
      </w:r>
      <w:r w:rsidR="004A4754">
        <w:rPr>
          <w:rFonts w:asciiTheme="minorHAnsi" w:hAnsiTheme="minorHAnsi" w:cstheme="minorHAnsi" w:hint="cs"/>
          <w:sz w:val="22"/>
          <w:szCs w:val="22"/>
          <w:rtl/>
          <w:lang w:bidi="ar-DZ"/>
        </w:rPr>
        <w:t xml:space="preserve">الى </w:t>
      </w:r>
      <w:r w:rsidR="004A4754" w:rsidRPr="001D10C0">
        <w:rPr>
          <w:rFonts w:asciiTheme="minorHAnsi" w:hAnsiTheme="minorHAnsi" w:cstheme="minorHAnsi"/>
          <w:rtl/>
        </w:rPr>
        <w:t>تقديم رسالة إبداء اهتمام تشمل ما يلي</w:t>
      </w:r>
      <w:r w:rsidR="004A4754">
        <w:rPr>
          <w:rFonts w:asciiTheme="minorHAnsi" w:hAnsiTheme="minorHAnsi" w:cstheme="minorHAnsi" w:hint="cs"/>
          <w:rtl/>
        </w:rPr>
        <w:t> </w:t>
      </w:r>
      <w:r w:rsidR="004A4754">
        <w:rPr>
          <w:rFonts w:asciiTheme="minorHAnsi" w:hAnsiTheme="minorHAnsi" w:cstheme="minorHAnsi"/>
          <w:lang w:val="fr-FR"/>
        </w:rPr>
        <w:t>:</w:t>
      </w:r>
    </w:p>
    <w:p w14:paraId="368B946C" w14:textId="77777777" w:rsidR="004A4754" w:rsidRPr="001D10C0" w:rsidRDefault="004A4754" w:rsidP="004A4754">
      <w:pPr>
        <w:pStyle w:val="NormalWeb"/>
        <w:numPr>
          <w:ilvl w:val="0"/>
          <w:numId w:val="30"/>
        </w:numPr>
        <w:bidi/>
        <w:rPr>
          <w:rFonts w:asciiTheme="minorHAnsi" w:hAnsiTheme="minorHAnsi" w:cstheme="minorHAnsi"/>
          <w:color w:val="auto"/>
        </w:rPr>
      </w:pPr>
      <w:r w:rsidRPr="001D10C0">
        <w:rPr>
          <w:rFonts w:asciiTheme="minorHAnsi" w:hAnsiTheme="minorHAnsi" w:cstheme="minorHAnsi"/>
          <w:color w:val="auto"/>
          <w:rtl/>
        </w:rPr>
        <w:t>رسالة موقعة توضح دوافع الاستشاري وفهمه لأهداف المهمة</w:t>
      </w:r>
      <w:r>
        <w:rPr>
          <w:rFonts w:asciiTheme="minorHAnsi" w:hAnsiTheme="minorHAnsi" w:cstheme="minorHAnsi"/>
          <w:color w:val="auto"/>
        </w:rPr>
        <w:t>.</w:t>
      </w:r>
    </w:p>
    <w:p w14:paraId="23C9B7DF" w14:textId="77777777" w:rsidR="004A4754" w:rsidRPr="001D10C0" w:rsidRDefault="004A4754" w:rsidP="004A4754">
      <w:pPr>
        <w:pStyle w:val="NormalWeb"/>
        <w:numPr>
          <w:ilvl w:val="0"/>
          <w:numId w:val="30"/>
        </w:numPr>
        <w:bidi/>
        <w:rPr>
          <w:rFonts w:asciiTheme="minorHAnsi" w:hAnsiTheme="minorHAnsi" w:cstheme="minorHAnsi"/>
          <w:color w:val="auto"/>
        </w:rPr>
      </w:pPr>
      <w:r w:rsidRPr="001D10C0">
        <w:rPr>
          <w:rFonts w:asciiTheme="minorHAnsi" w:hAnsiTheme="minorHAnsi" w:cstheme="minorHAnsi"/>
          <w:color w:val="auto"/>
          <w:rtl/>
        </w:rPr>
        <w:t>سيرة ذاتية مفصلة وموقعة، تُبرز المؤهلات والخبرات ذات الصلة مع المراجع</w:t>
      </w:r>
      <w:r>
        <w:rPr>
          <w:rFonts w:asciiTheme="minorHAnsi" w:hAnsiTheme="minorHAnsi" w:cstheme="minorHAnsi"/>
          <w:color w:val="auto"/>
        </w:rPr>
        <w:t>.</w:t>
      </w:r>
    </w:p>
    <w:p w14:paraId="5583522C" w14:textId="77777777" w:rsidR="003C5203" w:rsidRDefault="004A4754" w:rsidP="003C5203">
      <w:pPr>
        <w:pStyle w:val="NormalWeb"/>
        <w:numPr>
          <w:ilvl w:val="0"/>
          <w:numId w:val="30"/>
        </w:numPr>
        <w:bidi/>
        <w:rPr>
          <w:rFonts w:asciiTheme="minorHAnsi" w:hAnsiTheme="minorHAnsi" w:cstheme="minorHAnsi"/>
          <w:color w:val="auto"/>
        </w:rPr>
      </w:pPr>
      <w:r w:rsidRPr="001D10C0">
        <w:rPr>
          <w:rFonts w:asciiTheme="minorHAnsi" w:hAnsiTheme="minorHAnsi" w:cstheme="minorHAnsi"/>
          <w:color w:val="auto"/>
          <w:rtl/>
        </w:rPr>
        <w:t>نسخ من الشهادات والإثباتات التي تؤكد المؤهلات والخبرات</w:t>
      </w:r>
      <w:r>
        <w:rPr>
          <w:rFonts w:asciiTheme="minorHAnsi" w:hAnsiTheme="minorHAnsi" w:cstheme="minorHAnsi"/>
          <w:color w:val="auto"/>
        </w:rPr>
        <w:t>.</w:t>
      </w:r>
    </w:p>
    <w:p w14:paraId="07DCBEF7" w14:textId="4B534B7A" w:rsidR="004A4754" w:rsidRPr="003C5203" w:rsidRDefault="004A4754" w:rsidP="003C5203">
      <w:pPr>
        <w:pStyle w:val="NormalWeb"/>
        <w:bidi/>
        <w:rPr>
          <w:rFonts w:asciiTheme="minorHAnsi" w:hAnsiTheme="minorHAnsi" w:cstheme="minorHAnsi"/>
          <w:color w:val="auto"/>
          <w:rtl/>
        </w:rPr>
      </w:pPr>
      <w:r w:rsidRPr="003C5203">
        <w:rPr>
          <w:rFonts w:asciiTheme="minorHAnsi" w:hAnsiTheme="minorHAnsi" w:cstheme="minorHAnsi"/>
          <w:rtl/>
        </w:rPr>
        <w:t>يتم دعوة المرشحين المهتمين والمؤهلين، الذين يرغبون في أن يؤخذوا في الاعتبار لتوريد السلع والأعمال والخدمات الاستشارية للمشروع، أو الذين يرغبون في الحصول على معلومات إضافية، إلى الاتصال بالمستفيد على العنوان أدناه</w:t>
      </w:r>
      <w:r w:rsidRPr="003C5203">
        <w:rPr>
          <w:rFonts w:asciiTheme="minorHAnsi" w:hAnsiTheme="minorHAnsi" w:cstheme="minorHAnsi"/>
        </w:rPr>
        <w:t>:</w:t>
      </w:r>
    </w:p>
    <w:p w14:paraId="3F8B881A" w14:textId="77777777" w:rsidR="004A4754" w:rsidRPr="004A4754" w:rsidRDefault="004A4754" w:rsidP="004A4754">
      <w:pPr>
        <w:pStyle w:val="ListParagraph"/>
        <w:bidi/>
        <w:spacing w:after="225"/>
        <w:rPr>
          <w:rFonts w:asciiTheme="minorHAnsi" w:eastAsia="Arial Unicode MS" w:hAnsiTheme="minorHAnsi" w:cstheme="minorHAnsi"/>
          <w:rtl/>
        </w:rPr>
      </w:pPr>
    </w:p>
    <w:p w14:paraId="66F118E5" w14:textId="77777777" w:rsidR="004A4754" w:rsidRPr="004A4754" w:rsidRDefault="004A4754" w:rsidP="004A4754">
      <w:pPr>
        <w:bidi/>
        <w:spacing w:after="225"/>
        <w:rPr>
          <w:rFonts w:asciiTheme="minorHAnsi" w:eastAsia="Arial Unicode MS" w:hAnsiTheme="minorHAnsi" w:cstheme="minorHAnsi"/>
          <w:rtl/>
        </w:rPr>
      </w:pPr>
      <w:r w:rsidRPr="004A4754">
        <w:rPr>
          <w:rFonts w:asciiTheme="minorHAnsi" w:eastAsia="Arial Unicode MS" w:hAnsiTheme="minorHAnsi" w:cstheme="minorHAnsi"/>
          <w:rtl/>
        </w:rPr>
        <w:lastRenderedPageBreak/>
        <w:t>بنك السلام الجزائر - شركة مساهمة - المقر الرئيسي: 233 شارع أحمد واكد - ص.ب. 141 - دالي إبراهيم – الجزائر هاتف</w:t>
      </w:r>
      <w:r w:rsidRPr="004A4754">
        <w:rPr>
          <w:rFonts w:asciiTheme="minorHAnsi" w:eastAsia="Arial Unicode MS" w:hAnsiTheme="minorHAnsi" w:cstheme="minorHAnsi" w:hint="cs"/>
          <w:rtl/>
        </w:rPr>
        <w:t>:</w:t>
      </w:r>
      <w:r w:rsidRPr="004A4754">
        <w:rPr>
          <w:rFonts w:asciiTheme="minorHAnsi" w:eastAsia="Arial Unicode MS" w:hAnsiTheme="minorHAnsi" w:cstheme="minorHAnsi"/>
          <w:rtl/>
        </w:rPr>
        <w:t xml:space="preserve"> 00213.23.30.46.00 / 00213.23.30.46.12 - فاكس: 00213-23-30-45-45-82</w:t>
      </w:r>
    </w:p>
    <w:p w14:paraId="4A550606" w14:textId="77777777" w:rsidR="004A4754" w:rsidRPr="004A4754" w:rsidRDefault="004A4754" w:rsidP="004A4754">
      <w:pPr>
        <w:bidi/>
        <w:spacing w:after="160" w:line="259" w:lineRule="auto"/>
        <w:contextualSpacing/>
        <w:jc w:val="both"/>
        <w:rPr>
          <w:rFonts w:asciiTheme="minorHAnsi" w:eastAsia="Arial Unicode MS" w:hAnsiTheme="minorHAnsi" w:cstheme="minorHAnsi"/>
        </w:rPr>
      </w:pPr>
      <w:r w:rsidRPr="004A4754">
        <w:rPr>
          <w:rFonts w:asciiTheme="minorHAnsi" w:eastAsia="Arial Unicode MS" w:hAnsiTheme="minorHAnsi" w:cstheme="minorHAnsi"/>
          <w:rtl/>
        </w:rPr>
        <w:t xml:space="preserve">سفيان عزوق، رئيس قطاع الخزينة والعمليات المالية المحلية والدولية- مصرف السلام- الجزائر </w:t>
      </w:r>
    </w:p>
    <w:p w14:paraId="3AD4DF2F" w14:textId="77777777" w:rsidR="004A4754" w:rsidRPr="004A4754" w:rsidRDefault="004A4754" w:rsidP="004A4754">
      <w:pPr>
        <w:bidi/>
        <w:spacing w:after="225"/>
        <w:rPr>
          <w:rFonts w:asciiTheme="minorHAnsi" w:eastAsia="Arial Unicode MS" w:hAnsiTheme="minorHAnsi" w:cstheme="minorHAnsi"/>
          <w:rtl/>
        </w:rPr>
      </w:pPr>
      <w:r w:rsidRPr="004A4754">
        <w:rPr>
          <w:rFonts w:asciiTheme="minorHAnsi" w:eastAsia="Arial Unicode MS" w:hAnsiTheme="minorHAnsi" w:cstheme="minorHAnsi"/>
          <w:rtl/>
        </w:rPr>
        <w:t>البريد الالكتروني </w:t>
      </w:r>
      <w:r w:rsidRPr="004A4754">
        <w:rPr>
          <w:rFonts w:asciiTheme="minorHAnsi" w:eastAsia="Arial Unicode MS" w:hAnsiTheme="minorHAnsi" w:cstheme="minorHAnsi"/>
        </w:rPr>
        <w:t xml:space="preserve"> </w:t>
      </w:r>
      <w:hyperlink r:id="rId10" w:history="1">
        <w:r w:rsidRPr="004A4754">
          <w:rPr>
            <w:rFonts w:asciiTheme="minorHAnsi" w:eastAsia="Arial Unicode MS" w:hAnsiTheme="minorHAnsi" w:cstheme="minorHAnsi"/>
          </w:rPr>
          <w:t>Sofiane.Azzoug@alsalamalgeria.com</w:t>
        </w:r>
      </w:hyperlink>
    </w:p>
    <w:p w14:paraId="1382E119" w14:textId="77777777" w:rsidR="004A4754" w:rsidRPr="004A4754" w:rsidRDefault="004A4754" w:rsidP="004A4754">
      <w:pPr>
        <w:bidi/>
        <w:spacing w:after="225"/>
        <w:rPr>
          <w:rFonts w:asciiTheme="minorHAnsi" w:eastAsia="Arial Unicode MS" w:hAnsiTheme="minorHAnsi" w:cstheme="minorHAnsi"/>
          <w:rtl/>
        </w:rPr>
      </w:pPr>
      <w:r w:rsidRPr="004A4754">
        <w:rPr>
          <w:rFonts w:asciiTheme="minorHAnsi" w:eastAsia="Arial Unicode MS" w:hAnsiTheme="minorHAnsi" w:cstheme="minorHAnsi" w:hint="cs"/>
          <w:rtl/>
        </w:rPr>
        <w:t xml:space="preserve">الهاتف: </w:t>
      </w:r>
      <w:r w:rsidRPr="004A4754">
        <w:rPr>
          <w:rFonts w:asciiTheme="minorHAnsi" w:eastAsia="Arial Unicode MS" w:hAnsiTheme="minorHAnsi" w:cstheme="minorHAnsi"/>
        </w:rPr>
        <w:t>0770-83-04-02.</w:t>
      </w:r>
    </w:p>
    <w:p w14:paraId="1F023973" w14:textId="77777777" w:rsidR="004A4754" w:rsidRPr="004A4754" w:rsidRDefault="004A4754" w:rsidP="004A4754">
      <w:pPr>
        <w:bidi/>
        <w:spacing w:after="160" w:line="259" w:lineRule="auto"/>
        <w:contextualSpacing/>
        <w:jc w:val="both"/>
        <w:rPr>
          <w:rFonts w:asciiTheme="minorHAnsi" w:eastAsia="Arial Unicode MS" w:hAnsiTheme="minorHAnsi" w:cstheme="minorHAnsi"/>
        </w:rPr>
      </w:pPr>
      <w:r w:rsidRPr="004A4754">
        <w:rPr>
          <w:rFonts w:asciiTheme="minorHAnsi" w:eastAsia="Arial Unicode MS" w:hAnsiTheme="minorHAnsi" w:cstheme="minorHAnsi"/>
          <w:rtl/>
        </w:rPr>
        <w:t>هراوة محمد عماد الدين، مسؤول وحدة التمويل الأصغر. مكتب إدارة مشروع حرفتي</w:t>
      </w:r>
    </w:p>
    <w:p w14:paraId="3362C18D" w14:textId="77777777" w:rsidR="004A4754" w:rsidRPr="004A4754" w:rsidRDefault="004A4754" w:rsidP="004A4754">
      <w:pPr>
        <w:bidi/>
        <w:jc w:val="both"/>
        <w:rPr>
          <w:rFonts w:asciiTheme="minorHAnsi" w:eastAsia="Arial Unicode MS" w:hAnsiTheme="minorHAnsi" w:cstheme="minorHAnsi"/>
          <w:rtl/>
        </w:rPr>
      </w:pPr>
      <w:r w:rsidRPr="004A4754">
        <w:rPr>
          <w:rFonts w:asciiTheme="minorHAnsi" w:eastAsia="Arial Unicode MS" w:hAnsiTheme="minorHAnsi" w:cstheme="minorHAnsi"/>
          <w:rtl/>
        </w:rPr>
        <w:t>البريد الالكتروني </w:t>
      </w:r>
      <w:hyperlink r:id="rId11" w:history="1">
        <w:r w:rsidRPr="004A4754">
          <w:rPr>
            <w:rFonts w:asciiTheme="minorHAnsi" w:eastAsia="Arial Unicode MS" w:hAnsiTheme="minorHAnsi" w:cstheme="minorHAnsi"/>
          </w:rPr>
          <w:t>Mohamed-Imadeddine.Heraoua@alsalamalgeria.com</w:t>
        </w:r>
      </w:hyperlink>
    </w:p>
    <w:p w14:paraId="6EA810B7" w14:textId="5E5A1443" w:rsidR="004A4754" w:rsidRPr="00EF1A73" w:rsidRDefault="004A4754" w:rsidP="004A4754">
      <w:pPr>
        <w:pStyle w:val="Footer"/>
        <w:tabs>
          <w:tab w:val="clear" w:pos="4320"/>
          <w:tab w:val="clear" w:pos="8640"/>
          <w:tab w:val="center" w:pos="4153"/>
          <w:tab w:val="right" w:pos="8306"/>
        </w:tabs>
        <w:bidi/>
        <w:rPr>
          <w:rFonts w:asciiTheme="minorHAnsi" w:eastAsia="Arial Unicode MS" w:hAnsiTheme="minorHAnsi" w:cstheme="minorHAnsi"/>
          <w:szCs w:val="24"/>
          <w:rtl/>
          <w:lang w:val="fr-FR" w:bidi="ar-DZ"/>
        </w:rPr>
      </w:pPr>
      <w:r>
        <w:rPr>
          <w:rFonts w:asciiTheme="minorHAnsi" w:eastAsia="Arial Unicode MS" w:hAnsiTheme="minorHAnsi" w:cstheme="minorHAnsi" w:hint="cs"/>
          <w:szCs w:val="24"/>
          <w:rtl/>
        </w:rPr>
        <w:t>الهاتف:</w:t>
      </w:r>
      <w:r>
        <w:rPr>
          <w:rFonts w:asciiTheme="minorHAnsi" w:eastAsia="Arial Unicode MS" w:hAnsiTheme="minorHAnsi" w:cstheme="minorHAnsi" w:hint="cs"/>
          <w:szCs w:val="24"/>
          <w:rtl/>
          <w:lang w:val="fr-FR" w:bidi="ar-DZ"/>
        </w:rPr>
        <w:t xml:space="preserve"> </w:t>
      </w:r>
      <w:r w:rsidRPr="0057273B">
        <w:rPr>
          <w:rFonts w:asciiTheme="majorBidi" w:hAnsiTheme="majorBidi" w:cstheme="majorBidi"/>
          <w:sz w:val="20"/>
          <w:lang w:val="fr-FR"/>
        </w:rPr>
        <w:t>0770-83-07-87.</w:t>
      </w:r>
      <w:r>
        <w:rPr>
          <w:rFonts w:asciiTheme="majorBidi" w:hAnsiTheme="majorBidi" w:cstheme="majorBidi" w:hint="cs"/>
          <w:sz w:val="20"/>
          <w:rtl/>
          <w:lang w:val="fr-FR"/>
        </w:rPr>
        <w:t>.</w:t>
      </w:r>
    </w:p>
    <w:p w14:paraId="40963C29" w14:textId="77777777" w:rsidR="004A4754" w:rsidRPr="00D9181D" w:rsidRDefault="004A4754" w:rsidP="004A4754">
      <w:pPr>
        <w:pStyle w:val="Footer"/>
        <w:tabs>
          <w:tab w:val="clear" w:pos="4320"/>
          <w:tab w:val="clear" w:pos="8640"/>
          <w:tab w:val="center" w:pos="4153"/>
          <w:tab w:val="right" w:pos="8306"/>
        </w:tabs>
        <w:bidi/>
        <w:rPr>
          <w:rFonts w:asciiTheme="minorHAnsi" w:eastAsia="Arial Unicode MS" w:hAnsiTheme="minorHAnsi" w:cstheme="minorHAnsi"/>
          <w:szCs w:val="24"/>
        </w:rPr>
      </w:pPr>
      <w:r w:rsidRPr="00D9181D">
        <w:rPr>
          <w:rFonts w:asciiTheme="minorHAnsi" w:eastAsia="Arial Unicode MS" w:hAnsiTheme="minorHAnsi" w:cstheme="minorHAnsi"/>
          <w:szCs w:val="24"/>
          <w:rtl/>
        </w:rPr>
        <w:t>عادل بوعمامة، رئيس دائرة المشتريات. مكتب إدارة مشروع حرفتي</w:t>
      </w:r>
    </w:p>
    <w:p w14:paraId="5E8EB826" w14:textId="77777777" w:rsidR="004A4754" w:rsidRPr="00D9181D" w:rsidRDefault="004A4754" w:rsidP="004A4754">
      <w:pPr>
        <w:pStyle w:val="Footer"/>
        <w:bidi/>
        <w:rPr>
          <w:rFonts w:asciiTheme="minorHAnsi" w:eastAsia="Arial Unicode MS" w:hAnsiTheme="minorHAnsi" w:cstheme="minorHAnsi"/>
          <w:szCs w:val="24"/>
        </w:rPr>
      </w:pPr>
      <w:r w:rsidRPr="00D9181D">
        <w:rPr>
          <w:rFonts w:asciiTheme="minorHAnsi" w:eastAsia="Arial Unicode MS" w:hAnsiTheme="minorHAnsi" w:cstheme="minorHAnsi"/>
          <w:szCs w:val="24"/>
          <w:rtl/>
        </w:rPr>
        <w:t xml:space="preserve">البريد الالكتروني  </w:t>
      </w:r>
      <w:hyperlink r:id="rId12" w:history="1">
        <w:r w:rsidRPr="00D9181D">
          <w:rPr>
            <w:rFonts w:asciiTheme="minorHAnsi" w:eastAsia="Arial Unicode MS" w:hAnsiTheme="minorHAnsi" w:cstheme="minorHAnsi"/>
            <w:szCs w:val="24"/>
          </w:rPr>
          <w:t>adel.bouamama@alsalamalgeria.com</w:t>
        </w:r>
      </w:hyperlink>
    </w:p>
    <w:p w14:paraId="243B800B" w14:textId="77777777" w:rsidR="004A4754" w:rsidRPr="004A4754" w:rsidRDefault="004A4754" w:rsidP="004A4754">
      <w:pPr>
        <w:bidi/>
        <w:spacing w:after="225"/>
        <w:rPr>
          <w:rFonts w:asciiTheme="minorHAnsi" w:eastAsia="Arial Unicode MS" w:hAnsiTheme="minorHAnsi" w:cstheme="minorHAnsi"/>
          <w:rtl/>
        </w:rPr>
      </w:pPr>
      <w:r w:rsidRPr="004A4754">
        <w:rPr>
          <w:rFonts w:asciiTheme="minorHAnsi" w:eastAsia="Arial Unicode MS" w:hAnsiTheme="minorHAnsi" w:cstheme="minorHAnsi" w:hint="cs"/>
          <w:rtl/>
        </w:rPr>
        <w:t>الهاتف:</w:t>
      </w:r>
      <w:r w:rsidRPr="004A4754">
        <w:rPr>
          <w:rFonts w:asciiTheme="minorHAnsi" w:eastAsia="Arial Unicode MS" w:hAnsiTheme="minorHAnsi" w:cstheme="minorHAnsi"/>
          <w:rtl/>
        </w:rPr>
        <w:t xml:space="preserve"> </w:t>
      </w:r>
      <w:r w:rsidRPr="004A4754">
        <w:rPr>
          <w:rFonts w:asciiTheme="minorHAnsi" w:eastAsia="Arial Unicode MS" w:hAnsiTheme="minorHAnsi" w:cstheme="minorHAnsi"/>
        </w:rPr>
        <w:t>0770-83-03-03</w:t>
      </w:r>
    </w:p>
    <w:p w14:paraId="74605EFC" w14:textId="6C624F22" w:rsidR="004A4754" w:rsidRPr="004A4754" w:rsidRDefault="004A4754" w:rsidP="004A4754">
      <w:pPr>
        <w:bidi/>
        <w:spacing w:after="225"/>
        <w:rPr>
          <w:rFonts w:asciiTheme="minorHAnsi" w:eastAsia="Arial Unicode MS" w:hAnsiTheme="minorHAnsi" w:cstheme="minorHAnsi"/>
        </w:rPr>
      </w:pPr>
      <w:r w:rsidRPr="004A4754">
        <w:rPr>
          <w:rFonts w:asciiTheme="minorHAnsi" w:eastAsia="Arial Unicode MS" w:hAnsiTheme="minorHAnsi" w:cstheme="minorHAnsi"/>
          <w:rtl/>
        </w:rPr>
        <w:t xml:space="preserve">سيتم الاختيار على أساس أهمية خبرة المرشح ومؤهلاته وجودة المقترحات الفنية والمنهجية وتنافسية العرض </w:t>
      </w:r>
      <w:r w:rsidRPr="004A4754">
        <w:rPr>
          <w:rFonts w:asciiTheme="minorHAnsi" w:eastAsia="Arial Unicode MS" w:hAnsiTheme="minorHAnsi" w:cstheme="minorHAnsi" w:hint="cs"/>
          <w:rtl/>
        </w:rPr>
        <w:t>المالي</w:t>
      </w:r>
      <w:r w:rsidRPr="004A4754">
        <w:rPr>
          <w:rFonts w:asciiTheme="minorHAnsi" w:eastAsia="Arial Unicode MS" w:hAnsiTheme="minorHAnsi" w:cstheme="minorHAnsi"/>
        </w:rPr>
        <w:t>.</w:t>
      </w:r>
      <w:r w:rsidRPr="004A4754">
        <w:rPr>
          <w:rFonts w:asciiTheme="minorHAnsi" w:eastAsia="Arial Unicode MS" w:hAnsiTheme="minorHAnsi" w:cstheme="minorHAnsi" w:hint="cs"/>
          <w:rtl/>
        </w:rPr>
        <w:t xml:space="preserve"> وستتوافق</w:t>
      </w:r>
      <w:r w:rsidRPr="004A4754">
        <w:rPr>
          <w:rFonts w:asciiTheme="minorHAnsi" w:eastAsia="Arial Unicode MS" w:hAnsiTheme="minorHAnsi" w:cstheme="minorHAnsi"/>
          <w:rtl/>
        </w:rPr>
        <w:t xml:space="preserve"> عملية الاختيار مع لوائح ومعايير المشتريات في البنك الإسلامي للتنمية.</w:t>
      </w:r>
    </w:p>
    <w:p w14:paraId="09DE6B9B" w14:textId="41E7BB0E" w:rsidR="004148DC" w:rsidRPr="004A4754" w:rsidRDefault="004148DC" w:rsidP="004148DC">
      <w:pPr>
        <w:bidi/>
        <w:spacing w:after="225"/>
        <w:jc w:val="both"/>
        <w:rPr>
          <w:rFonts w:ascii="Arial" w:hAnsi="Arial" w:cs="Arial"/>
        </w:rPr>
      </w:pPr>
    </w:p>
    <w:sectPr w:rsidR="004148DC" w:rsidRPr="004A4754" w:rsidSect="00DA4BD1">
      <w:headerReference w:type="default" r:id="rId13"/>
      <w:footerReference w:type="default" r:id="rId14"/>
      <w:pgSz w:w="11906" w:h="16838"/>
      <w:pgMar w:top="117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91262" w14:textId="77777777" w:rsidR="00EB22FC" w:rsidRDefault="00EB22FC" w:rsidP="00C57640">
      <w:r>
        <w:separator/>
      </w:r>
    </w:p>
  </w:endnote>
  <w:endnote w:type="continuationSeparator" w:id="0">
    <w:p w14:paraId="3213DF98" w14:textId="77777777" w:rsidR="00EB22FC" w:rsidRDefault="00EB22FC" w:rsidP="00C5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0030765"/>
      <w:docPartObj>
        <w:docPartGallery w:val="Page Numbers (Bottom of Page)"/>
        <w:docPartUnique/>
      </w:docPartObj>
    </w:sdtPr>
    <w:sdtEndPr/>
    <w:sdtContent>
      <w:p w14:paraId="205AFB8E" w14:textId="522200C6" w:rsidR="001974C7" w:rsidRDefault="009013BE">
        <w:pPr>
          <w:pStyle w:val="Footer"/>
          <w:jc w:val="right"/>
        </w:pPr>
        <w:r>
          <w:rPr>
            <w:noProof/>
          </w:rPr>
          <w:fldChar w:fldCharType="begin"/>
        </w:r>
        <w:r>
          <w:rPr>
            <w:noProof/>
          </w:rPr>
          <w:instrText xml:space="preserve"> PAGE   \* MERGEFORMAT </w:instrText>
        </w:r>
        <w:r>
          <w:rPr>
            <w:noProof/>
          </w:rPr>
          <w:fldChar w:fldCharType="separate"/>
        </w:r>
        <w:r w:rsidR="003C5203">
          <w:rPr>
            <w:noProof/>
          </w:rPr>
          <w:t>5</w:t>
        </w:r>
        <w:r>
          <w:rPr>
            <w:noProof/>
          </w:rPr>
          <w:fldChar w:fldCharType="end"/>
        </w:r>
      </w:p>
    </w:sdtContent>
  </w:sdt>
  <w:p w14:paraId="5D71336D" w14:textId="77777777" w:rsidR="001974C7" w:rsidRDefault="00197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3B9D3" w14:textId="77777777" w:rsidR="00EB22FC" w:rsidRDefault="00EB22FC" w:rsidP="00C57640">
      <w:r>
        <w:separator/>
      </w:r>
    </w:p>
  </w:footnote>
  <w:footnote w:type="continuationSeparator" w:id="0">
    <w:p w14:paraId="1F72E183" w14:textId="77777777" w:rsidR="00EB22FC" w:rsidRDefault="00EB22FC" w:rsidP="00C57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442C" w14:textId="5C361EEC" w:rsidR="00C57640" w:rsidRDefault="00C57640">
    <w:pPr>
      <w:pStyle w:val="Header"/>
    </w:pPr>
    <w:r>
      <w:rPr>
        <w:noProof/>
        <w:lang w:val="fr-FR" w:eastAsia="fr-FR"/>
      </w:rPr>
      <mc:AlternateContent>
        <mc:Choice Requires="wps">
          <w:drawing>
            <wp:anchor distT="0" distB="0" distL="114300" distR="114300" simplePos="0" relativeHeight="251659264" behindDoc="0" locked="0" layoutInCell="0" allowOverlap="1" wp14:anchorId="234D1EA0" wp14:editId="68F3C8EA">
              <wp:simplePos x="0" y="0"/>
              <wp:positionH relativeFrom="page">
                <wp:align>left</wp:align>
              </wp:positionH>
              <wp:positionV relativeFrom="page">
                <wp:align>top</wp:align>
              </wp:positionV>
              <wp:extent cx="7772400" cy="463550"/>
              <wp:effectExtent l="0" t="0" r="0" b="12700"/>
              <wp:wrapNone/>
              <wp:docPr id="1" name="MSIPCMf4844447a91d0ecd5cbf7393" descr="{&quot;HashCode&quot;:-181310317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34D1EA0" id="_x0000_t202" coordsize="21600,21600" o:spt="202" path="m,l,21600r21600,l21600,xe">
              <v:stroke joinstyle="miter"/>
              <v:path gradientshapeok="t" o:connecttype="rect"/>
            </v:shapetype>
            <v:shape id="MSIPCMf4844447a91d0ecd5cbf7393" o:spid="_x0000_s1026" type="#_x0000_t202" alt="{&quot;HashCode&quot;:-1813103172,&quot;Height&quot;:9999999.0,&quot;Width&quot;:9999999.0,&quot;Placement&quot;:&quot;Header&quot;,&quot;Index&quot;:&quot;Primary&quot;,&quot;Section&quot;:1,&quot;Top&quot;:0.0,&quot;Left&quot;:0.0}" style="position:absolute;margin-left:0;margin-top:0;width:612pt;height:36.5pt;z-index:25165926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" o:allowincell="f" filled="f" stroked="f" strokeweight=".5pt">
              <v:textbox inset="20pt,0,,0">
                <w:txbxContent>
                  <w:p w14:paraId="19DB6007" w14:textId="193F47AD" w:rsidR="00C57640" w:rsidRPr="00C57640" w:rsidRDefault="00C57640" w:rsidP="00C57640">
                    <w:pPr>
                      <w:rPr>
                        <w:rFonts w:ascii="Calibri" w:hAnsi="Calibri" w:cs="Calibri"/>
                        <w:color w:val="000000"/>
                        <w:sz w:val="20"/>
                      </w:rPr>
                    </w:pPr>
                    <w:r w:rsidRPr="00C57640">
                      <w:rPr>
                        <w:rFonts w:ascii="Calibri" w:hAnsi="Calibri" w:cs="Calibri"/>
                        <w:color w:val="000000"/>
                        <w:sz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5C1"/>
    <w:multiLevelType w:val="hybridMultilevel"/>
    <w:tmpl w:val="2EC0C6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6A6ABB"/>
    <w:multiLevelType w:val="hybridMultilevel"/>
    <w:tmpl w:val="ADB81232"/>
    <w:lvl w:ilvl="0" w:tplc="4B820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46A9E"/>
    <w:multiLevelType w:val="hybridMultilevel"/>
    <w:tmpl w:val="8AFA1A1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51930"/>
    <w:multiLevelType w:val="hybridMultilevel"/>
    <w:tmpl w:val="F74E1F34"/>
    <w:lvl w:ilvl="0" w:tplc="4B820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E733DF"/>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074EA"/>
    <w:multiLevelType w:val="hybridMultilevel"/>
    <w:tmpl w:val="17C2D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933FFD"/>
    <w:multiLevelType w:val="multilevel"/>
    <w:tmpl w:val="6464E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9D75B7"/>
    <w:multiLevelType w:val="hybridMultilevel"/>
    <w:tmpl w:val="60B6967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A174CB"/>
    <w:multiLevelType w:val="hybridMultilevel"/>
    <w:tmpl w:val="D6E6E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CB44E8"/>
    <w:multiLevelType w:val="hybridMultilevel"/>
    <w:tmpl w:val="567EB1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8C64A31"/>
    <w:multiLevelType w:val="hybridMultilevel"/>
    <w:tmpl w:val="E2AECC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275490"/>
    <w:multiLevelType w:val="hybridMultilevel"/>
    <w:tmpl w:val="C78A9D6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5002A1"/>
    <w:multiLevelType w:val="hybridMultilevel"/>
    <w:tmpl w:val="79B821A6"/>
    <w:lvl w:ilvl="0" w:tplc="82CEB31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3" w15:restartNumberingAfterBreak="0">
    <w:nsid w:val="407B5E47"/>
    <w:multiLevelType w:val="multilevel"/>
    <w:tmpl w:val="21F89FBE"/>
    <w:lvl w:ilvl="0">
      <w:start w:val="8"/>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ind w:left="540" w:hanging="360"/>
      </w:pPr>
      <w:rPr>
        <w:rFonts w:hint="default"/>
        <w:b/>
      </w:rPr>
    </w:lvl>
    <w:lvl w:ilvl="3">
      <w:start w:val="2"/>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B73497"/>
    <w:multiLevelType w:val="hybridMultilevel"/>
    <w:tmpl w:val="5FBA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72E38"/>
    <w:multiLevelType w:val="hybridMultilevel"/>
    <w:tmpl w:val="7EFCF368"/>
    <w:lvl w:ilvl="0" w:tplc="4B820D54">
      <w:numFmt w:val="bullet"/>
      <w:lvlText w:val="•"/>
      <w:lvlJc w:val="left"/>
      <w:pPr>
        <w:ind w:left="720" w:hanging="360"/>
      </w:pPr>
      <w:rPr>
        <w:rFonts w:ascii="Times New Roman" w:eastAsia="Times New Roman" w:hAnsi="Times New Roman" w:cs="Times New Roman" w:hint="default"/>
      </w:rPr>
    </w:lvl>
    <w:lvl w:ilvl="1" w:tplc="D94AAEBE">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E079C4"/>
    <w:multiLevelType w:val="hybridMultilevel"/>
    <w:tmpl w:val="3DA0B4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6503A1"/>
    <w:multiLevelType w:val="hybridMultilevel"/>
    <w:tmpl w:val="D1EABA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FDB5C0E"/>
    <w:multiLevelType w:val="hybridMultilevel"/>
    <w:tmpl w:val="9F087C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3CE5604"/>
    <w:multiLevelType w:val="hybridMultilevel"/>
    <w:tmpl w:val="57FE0B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4F24B3"/>
    <w:multiLevelType w:val="hybridMultilevel"/>
    <w:tmpl w:val="B89A7198"/>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7790BCC"/>
    <w:multiLevelType w:val="hybridMultilevel"/>
    <w:tmpl w:val="18E8C5F0"/>
    <w:lvl w:ilvl="0" w:tplc="A22C07F8">
      <w:start w:val="1"/>
      <w:numFmt w:val="lowerRoman"/>
      <w:lvlText w:val="(%1)"/>
      <w:lvlJc w:val="left"/>
      <w:pPr>
        <w:ind w:left="1440" w:hanging="360"/>
      </w:pPr>
      <w:rPr>
        <w:rFonts w:hint="default"/>
      </w:rPr>
    </w:lvl>
    <w:lvl w:ilvl="1" w:tplc="F200A212" w:tentative="1">
      <w:start w:val="1"/>
      <w:numFmt w:val="lowerLetter"/>
      <w:pStyle w:val="MainParanoChapter"/>
      <w:lvlText w:val="%2."/>
      <w:lvlJc w:val="left"/>
      <w:pPr>
        <w:ind w:left="2160" w:hanging="360"/>
      </w:pPr>
    </w:lvl>
    <w:lvl w:ilvl="2" w:tplc="03A2C362" w:tentative="1">
      <w:start w:val="1"/>
      <w:numFmt w:val="lowerRoman"/>
      <w:lvlText w:val="%3."/>
      <w:lvlJc w:val="right"/>
      <w:pPr>
        <w:ind w:left="2880" w:hanging="180"/>
      </w:pPr>
    </w:lvl>
    <w:lvl w:ilvl="3" w:tplc="08B6B1BA" w:tentative="1">
      <w:start w:val="1"/>
      <w:numFmt w:val="decimal"/>
      <w:lvlText w:val="%4."/>
      <w:lvlJc w:val="left"/>
      <w:pPr>
        <w:ind w:left="3600" w:hanging="360"/>
      </w:pPr>
    </w:lvl>
    <w:lvl w:ilvl="4" w:tplc="D5CA49B2" w:tentative="1">
      <w:start w:val="1"/>
      <w:numFmt w:val="lowerLetter"/>
      <w:lvlText w:val="%5."/>
      <w:lvlJc w:val="left"/>
      <w:pPr>
        <w:ind w:left="4320" w:hanging="360"/>
      </w:pPr>
    </w:lvl>
    <w:lvl w:ilvl="5" w:tplc="C6E4C4A8" w:tentative="1">
      <w:start w:val="1"/>
      <w:numFmt w:val="lowerRoman"/>
      <w:lvlText w:val="%6."/>
      <w:lvlJc w:val="right"/>
      <w:pPr>
        <w:ind w:left="5040" w:hanging="180"/>
      </w:pPr>
    </w:lvl>
    <w:lvl w:ilvl="6" w:tplc="09DCB6CE" w:tentative="1">
      <w:start w:val="1"/>
      <w:numFmt w:val="decimal"/>
      <w:lvlText w:val="%7."/>
      <w:lvlJc w:val="left"/>
      <w:pPr>
        <w:ind w:left="5760" w:hanging="360"/>
      </w:pPr>
    </w:lvl>
    <w:lvl w:ilvl="7" w:tplc="73E6C486" w:tentative="1">
      <w:start w:val="1"/>
      <w:numFmt w:val="lowerLetter"/>
      <w:lvlText w:val="%8."/>
      <w:lvlJc w:val="left"/>
      <w:pPr>
        <w:ind w:left="6480" w:hanging="360"/>
      </w:pPr>
    </w:lvl>
    <w:lvl w:ilvl="8" w:tplc="C4FA587E" w:tentative="1">
      <w:start w:val="1"/>
      <w:numFmt w:val="lowerRoman"/>
      <w:lvlText w:val="%9."/>
      <w:lvlJc w:val="right"/>
      <w:pPr>
        <w:ind w:left="7200" w:hanging="180"/>
      </w:pPr>
    </w:lvl>
  </w:abstractNum>
  <w:abstractNum w:abstractNumId="22" w15:restartNumberingAfterBreak="0">
    <w:nsid w:val="5AE36DFF"/>
    <w:multiLevelType w:val="multilevel"/>
    <w:tmpl w:val="5B40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FE04DC"/>
    <w:multiLevelType w:val="hybridMultilevel"/>
    <w:tmpl w:val="E6F8625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D845B24"/>
    <w:multiLevelType w:val="multilevel"/>
    <w:tmpl w:val="6528106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E00B01"/>
    <w:multiLevelType w:val="hybridMultilevel"/>
    <w:tmpl w:val="56488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F083F"/>
    <w:multiLevelType w:val="hybridMultilevel"/>
    <w:tmpl w:val="9A7056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3AF62A8"/>
    <w:multiLevelType w:val="hybridMultilevel"/>
    <w:tmpl w:val="448046C8"/>
    <w:lvl w:ilvl="0" w:tplc="4B820D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9941DF"/>
    <w:multiLevelType w:val="hybridMultilevel"/>
    <w:tmpl w:val="F82C4C2E"/>
    <w:lvl w:ilvl="0" w:tplc="040C000F">
      <w:start w:val="1"/>
      <w:numFmt w:val="decimal"/>
      <w:lvlText w:val="%1."/>
      <w:lvlJc w:val="left"/>
      <w:pPr>
        <w:ind w:left="720" w:hanging="360"/>
      </w:pPr>
    </w:lvl>
    <w:lvl w:ilvl="1" w:tplc="DE8AD03E">
      <w:numFmt w:val="bullet"/>
      <w:lvlText w:val="•"/>
      <w:lvlJc w:val="left"/>
      <w:pPr>
        <w:ind w:left="1440" w:hanging="360"/>
      </w:pPr>
      <w:rPr>
        <w:rFonts w:ascii="Arial" w:eastAsia="Times New Roman" w:hAnsi="Arial" w:cs="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AB41966"/>
    <w:multiLevelType w:val="hybridMultilevel"/>
    <w:tmpl w:val="0BFE5C4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7339187">
    <w:abstractNumId w:val="21"/>
  </w:num>
  <w:num w:numId="2" w16cid:durableId="1368798626">
    <w:abstractNumId w:val="22"/>
  </w:num>
  <w:num w:numId="3" w16cid:durableId="1150634488">
    <w:abstractNumId w:val="24"/>
  </w:num>
  <w:num w:numId="4" w16cid:durableId="521820531">
    <w:abstractNumId w:val="26"/>
  </w:num>
  <w:num w:numId="5" w16cid:durableId="1065834239">
    <w:abstractNumId w:val="12"/>
  </w:num>
  <w:num w:numId="6" w16cid:durableId="1550723812">
    <w:abstractNumId w:val="4"/>
  </w:num>
  <w:num w:numId="7" w16cid:durableId="1387341377">
    <w:abstractNumId w:val="25"/>
  </w:num>
  <w:num w:numId="8" w16cid:durableId="1796212121">
    <w:abstractNumId w:val="2"/>
  </w:num>
  <w:num w:numId="9" w16cid:durableId="177427714">
    <w:abstractNumId w:val="6"/>
  </w:num>
  <w:num w:numId="10" w16cid:durableId="773325268">
    <w:abstractNumId w:val="13"/>
  </w:num>
  <w:num w:numId="11" w16cid:durableId="1321614848">
    <w:abstractNumId w:val="20"/>
  </w:num>
  <w:num w:numId="12" w16cid:durableId="774135676">
    <w:abstractNumId w:val="19"/>
  </w:num>
  <w:num w:numId="13" w16cid:durableId="717052962">
    <w:abstractNumId w:val="28"/>
  </w:num>
  <w:num w:numId="14" w16cid:durableId="924997528">
    <w:abstractNumId w:val="5"/>
  </w:num>
  <w:num w:numId="15" w16cid:durableId="465853798">
    <w:abstractNumId w:val="23"/>
  </w:num>
  <w:num w:numId="16" w16cid:durableId="1965693741">
    <w:abstractNumId w:val="14"/>
  </w:num>
  <w:num w:numId="17" w16cid:durableId="767387304">
    <w:abstractNumId w:val="15"/>
  </w:num>
  <w:num w:numId="18" w16cid:durableId="1623851070">
    <w:abstractNumId w:val="27"/>
  </w:num>
  <w:num w:numId="19" w16cid:durableId="422456880">
    <w:abstractNumId w:val="3"/>
  </w:num>
  <w:num w:numId="20" w16cid:durableId="1278485420">
    <w:abstractNumId w:val="1"/>
  </w:num>
  <w:num w:numId="21" w16cid:durableId="1543443698">
    <w:abstractNumId w:val="0"/>
  </w:num>
  <w:num w:numId="22" w16cid:durableId="80834168">
    <w:abstractNumId w:val="18"/>
  </w:num>
  <w:num w:numId="23" w16cid:durableId="1729574625">
    <w:abstractNumId w:val="17"/>
  </w:num>
  <w:num w:numId="24" w16cid:durableId="1450277357">
    <w:abstractNumId w:val="11"/>
  </w:num>
  <w:num w:numId="25" w16cid:durableId="379716228">
    <w:abstractNumId w:val="7"/>
  </w:num>
  <w:num w:numId="26" w16cid:durableId="1277181614">
    <w:abstractNumId w:val="29"/>
  </w:num>
  <w:num w:numId="27" w16cid:durableId="1948152159">
    <w:abstractNumId w:val="8"/>
  </w:num>
  <w:num w:numId="28" w16cid:durableId="801726423">
    <w:abstractNumId w:val="10"/>
  </w:num>
  <w:num w:numId="29" w16cid:durableId="345332645">
    <w:abstractNumId w:val="16"/>
  </w:num>
  <w:num w:numId="30" w16cid:durableId="979124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awwaf Atawneh">
    <w15:presenceInfo w15:providerId="AD" w15:userId="S::NAtawneh@isdb.org::ed25e18c-215f-4c98-8cf6-a5e768c852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40"/>
    <w:rsid w:val="0003793A"/>
    <w:rsid w:val="00062F6C"/>
    <w:rsid w:val="00070551"/>
    <w:rsid w:val="00077979"/>
    <w:rsid w:val="000E2B04"/>
    <w:rsid w:val="0012024D"/>
    <w:rsid w:val="001974C7"/>
    <w:rsid w:val="002553BE"/>
    <w:rsid w:val="002D75E9"/>
    <w:rsid w:val="002F7151"/>
    <w:rsid w:val="00340FAB"/>
    <w:rsid w:val="00376C03"/>
    <w:rsid w:val="003841AE"/>
    <w:rsid w:val="003A27DF"/>
    <w:rsid w:val="003C5203"/>
    <w:rsid w:val="003F30EF"/>
    <w:rsid w:val="004148DC"/>
    <w:rsid w:val="0048432B"/>
    <w:rsid w:val="004A4754"/>
    <w:rsid w:val="004B266C"/>
    <w:rsid w:val="004B4FA1"/>
    <w:rsid w:val="004C02BB"/>
    <w:rsid w:val="004F57E3"/>
    <w:rsid w:val="00502AE2"/>
    <w:rsid w:val="00505330"/>
    <w:rsid w:val="005159AE"/>
    <w:rsid w:val="0052666A"/>
    <w:rsid w:val="005C0B41"/>
    <w:rsid w:val="006B43D6"/>
    <w:rsid w:val="006B637E"/>
    <w:rsid w:val="006E3930"/>
    <w:rsid w:val="00761397"/>
    <w:rsid w:val="0077007D"/>
    <w:rsid w:val="00782059"/>
    <w:rsid w:val="00811489"/>
    <w:rsid w:val="00821460"/>
    <w:rsid w:val="008B613C"/>
    <w:rsid w:val="009013BE"/>
    <w:rsid w:val="0090269A"/>
    <w:rsid w:val="00903833"/>
    <w:rsid w:val="00934B84"/>
    <w:rsid w:val="009661A2"/>
    <w:rsid w:val="00967885"/>
    <w:rsid w:val="00A24C94"/>
    <w:rsid w:val="00A74220"/>
    <w:rsid w:val="00AA0C5F"/>
    <w:rsid w:val="00AB59B3"/>
    <w:rsid w:val="00B31FF7"/>
    <w:rsid w:val="00B42C3F"/>
    <w:rsid w:val="00B768DF"/>
    <w:rsid w:val="00BC7DB7"/>
    <w:rsid w:val="00C22E2D"/>
    <w:rsid w:val="00C57640"/>
    <w:rsid w:val="00C95E45"/>
    <w:rsid w:val="00CB7E54"/>
    <w:rsid w:val="00CC5D8B"/>
    <w:rsid w:val="00D777DB"/>
    <w:rsid w:val="00DA3365"/>
    <w:rsid w:val="00DA3D7B"/>
    <w:rsid w:val="00DA4BD1"/>
    <w:rsid w:val="00E04315"/>
    <w:rsid w:val="00E4670C"/>
    <w:rsid w:val="00E5495E"/>
    <w:rsid w:val="00EB22FC"/>
    <w:rsid w:val="00EC72FD"/>
    <w:rsid w:val="00ED44CC"/>
    <w:rsid w:val="00F410E9"/>
    <w:rsid w:val="00F4751D"/>
    <w:rsid w:val="00F54817"/>
    <w:rsid w:val="00F55C53"/>
    <w:rsid w:val="00FB2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743C43"/>
  <w15:chartTrackingRefBased/>
  <w15:docId w15:val="{202072B1-8F06-4DF0-B608-87BA2D07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2FD"/>
    <w:pPr>
      <w:spacing w:after="0" w:line="240" w:lineRule="auto"/>
    </w:pPr>
    <w:rPr>
      <w:rFonts w:ascii="Times New Roman" w:eastAsia="Times New Roman" w:hAnsi="Times New Roman" w:cs="Times New Roman"/>
      <w:sz w:val="24"/>
      <w:szCs w:val="24"/>
    </w:rPr>
  </w:style>
  <w:style w:type="paragraph" w:styleId="Heading1">
    <w:name w:val="heading 1"/>
    <w:aliases w:val=" Main Heading,Main Heading,TCI 1.  Heading,Main Heading 1"/>
    <w:basedOn w:val="Normal"/>
    <w:next w:val="Normal"/>
    <w:link w:val="Heading1Char"/>
    <w:qFormat/>
    <w:rsid w:val="00C57640"/>
    <w:pPr>
      <w:keepNext/>
      <w:keepLines/>
      <w:spacing w:before="240" w:after="240"/>
      <w:jc w:val="center"/>
      <w:outlineLvl w:val="0"/>
    </w:pPr>
    <w:rPr>
      <w:rFonts w:ascii="Times New Roman Bold" w:hAnsi="Times New Roman Bold"/>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Main Heading Char,Main Heading Char,TCI 1.  Heading Char,Main Heading 1 Char"/>
    <w:basedOn w:val="DefaultParagraphFont"/>
    <w:link w:val="Heading1"/>
    <w:rsid w:val="00C57640"/>
    <w:rPr>
      <w:rFonts w:ascii="Times New Roman Bold" w:eastAsia="Times New Roman" w:hAnsi="Times New Roman Bold" w:cs="Times New Roman"/>
      <w:b/>
      <w:sz w:val="32"/>
      <w:szCs w:val="20"/>
    </w:rPr>
  </w:style>
  <w:style w:type="paragraph" w:styleId="Footer">
    <w:name w:val="footer"/>
    <w:basedOn w:val="Normal"/>
    <w:link w:val="FooterChar"/>
    <w:uiPriority w:val="99"/>
    <w:rsid w:val="00C57640"/>
    <w:pPr>
      <w:tabs>
        <w:tab w:val="center" w:pos="4320"/>
        <w:tab w:val="right" w:pos="8640"/>
      </w:tabs>
    </w:pPr>
    <w:rPr>
      <w:szCs w:val="20"/>
    </w:rPr>
  </w:style>
  <w:style w:type="character" w:customStyle="1" w:styleId="FooterChar">
    <w:name w:val="Footer Char"/>
    <w:basedOn w:val="DefaultParagraphFont"/>
    <w:link w:val="Footer"/>
    <w:uiPriority w:val="99"/>
    <w:rsid w:val="00C57640"/>
    <w:rPr>
      <w:rFonts w:ascii="Times New Roman" w:eastAsia="Times New Roman" w:hAnsi="Times New Roman" w:cs="Times New Roman"/>
      <w:sz w:val="24"/>
      <w:szCs w:val="20"/>
    </w:rPr>
  </w:style>
  <w:style w:type="paragraph" w:styleId="NormalWeb">
    <w:name w:val="Normal (Web)"/>
    <w:basedOn w:val="Normal"/>
    <w:uiPriority w:val="99"/>
    <w:rsid w:val="00C57640"/>
    <w:pPr>
      <w:spacing w:before="100" w:beforeAutospacing="1" w:after="100" w:afterAutospacing="1"/>
    </w:pPr>
    <w:rPr>
      <w:rFonts w:ascii="Arial Unicode MS" w:eastAsia="Arial Unicode MS" w:cs="Arial Unicode MS"/>
      <w:color w:val="000000"/>
    </w:rPr>
  </w:style>
  <w:style w:type="paragraph" w:customStyle="1" w:styleId="Default">
    <w:name w:val="Default"/>
    <w:rsid w:val="00C57640"/>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ListParagraph">
    <w:name w:val="List Paragraph"/>
    <w:aliases w:val="Citation List,본문(내용),List Paragraph (numbered (a)),Colorful List - Accent 11,References,Bullets,List Paragraph2,Text,lp1,سرد الفقرات"/>
    <w:basedOn w:val="Normal"/>
    <w:link w:val="ListParagraphChar"/>
    <w:uiPriority w:val="34"/>
    <w:qFormat/>
    <w:rsid w:val="00C57640"/>
    <w:pPr>
      <w:ind w:left="720"/>
    </w:pPr>
  </w:style>
  <w:style w:type="paragraph" w:customStyle="1" w:styleId="MainParanoChapter">
    <w:name w:val="Main Para no Chapter #"/>
    <w:basedOn w:val="Normal"/>
    <w:rsid w:val="00C57640"/>
    <w:pPr>
      <w:numPr>
        <w:ilvl w:val="1"/>
        <w:numId w:val="1"/>
      </w:numPr>
      <w:spacing w:after="240"/>
      <w:outlineLvl w:val="1"/>
    </w:pPr>
  </w:style>
  <w:style w:type="paragraph" w:customStyle="1" w:styleId="Style1">
    <w:name w:val="Style1"/>
    <w:basedOn w:val="Heading1"/>
    <w:link w:val="Style1Char"/>
    <w:qFormat/>
    <w:rsid w:val="00C57640"/>
    <w:rPr>
      <w:lang w:val="fr-FR"/>
    </w:rPr>
  </w:style>
  <w:style w:type="character" w:customStyle="1" w:styleId="Style1Char">
    <w:name w:val="Style1 Char"/>
    <w:basedOn w:val="Heading1Char"/>
    <w:link w:val="Style1"/>
    <w:rsid w:val="00C57640"/>
    <w:rPr>
      <w:rFonts w:ascii="Times New Roman Bold" w:eastAsia="Times New Roman" w:hAnsi="Times New Roman Bold" w:cs="Times New Roman"/>
      <w:b/>
      <w:sz w:val="32"/>
      <w:szCs w:val="20"/>
      <w:lang w:val="fr-FR"/>
    </w:rPr>
  </w:style>
  <w:style w:type="paragraph" w:styleId="NoSpacing">
    <w:name w:val="No Spacing"/>
    <w:uiPriority w:val="1"/>
    <w:qFormat/>
    <w:rsid w:val="00C576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Citation List Char,본문(내용) Char,List Paragraph (numbered (a)) Char,Colorful List - Accent 11 Char,References Char,Bullets Char,List Paragraph2 Char,Text Char,lp1 Char,سرد الفقرات Char"/>
    <w:basedOn w:val="DefaultParagraphFont"/>
    <w:link w:val="ListParagraph"/>
    <w:uiPriority w:val="34"/>
    <w:rsid w:val="00C57640"/>
    <w:rPr>
      <w:rFonts w:ascii="Times New Roman" w:eastAsia="Times New Roman" w:hAnsi="Times New Roman" w:cs="Times New Roman"/>
      <w:sz w:val="24"/>
      <w:szCs w:val="24"/>
    </w:rPr>
  </w:style>
  <w:style w:type="character" w:styleId="Strong">
    <w:name w:val="Strong"/>
    <w:basedOn w:val="DefaultParagraphFont"/>
    <w:uiPriority w:val="22"/>
    <w:qFormat/>
    <w:rsid w:val="00C57640"/>
    <w:rPr>
      <w:b/>
      <w:bCs/>
    </w:rPr>
  </w:style>
  <w:style w:type="paragraph" w:styleId="Header">
    <w:name w:val="header"/>
    <w:basedOn w:val="Normal"/>
    <w:link w:val="HeaderChar"/>
    <w:uiPriority w:val="99"/>
    <w:unhideWhenUsed/>
    <w:rsid w:val="00C57640"/>
    <w:pPr>
      <w:tabs>
        <w:tab w:val="center" w:pos="4680"/>
        <w:tab w:val="right" w:pos="9360"/>
      </w:tabs>
    </w:pPr>
  </w:style>
  <w:style w:type="character" w:customStyle="1" w:styleId="HeaderChar">
    <w:name w:val="Header Char"/>
    <w:basedOn w:val="DefaultParagraphFont"/>
    <w:link w:val="Header"/>
    <w:uiPriority w:val="99"/>
    <w:rsid w:val="00C5764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4BD1"/>
    <w:rPr>
      <w:color w:val="0563C1" w:themeColor="hyperlink"/>
      <w:u w:val="single"/>
    </w:rPr>
  </w:style>
  <w:style w:type="paragraph" w:styleId="Revision">
    <w:name w:val="Revision"/>
    <w:hidden/>
    <w:uiPriority w:val="99"/>
    <w:semiHidden/>
    <w:rsid w:val="00DA336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76C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C0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hamed.heraoua\AppData\Local\Microsoft\Windows\INetCache\Content.Outlook\LWDJAXDJ\adel.bouamama@alsalamalgeria.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fiane.Azzoug@alsalamalgeria.com" TargetMode="External"/><Relationship Id="rId12" Type="http://schemas.openxmlformats.org/officeDocument/2006/relationships/hyperlink" Target="file:///C:\Users\mohamed.heraoua\AppData\Local\Microsoft\Windows\INetCache\Content.Outlook\LWDJAXDJ\adel.bouamama@alsalamalgeria.com"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ohamed.heraoua\AppData\Local\Microsoft\Windows\INetCache\Content.Outlook\LWDJAXDJ\Mohamed-Imadeddine.Heraoua@alsalamalgeri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mohamed.heraoua\AppData\Local\Microsoft\Windows\INetCache\Content.Outlook\LWDJAXDJ\Sofiane.Azzoug@alsalamalgeria.com" TargetMode="External"/><Relationship Id="rId4" Type="http://schemas.openxmlformats.org/officeDocument/2006/relationships/webSettings" Target="webSettings.xml"/><Relationship Id="rId9" Type="http://schemas.openxmlformats.org/officeDocument/2006/relationships/hyperlink" Target="http://www.alsalamalgeria.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1632</Words>
  <Characters>9305</Characters>
  <Application>Microsoft Office Word</Application>
  <DocSecurity>4</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Mazen Dakhli</dc:creator>
  <cp:keywords/>
  <dc:description/>
  <cp:lastModifiedBy>Nawwaf Atawneh</cp:lastModifiedBy>
  <cp:revision>2</cp:revision>
  <dcterms:created xsi:type="dcterms:W3CDTF">2025-04-21T07:14:00Z</dcterms:created>
  <dcterms:modified xsi:type="dcterms:W3CDTF">2025-04-21T07:14:00Z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2023-05-22T19:44:09Z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fe16d14b-f033-4666-a2e5-8498ef7e6cd8</vt:lpwstr>
  </property>
  <property fmtid="{D5CDD505-2E9C-101B-9397-08002B2CF9AE}" pid="8" name="MSIP_Label_9ef4adf7-25a7-4f52-a61a-df7190f1d881_ContentBits">
    <vt:lpwstr>1</vt:lpwstr>
  </property>
</Properties>
</file>