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AFDE" w14:textId="77777777" w:rsidR="00CE1960" w:rsidRDefault="00CE1960" w:rsidP="00CE1960">
      <w:pPr>
        <w:suppressAutoHyphens w:val="0"/>
        <w:overflowPunct/>
        <w:autoSpaceDE/>
        <w:autoSpaceDN/>
        <w:adjustRightInd/>
        <w:jc w:val="left"/>
        <w:textAlignment w:val="auto"/>
        <w:rPr>
          <w:b/>
          <w:sz w:val="28"/>
          <w:szCs w:val="28"/>
        </w:rPr>
      </w:pPr>
      <w:r w:rsidRPr="00CE1960">
        <w:rPr>
          <w:b/>
          <w:noProof/>
          <w:sz w:val="28"/>
          <w:szCs w:val="28"/>
        </w:rPr>
        <w:drawing>
          <wp:inline distT="0" distB="0" distL="0" distR="0" wp14:anchorId="264B7D5F" wp14:editId="3915643A">
            <wp:extent cx="593201" cy="580446"/>
            <wp:effectExtent l="19050" t="0" r="0" b="0"/>
            <wp:docPr id="1" name="Image 4"/>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8" cstate="print"/>
                    <a:srcRect/>
                    <a:stretch>
                      <a:fillRect/>
                    </a:stretch>
                  </pic:blipFill>
                  <pic:spPr bwMode="auto">
                    <a:xfrm>
                      <a:off x="0" y="0"/>
                      <a:ext cx="594221" cy="581444"/>
                    </a:xfrm>
                    <a:prstGeom prst="rect">
                      <a:avLst/>
                    </a:prstGeom>
                    <a:noFill/>
                    <a:ln w="9525">
                      <a:noFill/>
                      <a:miter lim="800000"/>
                      <a:headEnd/>
                      <a:tailEnd/>
                    </a:ln>
                    <a:effectLst/>
                  </pic:spPr>
                </pic:pic>
              </a:graphicData>
            </a:graphic>
          </wp:inline>
        </w:drawing>
      </w:r>
      <w:r>
        <w:rPr>
          <w:b/>
          <w:sz w:val="28"/>
          <w:szCs w:val="28"/>
        </w:rPr>
        <w:t xml:space="preserve">                                                      </w:t>
      </w:r>
      <w:r w:rsidRPr="00CE1960">
        <w:rPr>
          <w:b/>
          <w:noProof/>
          <w:sz w:val="28"/>
          <w:szCs w:val="28"/>
        </w:rPr>
        <w:drawing>
          <wp:inline distT="0" distB="0" distL="0" distR="0" wp14:anchorId="04B2E030" wp14:editId="5D4F401E">
            <wp:extent cx="842838" cy="581430"/>
            <wp:effectExtent l="19050" t="0" r="0" b="0"/>
            <wp:docPr id="2" name="Image 2" descr="Tunisie-Sigle_01">
              <a:extLst xmlns:a="http://schemas.openxmlformats.org/drawingml/2006/main">
                <a:ext uri="{FF2B5EF4-FFF2-40B4-BE49-F238E27FC236}">
                  <a16:creationId xmlns:a16="http://schemas.microsoft.com/office/drawing/2014/main" id="{4FF3F320-F950-462E-B848-84450E4248B8}"/>
                </a:ext>
              </a:extLst>
            </wp:docPr>
            <wp:cNvGraphicFramePr/>
            <a:graphic xmlns:a="http://schemas.openxmlformats.org/drawingml/2006/main">
              <a:graphicData uri="http://schemas.openxmlformats.org/drawingml/2006/picture">
                <pic:pic xmlns:pic="http://schemas.openxmlformats.org/drawingml/2006/picture">
                  <pic:nvPicPr>
                    <pic:cNvPr id="1025" name="Image 2" descr="Tunisie-Sigle_01">
                      <a:extLst>
                        <a:ext uri="{FF2B5EF4-FFF2-40B4-BE49-F238E27FC236}">
                          <a16:creationId xmlns:a16="http://schemas.microsoft.com/office/drawing/2014/main" id="{4FF3F320-F950-462E-B848-84450E4248B8}"/>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1706" cy="58754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b/>
          <w:sz w:val="28"/>
          <w:szCs w:val="28"/>
        </w:rPr>
        <w:t xml:space="preserve">                                          </w:t>
      </w:r>
      <w:r w:rsidRPr="00CE1960">
        <w:rPr>
          <w:b/>
          <w:noProof/>
          <w:sz w:val="28"/>
          <w:szCs w:val="28"/>
        </w:rPr>
        <w:drawing>
          <wp:inline distT="0" distB="0" distL="0" distR="0" wp14:anchorId="445B9EF5" wp14:editId="09EDF19A">
            <wp:extent cx="908403" cy="615018"/>
            <wp:effectExtent l="19050" t="0" r="5997" b="0"/>
            <wp:docPr id="86" name="Picture 2" descr="C:\Users\DELL\Desktop\IsDB _ facebook _ profile picture-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DELL\Desktop\IsDB _ facebook _ profile picture-cropped.png"/>
                    <pic:cNvPicPr>
                      <a:picLocks noChangeAspect="1" noChangeArrowheads="1"/>
                    </pic:cNvPicPr>
                  </pic:nvPicPr>
                  <pic:blipFill>
                    <a:blip r:embed="rId10" cstate="print"/>
                    <a:srcRect/>
                    <a:stretch>
                      <a:fillRect/>
                    </a:stretch>
                  </pic:blipFill>
                  <pic:spPr bwMode="auto">
                    <a:xfrm>
                      <a:off x="0" y="0"/>
                      <a:ext cx="923726" cy="625392"/>
                    </a:xfrm>
                    <a:prstGeom prst="rect">
                      <a:avLst/>
                    </a:prstGeom>
                    <a:noFill/>
                  </pic:spPr>
                </pic:pic>
              </a:graphicData>
            </a:graphic>
          </wp:inline>
        </w:drawing>
      </w:r>
    </w:p>
    <w:p w14:paraId="74649FCD" w14:textId="77777777" w:rsidR="001651A3" w:rsidRPr="003C4F56" w:rsidRDefault="00CE1960" w:rsidP="00CE1960">
      <w:pPr>
        <w:suppressAutoHyphens w:val="0"/>
        <w:overflowPunct/>
        <w:autoSpaceDE/>
        <w:autoSpaceDN/>
        <w:adjustRightInd/>
        <w:jc w:val="left"/>
        <w:textAlignment w:val="auto"/>
        <w:rPr>
          <w:b/>
          <w:sz w:val="28"/>
          <w:szCs w:val="28"/>
        </w:rPr>
      </w:pPr>
      <w:r>
        <w:rPr>
          <w:b/>
          <w:sz w:val="28"/>
          <w:szCs w:val="28"/>
        </w:rPr>
        <w:t xml:space="preserve">                                               </w:t>
      </w:r>
      <w:r w:rsidR="00AD3693" w:rsidRPr="003C4F56">
        <w:rPr>
          <w:b/>
          <w:sz w:val="28"/>
          <w:szCs w:val="28"/>
        </w:rPr>
        <w:t xml:space="preserve">Avis spécifique de passation de marché </w:t>
      </w:r>
    </w:p>
    <w:p w14:paraId="5353789A" w14:textId="77777777" w:rsidR="001651A3" w:rsidRPr="003C4F56" w:rsidRDefault="00AD3693">
      <w:pPr>
        <w:suppressAutoHyphens w:val="0"/>
        <w:overflowPunct/>
        <w:autoSpaceDE/>
        <w:autoSpaceDN/>
        <w:adjustRightInd/>
        <w:jc w:val="center"/>
        <w:textAlignment w:val="auto"/>
        <w:rPr>
          <w:b/>
          <w:sz w:val="28"/>
          <w:szCs w:val="28"/>
        </w:rPr>
      </w:pPr>
      <w:r w:rsidRPr="003C4F56">
        <w:rPr>
          <w:b/>
          <w:sz w:val="28"/>
          <w:szCs w:val="28"/>
        </w:rPr>
        <w:t>Avis de Pré-qualification</w:t>
      </w:r>
    </w:p>
    <w:p w14:paraId="444692F9" w14:textId="77777777" w:rsidR="001651A3" w:rsidRPr="001E20B8" w:rsidRDefault="008E49F6" w:rsidP="005D6DC8">
      <w:pPr>
        <w:suppressAutoHyphens w:val="0"/>
        <w:overflowPunct/>
        <w:autoSpaceDE/>
        <w:autoSpaceDN/>
        <w:adjustRightInd/>
        <w:jc w:val="left"/>
        <w:textAlignment w:val="auto"/>
        <w:rPr>
          <w:iCs/>
          <w:sz w:val="22"/>
          <w:szCs w:val="22"/>
        </w:rPr>
      </w:pPr>
      <w:r w:rsidRPr="001E20B8">
        <w:rPr>
          <w:b/>
          <w:iCs/>
          <w:sz w:val="22"/>
          <w:szCs w:val="22"/>
        </w:rPr>
        <w:t>Nom du pays</w:t>
      </w:r>
      <w:r w:rsidRPr="001E20B8">
        <w:rPr>
          <w:iCs/>
          <w:sz w:val="22"/>
          <w:szCs w:val="22"/>
        </w:rPr>
        <w:t xml:space="preserve"> : Tunisie</w:t>
      </w:r>
    </w:p>
    <w:p w14:paraId="62812AEE" w14:textId="77777777" w:rsidR="001651A3" w:rsidRPr="001E20B8" w:rsidRDefault="008E49F6" w:rsidP="005D6DC8">
      <w:pPr>
        <w:tabs>
          <w:tab w:val="left" w:pos="1843"/>
        </w:tabs>
        <w:suppressAutoHyphens w:val="0"/>
        <w:overflowPunct/>
        <w:autoSpaceDE/>
        <w:autoSpaceDN/>
        <w:adjustRightInd/>
        <w:ind w:left="1843" w:hanging="1843"/>
        <w:textAlignment w:val="auto"/>
        <w:rPr>
          <w:bCs/>
          <w:iCs/>
          <w:sz w:val="22"/>
          <w:szCs w:val="22"/>
        </w:rPr>
      </w:pPr>
      <w:r w:rsidRPr="001E20B8">
        <w:rPr>
          <w:b/>
          <w:bCs/>
          <w:iCs/>
          <w:sz w:val="22"/>
          <w:szCs w:val="22"/>
        </w:rPr>
        <w:t>Nom du Projet :</w:t>
      </w:r>
      <w:r w:rsidR="000429FA" w:rsidRPr="001E20B8">
        <w:rPr>
          <w:b/>
          <w:bCs/>
          <w:iCs/>
          <w:sz w:val="22"/>
          <w:szCs w:val="22"/>
        </w:rPr>
        <w:t xml:space="preserve"> </w:t>
      </w:r>
      <w:r w:rsidR="000429FA" w:rsidRPr="003C4F56">
        <w:rPr>
          <w:b/>
          <w:bCs/>
          <w:sz w:val="20"/>
        </w:rPr>
        <w:t>Projet de conduites de transfert et de remplissage des deux barrages réservoirs de Saida et Kalâa Kébira</w:t>
      </w:r>
    </w:p>
    <w:p w14:paraId="1058C973" w14:textId="77777777" w:rsidR="001651A3" w:rsidRPr="001E20B8" w:rsidRDefault="008E49F6" w:rsidP="005D6DC8">
      <w:pPr>
        <w:suppressAutoHyphens w:val="0"/>
        <w:overflowPunct/>
        <w:autoSpaceDE/>
        <w:autoSpaceDN/>
        <w:adjustRightInd/>
        <w:jc w:val="left"/>
        <w:textAlignment w:val="auto"/>
        <w:rPr>
          <w:bCs/>
          <w:iCs/>
          <w:sz w:val="22"/>
          <w:szCs w:val="22"/>
        </w:rPr>
      </w:pPr>
      <w:r w:rsidRPr="001E20B8">
        <w:rPr>
          <w:b/>
          <w:bCs/>
          <w:iCs/>
          <w:sz w:val="22"/>
          <w:szCs w:val="22"/>
        </w:rPr>
        <w:t>Nom du Secteur :</w:t>
      </w:r>
      <w:r w:rsidRPr="001E20B8">
        <w:rPr>
          <w:spacing w:val="-2"/>
          <w:sz w:val="22"/>
          <w:szCs w:val="22"/>
        </w:rPr>
        <w:t xml:space="preserve"> Alimentation en eau brute</w:t>
      </w:r>
    </w:p>
    <w:p w14:paraId="39350437" w14:textId="77777777" w:rsidR="001651A3" w:rsidRPr="00FD1883" w:rsidRDefault="00486C5D" w:rsidP="005D6DC8">
      <w:pPr>
        <w:suppressAutoHyphens w:val="0"/>
        <w:overflowPunct/>
        <w:autoSpaceDE/>
        <w:autoSpaceDN/>
        <w:adjustRightInd/>
        <w:ind w:hanging="142"/>
        <w:textAlignment w:val="auto"/>
        <w:rPr>
          <w:spacing w:val="-2"/>
          <w:sz w:val="22"/>
          <w:szCs w:val="22"/>
        </w:rPr>
      </w:pPr>
      <w:r w:rsidRPr="001E20B8">
        <w:rPr>
          <w:b/>
          <w:bCs/>
          <w:iCs/>
          <w:sz w:val="22"/>
          <w:szCs w:val="22"/>
        </w:rPr>
        <w:t xml:space="preserve">  </w:t>
      </w:r>
      <w:r w:rsidR="0082000A" w:rsidRPr="001E20B8">
        <w:rPr>
          <w:b/>
          <w:bCs/>
          <w:iCs/>
          <w:sz w:val="22"/>
          <w:szCs w:val="22"/>
        </w:rPr>
        <w:t>D</w:t>
      </w:r>
      <w:r w:rsidR="00AD3693" w:rsidRPr="001E20B8">
        <w:rPr>
          <w:b/>
          <w:bCs/>
          <w:iCs/>
          <w:sz w:val="22"/>
          <w:szCs w:val="22"/>
        </w:rPr>
        <w:t>escription des Travaux</w:t>
      </w:r>
      <w:r w:rsidR="0082000A" w:rsidRPr="001E20B8">
        <w:rPr>
          <w:b/>
          <w:bCs/>
          <w:iCs/>
          <w:sz w:val="22"/>
          <w:szCs w:val="22"/>
        </w:rPr>
        <w:t xml:space="preserve"> :</w:t>
      </w:r>
      <w:r w:rsidR="0082000A" w:rsidRPr="001E20B8">
        <w:rPr>
          <w:iCs/>
          <w:sz w:val="22"/>
          <w:szCs w:val="22"/>
        </w:rPr>
        <w:t xml:space="preserve"> </w:t>
      </w:r>
      <w:r w:rsidR="007D7D0B" w:rsidRPr="00FD1883">
        <w:rPr>
          <w:spacing w:val="-2"/>
          <w:sz w:val="22"/>
          <w:szCs w:val="22"/>
        </w:rPr>
        <w:t>Il s’agit des travaux de pose de conduite, montage et essai équipements des ouvrages en ligne sur conduite et génie civil des ouvrages (travaux de terrassement pour pose conduite et ouvrages annexes, pose et essai des tuyaux ainsi que les pièces spéciales, travaux de génie civil des ouvrages en ligne sur conduites, transport et montage des équipements des ouvrages en ligne)</w:t>
      </w:r>
    </w:p>
    <w:p w14:paraId="41EF77BD" w14:textId="77777777" w:rsidR="001651A3" w:rsidRPr="003C4F56" w:rsidRDefault="00AD3693" w:rsidP="005D6DC8">
      <w:pPr>
        <w:suppressAutoHyphens w:val="0"/>
        <w:overflowPunct/>
        <w:autoSpaceDE/>
        <w:autoSpaceDN/>
        <w:adjustRightInd/>
        <w:jc w:val="left"/>
        <w:textAlignment w:val="auto"/>
        <w:rPr>
          <w:b/>
          <w:bCs/>
          <w:iCs/>
          <w:sz w:val="22"/>
          <w:szCs w:val="22"/>
        </w:rPr>
      </w:pPr>
      <w:r w:rsidRPr="003C4F56">
        <w:rPr>
          <w:b/>
          <w:bCs/>
          <w:iCs/>
          <w:sz w:val="22"/>
          <w:szCs w:val="22"/>
        </w:rPr>
        <w:t>No. du financement</w:t>
      </w:r>
      <w:r w:rsidR="0082000A" w:rsidRPr="003C4F56">
        <w:rPr>
          <w:b/>
          <w:bCs/>
          <w:iCs/>
          <w:sz w:val="22"/>
          <w:szCs w:val="22"/>
        </w:rPr>
        <w:t xml:space="preserve"> :</w:t>
      </w:r>
      <w:r w:rsidR="00486C5D" w:rsidRPr="003C4F56">
        <w:rPr>
          <w:sz w:val="22"/>
          <w:szCs w:val="22"/>
        </w:rPr>
        <w:t xml:space="preserve"> </w:t>
      </w:r>
      <w:r w:rsidR="00486C5D" w:rsidRPr="005D6DC8">
        <w:rPr>
          <w:b/>
          <w:bCs/>
          <w:sz w:val="20"/>
        </w:rPr>
        <w:t>TUN N°1008</w:t>
      </w:r>
    </w:p>
    <w:p w14:paraId="1AD16B9F" w14:textId="77777777" w:rsidR="001651A3" w:rsidRPr="00CE1960" w:rsidRDefault="00AD3693" w:rsidP="005D6DC8">
      <w:pPr>
        <w:tabs>
          <w:tab w:val="left" w:pos="2268"/>
        </w:tabs>
        <w:suppressAutoHyphens w:val="0"/>
        <w:overflowPunct/>
        <w:autoSpaceDE/>
        <w:autoSpaceDN/>
        <w:adjustRightInd/>
        <w:ind w:left="2268" w:hanging="2268"/>
        <w:textAlignment w:val="auto"/>
        <w:rPr>
          <w:bCs/>
          <w:i/>
          <w:iCs/>
          <w:sz w:val="16"/>
          <w:szCs w:val="16"/>
        </w:rPr>
      </w:pPr>
      <w:r w:rsidRPr="003C4F56">
        <w:rPr>
          <w:b/>
          <w:bCs/>
          <w:iCs/>
          <w:sz w:val="22"/>
          <w:szCs w:val="22"/>
        </w:rPr>
        <w:t>Intitulé du Marché</w:t>
      </w:r>
      <w:r w:rsidR="0082000A" w:rsidRPr="003C4F56">
        <w:rPr>
          <w:b/>
          <w:bCs/>
          <w:iCs/>
          <w:sz w:val="22"/>
          <w:szCs w:val="22"/>
        </w:rPr>
        <w:t xml:space="preserve"> </w:t>
      </w:r>
      <w:r w:rsidRPr="003C4F56">
        <w:rPr>
          <w:b/>
          <w:bCs/>
          <w:iCs/>
          <w:sz w:val="22"/>
          <w:szCs w:val="22"/>
        </w:rPr>
        <w:t>:</w:t>
      </w:r>
      <w:r w:rsidRPr="003C4F56">
        <w:rPr>
          <w:bCs/>
          <w:i/>
          <w:iCs/>
          <w:sz w:val="22"/>
          <w:szCs w:val="22"/>
        </w:rPr>
        <w:t xml:space="preserve"> </w:t>
      </w:r>
      <w:r w:rsidR="0082000A" w:rsidRPr="00CE1960">
        <w:rPr>
          <w:sz w:val="20"/>
        </w:rPr>
        <w:t>Travaux</w:t>
      </w:r>
      <w:r w:rsidR="0082000A" w:rsidRPr="00CE1960">
        <w:rPr>
          <w:bCs/>
          <w:sz w:val="20"/>
        </w:rPr>
        <w:t xml:space="preserve"> de</w:t>
      </w:r>
      <w:r w:rsidR="0082000A" w:rsidRPr="00CE1960">
        <w:rPr>
          <w:bCs/>
          <w:i/>
          <w:iCs/>
          <w:sz w:val="20"/>
        </w:rPr>
        <w:t xml:space="preserve"> </w:t>
      </w:r>
      <w:r w:rsidR="0082000A" w:rsidRPr="00CE1960">
        <w:rPr>
          <w:sz w:val="20"/>
        </w:rPr>
        <w:t>pose de conduite, transport montage et essai équipements des ouvrages en ligne sur conduite et génie civil des ouvrages</w:t>
      </w:r>
      <w:r w:rsidR="002C5A1F" w:rsidRPr="00CE1960">
        <w:rPr>
          <w:sz w:val="18"/>
          <w:szCs w:val="18"/>
        </w:rPr>
        <w:t>.</w:t>
      </w:r>
    </w:p>
    <w:p w14:paraId="6F1A840E" w14:textId="77777777" w:rsidR="001651A3" w:rsidRPr="00CE1960" w:rsidRDefault="00AD3693" w:rsidP="005D6DC8">
      <w:pPr>
        <w:rPr>
          <w:bCs/>
          <w:i/>
          <w:iCs/>
          <w:sz w:val="22"/>
          <w:szCs w:val="22"/>
        </w:rPr>
      </w:pPr>
      <w:r w:rsidRPr="00CE1960">
        <w:rPr>
          <w:b/>
          <w:bCs/>
          <w:iCs/>
          <w:sz w:val="18"/>
          <w:szCs w:val="18"/>
        </w:rPr>
        <w:t>AOI</w:t>
      </w:r>
      <w:r w:rsidR="00E20ED2" w:rsidRPr="00CE1960">
        <w:rPr>
          <w:b/>
          <w:bCs/>
          <w:iCs/>
          <w:sz w:val="18"/>
          <w:szCs w:val="18"/>
        </w:rPr>
        <w:t>/PM</w:t>
      </w:r>
      <w:r w:rsidRPr="00CE1960">
        <w:rPr>
          <w:b/>
          <w:bCs/>
          <w:iCs/>
          <w:sz w:val="18"/>
          <w:szCs w:val="18"/>
        </w:rPr>
        <w:t xml:space="preserve"> No.</w:t>
      </w:r>
      <w:r w:rsidR="009517FF" w:rsidRPr="00CE1960">
        <w:rPr>
          <w:b/>
          <w:bCs/>
          <w:iCs/>
          <w:sz w:val="18"/>
          <w:szCs w:val="18"/>
        </w:rPr>
        <w:t xml:space="preserve"> </w:t>
      </w:r>
      <w:r w:rsidR="005D6DC8" w:rsidRPr="00CE1960">
        <w:rPr>
          <w:b/>
          <w:bCs/>
          <w:iCs/>
          <w:sz w:val="22"/>
          <w:szCs w:val="22"/>
        </w:rPr>
        <w:t>:</w:t>
      </w:r>
      <w:r w:rsidR="005D6DC8" w:rsidRPr="00CE1960">
        <w:rPr>
          <w:bCs/>
          <w:i/>
          <w:iCs/>
          <w:sz w:val="22"/>
          <w:szCs w:val="22"/>
        </w:rPr>
        <w:t xml:space="preserve"> </w:t>
      </w:r>
      <w:r w:rsidR="005D6DC8" w:rsidRPr="00CE1960">
        <w:rPr>
          <w:b/>
          <w:bCs/>
          <w:iCs/>
          <w:sz w:val="22"/>
          <w:szCs w:val="22"/>
        </w:rPr>
        <w:t>13/2023-A</w:t>
      </w:r>
    </w:p>
    <w:p w14:paraId="6749105C" w14:textId="77777777" w:rsidR="001651A3" w:rsidRPr="00CE1960" w:rsidRDefault="00AD3693" w:rsidP="005D6DC8">
      <w:pPr>
        <w:rPr>
          <w:spacing w:val="-2"/>
          <w:sz w:val="20"/>
        </w:rPr>
      </w:pPr>
      <w:r w:rsidRPr="00CE1960">
        <w:rPr>
          <w:spacing w:val="-2"/>
          <w:sz w:val="20"/>
        </w:rPr>
        <w:t xml:space="preserve">1. Le </w:t>
      </w:r>
      <w:r w:rsidR="008E5DBE" w:rsidRPr="00CE1960">
        <w:rPr>
          <w:spacing w:val="-2"/>
          <w:sz w:val="20"/>
        </w:rPr>
        <w:t xml:space="preserve">Gouvernement Tunisien </w:t>
      </w:r>
      <w:r w:rsidRPr="00CE1960">
        <w:rPr>
          <w:spacing w:val="-2"/>
          <w:sz w:val="20"/>
        </w:rPr>
        <w:t>a reçu un financement auprès de la Banque Islamique de Développement</w:t>
      </w:r>
      <w:r w:rsidRPr="00CE1960">
        <w:rPr>
          <w:i/>
          <w:spacing w:val="-2"/>
          <w:sz w:val="20"/>
        </w:rPr>
        <w:t xml:space="preserve"> (BIsD)</w:t>
      </w:r>
      <w:r w:rsidRPr="00CE1960">
        <w:rPr>
          <w:spacing w:val="-2"/>
          <w:sz w:val="20"/>
        </w:rPr>
        <w:t xml:space="preserve">] pour financer le coût du </w:t>
      </w:r>
      <w:r w:rsidR="008E5DBE" w:rsidRPr="00CE1960">
        <w:rPr>
          <w:spacing w:val="-2"/>
          <w:sz w:val="20"/>
        </w:rPr>
        <w:t>P</w:t>
      </w:r>
      <w:r w:rsidRPr="00CE1960">
        <w:rPr>
          <w:spacing w:val="-2"/>
          <w:sz w:val="20"/>
        </w:rPr>
        <w:t>rojet</w:t>
      </w:r>
      <w:r w:rsidR="008E5DBE" w:rsidRPr="00CE1960">
        <w:rPr>
          <w:spacing w:val="-2"/>
          <w:sz w:val="20"/>
        </w:rPr>
        <w:t xml:space="preserve"> de transfert des eaux brutes du barrage Saida vers la retenue projetée du Sahel (Kalâa Kébira)</w:t>
      </w:r>
      <w:r w:rsidRPr="00CE1960">
        <w:rPr>
          <w:spacing w:val="-2"/>
          <w:sz w:val="20"/>
        </w:rPr>
        <w:t xml:space="preserve">, </w:t>
      </w:r>
    </w:p>
    <w:p w14:paraId="79057C40" w14:textId="77777777" w:rsidR="001651A3" w:rsidRPr="00CE1960" w:rsidRDefault="00AD3693" w:rsidP="005D6DC8">
      <w:pPr>
        <w:rPr>
          <w:spacing w:val="-2"/>
          <w:sz w:val="20"/>
        </w:rPr>
      </w:pPr>
      <w:r w:rsidRPr="00CE1960">
        <w:rPr>
          <w:spacing w:val="-2"/>
          <w:sz w:val="20"/>
        </w:rPr>
        <w:t xml:space="preserve">Le </w:t>
      </w:r>
      <w:r w:rsidR="009B7E2F" w:rsidRPr="00CE1960">
        <w:rPr>
          <w:spacing w:val="-2"/>
          <w:sz w:val="20"/>
        </w:rPr>
        <w:t>Ministère de l’Agriculture, des Ressources Hydrauliques et de la Pêche, représentée par la Direction Générale des Barrages et des Grands Travaux Hydrauliques (DGBGTH)</w:t>
      </w:r>
      <w:r w:rsidRPr="00CE1960">
        <w:rPr>
          <w:spacing w:val="-2"/>
          <w:sz w:val="20"/>
        </w:rPr>
        <w:t xml:space="preserve"> entend pré-qualifier des entrepreneurs et/ou des sociétés pour des Travaux qui font l’objet de la passation de marchés</w:t>
      </w:r>
      <w:r w:rsidR="00721D9F" w:rsidRPr="00CE1960">
        <w:rPr>
          <w:spacing w:val="-2"/>
          <w:sz w:val="20"/>
        </w:rPr>
        <w:t xml:space="preserve"> qui comprennent les trois (03) lots suivants :</w:t>
      </w:r>
    </w:p>
    <w:p w14:paraId="627C937E" w14:textId="77777777" w:rsidR="001651A3" w:rsidRPr="00CE1960" w:rsidRDefault="002B2A0E" w:rsidP="005D6DC8">
      <w:pPr>
        <w:overflowPunct/>
        <w:autoSpaceDE/>
        <w:autoSpaceDN/>
        <w:adjustRightInd/>
        <w:textAlignment w:val="auto"/>
        <w:rPr>
          <w:spacing w:val="-2"/>
          <w:sz w:val="20"/>
        </w:rPr>
      </w:pPr>
      <w:r w:rsidRPr="00CE1960">
        <w:rPr>
          <w:b/>
          <w:bCs/>
          <w:spacing w:val="-2"/>
          <w:sz w:val="20"/>
        </w:rPr>
        <w:t>Lot N°1 :</w:t>
      </w:r>
      <w:r w:rsidRPr="00CE1960">
        <w:rPr>
          <w:spacing w:val="-2"/>
          <w:sz w:val="20"/>
        </w:rPr>
        <w:t xml:space="preserve"> Transport, bardage et pose de 34 105 ml de tuyaux de diamètre 1800 mm en fretté béton (FB), en fretté tôle incorporée (FTI) et en âme tôle PN16 et PN20, ainsi que les pièces spéciales en âme tôle, la construction des ouvrages en ligne sur conduite (45 ouvrages), et le transport montage et essai des équipements hydromécaniques des ouvrages en ligne sur conduite (Tronçon : Autoroute A3- SP4).</w:t>
      </w:r>
    </w:p>
    <w:p w14:paraId="60332682" w14:textId="77777777" w:rsidR="001651A3" w:rsidRPr="00CE1960" w:rsidRDefault="002B2A0E" w:rsidP="005D6DC8">
      <w:pPr>
        <w:overflowPunct/>
        <w:autoSpaceDE/>
        <w:autoSpaceDN/>
        <w:adjustRightInd/>
        <w:textAlignment w:val="auto"/>
        <w:rPr>
          <w:spacing w:val="-2"/>
          <w:sz w:val="20"/>
        </w:rPr>
      </w:pPr>
      <w:r w:rsidRPr="00CE1960">
        <w:rPr>
          <w:b/>
          <w:bCs/>
          <w:spacing w:val="-2"/>
          <w:sz w:val="20"/>
        </w:rPr>
        <w:t>Lot N°2 :</w:t>
      </w:r>
      <w:r w:rsidRPr="00CE1960">
        <w:rPr>
          <w:spacing w:val="-2"/>
          <w:sz w:val="20"/>
        </w:rPr>
        <w:t xml:space="preserve"> Transport, bardage et pose de 7 640 ml de tuyaux de diamètre 1800 mm en fretté béton (FB), en fretté tôle incorporée (FTI) et en âme tôle PN10, PN16 et PN20, ainsi que les pièces spéciales en âme tôle, les travaux de génie civil du bassin de mise en charge BMC2 (20 000 m3) et des ouvrages en ligne sur conduite (17 ouvrages), et le transport montage et essai des équipements hydromécaniques des ouvrages en ligne sur conduite (Tronçon : SP4-BMC2).</w:t>
      </w:r>
    </w:p>
    <w:p w14:paraId="25592BFC" w14:textId="77777777" w:rsidR="001651A3" w:rsidRPr="00CE1960" w:rsidRDefault="002B2A0E" w:rsidP="005D6DC8">
      <w:pPr>
        <w:overflowPunct/>
        <w:autoSpaceDE/>
        <w:autoSpaceDN/>
        <w:adjustRightInd/>
        <w:textAlignment w:val="auto"/>
        <w:rPr>
          <w:spacing w:val="-2"/>
          <w:sz w:val="20"/>
        </w:rPr>
      </w:pPr>
      <w:r w:rsidRPr="00CE1960">
        <w:rPr>
          <w:b/>
          <w:bCs/>
          <w:spacing w:val="-2"/>
          <w:sz w:val="20"/>
        </w:rPr>
        <w:t>Lot N°3 :</w:t>
      </w:r>
      <w:r w:rsidRPr="00CE1960">
        <w:rPr>
          <w:spacing w:val="-2"/>
          <w:sz w:val="20"/>
        </w:rPr>
        <w:t xml:space="preserve"> Transport, bardage et pose de 20 645 ml de tuyaux de diamètre 1600 et 1800 mm en fretté béton (FB), en fretté tôle incorporée (FTI) et en âme tôle PN12, PN14, PN16 et PN20, ainsi que les pièces spéciales en âme tôle, les travaux de génie civil des ouvrages brises charge Belli et RT et des ouvrages en ligne sur conduite (35 ouvrages), et le transport montage et essai des équipements hydromécaniques des ouvrages en ligne sur conduite (Tronçon : BMC2-RT Belli).</w:t>
      </w:r>
    </w:p>
    <w:p w14:paraId="68F92575" w14:textId="77777777" w:rsidR="001651A3" w:rsidRPr="00CE1960" w:rsidRDefault="002B2A0E" w:rsidP="005D6DC8">
      <w:pPr>
        <w:rPr>
          <w:spacing w:val="-2"/>
          <w:sz w:val="20"/>
        </w:rPr>
      </w:pPr>
      <w:r w:rsidRPr="00CE1960">
        <w:rPr>
          <w:spacing w:val="-2"/>
          <w:sz w:val="20"/>
        </w:rPr>
        <w:t>L’Entrepreneur ne pourra lui être attribué que deux (02) lots maximum</w:t>
      </w:r>
      <w:r w:rsidR="001E20B8" w:rsidRPr="00CE1960">
        <w:rPr>
          <w:spacing w:val="-2"/>
          <w:sz w:val="20"/>
        </w:rPr>
        <w:t>.</w:t>
      </w:r>
    </w:p>
    <w:p w14:paraId="391EDB36" w14:textId="77777777" w:rsidR="001651A3" w:rsidRPr="00CE1960" w:rsidRDefault="002B2A0E" w:rsidP="005D6DC8">
      <w:pPr>
        <w:rPr>
          <w:spacing w:val="-2"/>
          <w:sz w:val="20"/>
        </w:rPr>
      </w:pPr>
      <w:r w:rsidRPr="00CE1960">
        <w:rPr>
          <w:spacing w:val="-2"/>
          <w:sz w:val="20"/>
        </w:rPr>
        <w:t>La pré-qualification est adressée aux Entreprises ou groupement d’Entreprises spécialisées et ayant une expérience dans les travaux de pose de canalisation hydraulique et équipements des ouvrages ainsi que le génie civil des ouvrages.</w:t>
      </w:r>
    </w:p>
    <w:p w14:paraId="6FCC7B0F" w14:textId="77777777" w:rsidR="001651A3" w:rsidRPr="00CE1960" w:rsidRDefault="002B2A0E" w:rsidP="005D6DC8">
      <w:pPr>
        <w:rPr>
          <w:spacing w:val="-2"/>
          <w:sz w:val="20"/>
        </w:rPr>
      </w:pPr>
      <w:r w:rsidRPr="00CE1960">
        <w:rPr>
          <w:spacing w:val="-2"/>
          <w:sz w:val="20"/>
        </w:rPr>
        <w:t>Les Entreprises étrangères doivent s’associer à une entreprise Tunisienne ou Arabe agréée.</w:t>
      </w:r>
    </w:p>
    <w:p w14:paraId="1299E37E" w14:textId="77777777" w:rsidR="001651A3" w:rsidRPr="00CE1960" w:rsidRDefault="002B2A0E" w:rsidP="005D6DC8">
      <w:pPr>
        <w:rPr>
          <w:spacing w:val="-2"/>
          <w:sz w:val="20"/>
        </w:rPr>
      </w:pPr>
      <w:r w:rsidRPr="00CE1960">
        <w:rPr>
          <w:spacing w:val="-2"/>
          <w:sz w:val="20"/>
        </w:rPr>
        <w:t>Les Entreprises Tunisiennes, pour soumissionner seules ou entant que Chef de file de groupement, doivent disposer au moins d’un des agréments suivants :</w:t>
      </w:r>
    </w:p>
    <w:p w14:paraId="34B901C3" w14:textId="77777777" w:rsidR="001651A3" w:rsidRPr="00CE1960" w:rsidRDefault="00FD1883" w:rsidP="005D6DC8">
      <w:pPr>
        <w:suppressAutoHyphens w:val="0"/>
        <w:overflowPunct/>
        <w:autoSpaceDE/>
        <w:autoSpaceDN/>
        <w:adjustRightInd/>
        <w:ind w:left="-142"/>
        <w:contextualSpacing/>
        <w:jc w:val="left"/>
        <w:textAlignment w:val="auto"/>
        <w:rPr>
          <w:spacing w:val="-2"/>
          <w:sz w:val="20"/>
        </w:rPr>
      </w:pPr>
      <w:r w:rsidRPr="00CE1960">
        <w:rPr>
          <w:spacing w:val="-2"/>
          <w:sz w:val="20"/>
        </w:rPr>
        <w:t xml:space="preserve">   -</w:t>
      </w:r>
      <w:r w:rsidR="002B2A0E" w:rsidRPr="00CE1960">
        <w:rPr>
          <w:spacing w:val="-2"/>
          <w:sz w:val="20"/>
        </w:rPr>
        <w:t>VRD0 catégorie minimale 5(illimité)</w:t>
      </w:r>
      <w:r w:rsidRPr="00CE1960">
        <w:rPr>
          <w:spacing w:val="-2"/>
          <w:sz w:val="20"/>
        </w:rPr>
        <w:t>-</w:t>
      </w:r>
      <w:r w:rsidR="002B2A0E" w:rsidRPr="00CE1960">
        <w:rPr>
          <w:spacing w:val="-2"/>
          <w:sz w:val="20"/>
        </w:rPr>
        <w:t>VRD1 catégorie minimale 5(illimité)</w:t>
      </w:r>
      <w:r w:rsidRPr="00CE1960">
        <w:rPr>
          <w:spacing w:val="-2"/>
          <w:sz w:val="20"/>
        </w:rPr>
        <w:t>-</w:t>
      </w:r>
      <w:r w:rsidR="002B2A0E" w:rsidRPr="00CE1960">
        <w:rPr>
          <w:spacing w:val="-2"/>
          <w:sz w:val="20"/>
        </w:rPr>
        <w:t>VRD3 catégorie minimale</w:t>
      </w:r>
      <w:r w:rsidRPr="00CE1960">
        <w:rPr>
          <w:spacing w:val="-2"/>
          <w:sz w:val="20"/>
        </w:rPr>
        <w:t xml:space="preserve"> 5</w:t>
      </w:r>
      <w:r w:rsidR="002B2A0E" w:rsidRPr="00CE1960">
        <w:rPr>
          <w:spacing w:val="-2"/>
          <w:sz w:val="20"/>
        </w:rPr>
        <w:t>(illimité)</w:t>
      </w:r>
    </w:p>
    <w:p w14:paraId="38855707" w14:textId="77777777" w:rsidR="001651A3" w:rsidRPr="00CE1960" w:rsidRDefault="00AD3693" w:rsidP="005D6DC8">
      <w:pPr>
        <w:rPr>
          <w:spacing w:val="-2"/>
          <w:sz w:val="20"/>
        </w:rPr>
      </w:pPr>
      <w:r w:rsidRPr="00CE1960">
        <w:rPr>
          <w:spacing w:val="-2"/>
          <w:sz w:val="20"/>
        </w:rPr>
        <w:t>Les invitations à soumissionner devraient être lancées en [insérer mois et année].</w:t>
      </w:r>
    </w:p>
    <w:p w14:paraId="6E68826E" w14:textId="77777777" w:rsidR="001651A3" w:rsidRPr="00CE1960" w:rsidRDefault="00AD3693" w:rsidP="005D6DC8">
      <w:pPr>
        <w:pStyle w:val="BankNormal"/>
        <w:spacing w:after="0"/>
        <w:jc w:val="both"/>
        <w:rPr>
          <w:spacing w:val="-2"/>
          <w:sz w:val="20"/>
          <w:lang w:val="fr-FR"/>
        </w:rPr>
      </w:pPr>
      <w:r w:rsidRPr="00CE1960">
        <w:rPr>
          <w:spacing w:val="-2"/>
          <w:sz w:val="20"/>
          <w:lang w:val="fr-FR"/>
        </w:rPr>
        <w:t>2. La pré-qualification se déroulera conformément aux procédures de pré-qualification spécifiées dans les Directives pour l’acquisition de Biens, Travaux et Services connexes dans le cadre de Projets financés par la BIsD, Septembre 2018, (les « Directives »),; elle est ouverte à tous les candidats des pays qui répondent aux critères de provenance, tels que définis dans les Directives.</w:t>
      </w:r>
      <w:r w:rsidR="00C24073" w:rsidRPr="00CE1960">
        <w:rPr>
          <w:spacing w:val="-2"/>
          <w:sz w:val="20"/>
          <w:lang w:val="fr-FR"/>
        </w:rPr>
        <w:t xml:space="preserve"> Notons, qu’une marge de préférence n’est pas accordée aux entreprises.</w:t>
      </w:r>
    </w:p>
    <w:p w14:paraId="3A609C77" w14:textId="77777777" w:rsidR="001651A3" w:rsidRPr="00CE1960" w:rsidRDefault="00AD3693" w:rsidP="005D6DC8">
      <w:pPr>
        <w:rPr>
          <w:spacing w:val="-2"/>
          <w:sz w:val="20"/>
        </w:rPr>
      </w:pPr>
      <w:r w:rsidRPr="00CE1960">
        <w:rPr>
          <w:spacing w:val="-2"/>
          <w:sz w:val="20"/>
        </w:rPr>
        <w:t xml:space="preserve">3. Les candidats intéressés admissibles peuvent obtenir de plus amples renseignements et consulter le document de pré-qualification auprès de </w:t>
      </w:r>
      <w:r w:rsidR="00067C5C" w:rsidRPr="00CE1960">
        <w:rPr>
          <w:spacing w:val="-2"/>
          <w:sz w:val="20"/>
        </w:rPr>
        <w:t xml:space="preserve">la Direction Générale des Barrages et des Grands Travaux Hydrauliques, du Ministère de l’Agriculture, des Ressources Hydrauliques et de la Pêche </w:t>
      </w:r>
      <w:r w:rsidRPr="00CE1960">
        <w:rPr>
          <w:spacing w:val="-2"/>
          <w:sz w:val="20"/>
        </w:rPr>
        <w:t>dont l’adresse figure ci-après</w:t>
      </w:r>
      <w:r w:rsidR="00067C5C" w:rsidRPr="00CE1960">
        <w:rPr>
          <w:spacing w:val="-2"/>
          <w:sz w:val="20"/>
        </w:rPr>
        <w:t xml:space="preserve"> : 30 rue Alain Savary, 1002 </w:t>
      </w:r>
      <w:r w:rsidR="000C3E2B" w:rsidRPr="00CE1960">
        <w:rPr>
          <w:spacing w:val="-2"/>
          <w:sz w:val="20"/>
        </w:rPr>
        <w:t xml:space="preserve">Belvédère </w:t>
      </w:r>
      <w:r w:rsidR="00067C5C" w:rsidRPr="00CE1960">
        <w:rPr>
          <w:spacing w:val="-2"/>
          <w:sz w:val="20"/>
        </w:rPr>
        <w:t xml:space="preserve">Tunis, pendant les </w:t>
      </w:r>
      <w:r w:rsidRPr="00CE1960">
        <w:rPr>
          <w:spacing w:val="-2"/>
          <w:sz w:val="20"/>
        </w:rPr>
        <w:t>heures de bureau</w:t>
      </w:r>
      <w:r w:rsidR="00067C5C" w:rsidRPr="00CE1960">
        <w:rPr>
          <w:spacing w:val="-2"/>
          <w:sz w:val="20"/>
        </w:rPr>
        <w:t xml:space="preserve"> </w:t>
      </w:r>
      <w:r w:rsidR="001E20B8" w:rsidRPr="00CE1960">
        <w:rPr>
          <w:spacing w:val="-2"/>
          <w:sz w:val="20"/>
        </w:rPr>
        <w:t>.</w:t>
      </w:r>
    </w:p>
    <w:p w14:paraId="275F474A" w14:textId="77777777" w:rsidR="001651A3" w:rsidRPr="00CE1960" w:rsidRDefault="00AD3693" w:rsidP="005D6DC8">
      <w:pPr>
        <w:rPr>
          <w:spacing w:val="-2"/>
          <w:sz w:val="20"/>
        </w:rPr>
      </w:pPr>
      <w:r w:rsidRPr="00CE1960">
        <w:rPr>
          <w:spacing w:val="-2"/>
          <w:sz w:val="20"/>
        </w:rPr>
        <w:t xml:space="preserve">4. Les candidats intéressés peuvent acheter un jeu complet du document de pré-qualification </w:t>
      </w:r>
      <w:r w:rsidR="001E20B8" w:rsidRPr="00CE1960">
        <w:rPr>
          <w:spacing w:val="-2"/>
          <w:sz w:val="20"/>
        </w:rPr>
        <w:t xml:space="preserve">sur présentation d’un récépissé de versement à la Trésorier Générale de Tunisie d’un montant de </w:t>
      </w:r>
      <w:r w:rsidR="003C4F56" w:rsidRPr="00CE1960">
        <w:rPr>
          <w:spacing w:val="-2"/>
          <w:sz w:val="20"/>
        </w:rPr>
        <w:t xml:space="preserve">mille </w:t>
      </w:r>
      <w:r w:rsidR="001E20B8" w:rsidRPr="00CE1960">
        <w:rPr>
          <w:spacing w:val="-2"/>
          <w:sz w:val="20"/>
        </w:rPr>
        <w:t>Cinq Cent (</w:t>
      </w:r>
      <w:r w:rsidR="003C4F56" w:rsidRPr="00CE1960">
        <w:rPr>
          <w:spacing w:val="-2"/>
          <w:sz w:val="20"/>
        </w:rPr>
        <w:t>1</w:t>
      </w:r>
      <w:r w:rsidR="001E20B8" w:rsidRPr="00CE1960">
        <w:rPr>
          <w:spacing w:val="-2"/>
          <w:sz w:val="20"/>
        </w:rPr>
        <w:t>500) Dinars au nom du Monsieur le Trésorier Général et ce à partir de la parution du présent avis d’appel d’offres.</w:t>
      </w:r>
    </w:p>
    <w:p w14:paraId="0D3EB55B" w14:textId="77777777" w:rsidR="001651A3" w:rsidRPr="00CE1960" w:rsidRDefault="005913C5" w:rsidP="005D6DC8">
      <w:pPr>
        <w:rPr>
          <w:spacing w:val="-2"/>
          <w:sz w:val="20"/>
        </w:rPr>
      </w:pPr>
      <w:r w:rsidRPr="00CE1960">
        <w:rPr>
          <w:spacing w:val="-2"/>
          <w:sz w:val="20"/>
        </w:rPr>
        <w:t xml:space="preserve">Le dossier de pré-qualification </w:t>
      </w:r>
      <w:r w:rsidR="00066EC3" w:rsidRPr="00CE1960">
        <w:rPr>
          <w:spacing w:val="-2"/>
          <w:sz w:val="20"/>
        </w:rPr>
        <w:t xml:space="preserve">est </w:t>
      </w:r>
      <w:r w:rsidRPr="00CE1960">
        <w:rPr>
          <w:spacing w:val="-2"/>
          <w:sz w:val="20"/>
        </w:rPr>
        <w:t>mis à leur disposition auprès du bureau d’ordre de la Direction Générale des Barrages et des Grands Travaux Hydrauliques, sis au 30 rue Alain Savary, 1002 Belvédère Tunis, Ministère de l’Agriculture, des Ressources Hydrauliques et de la Pêche.</w:t>
      </w:r>
    </w:p>
    <w:p w14:paraId="39C024DF" w14:textId="77777777" w:rsidR="001651A3" w:rsidRPr="00CE1960" w:rsidRDefault="00AD3693" w:rsidP="005D6DC8">
      <w:pPr>
        <w:rPr>
          <w:spacing w:val="-2"/>
          <w:sz w:val="20"/>
        </w:rPr>
      </w:pPr>
      <w:r w:rsidRPr="00CE1960">
        <w:rPr>
          <w:spacing w:val="-2"/>
          <w:sz w:val="20"/>
        </w:rPr>
        <w:t xml:space="preserve">5. Les dossiers de candidature pour la pré-qualification doivent être </w:t>
      </w:r>
      <w:r w:rsidR="00AE6CE9" w:rsidRPr="00CE1960">
        <w:rPr>
          <w:spacing w:val="-2"/>
          <w:sz w:val="20"/>
        </w:rPr>
        <w:t xml:space="preserve">envoyés par courrier recommandé ou par rapide poste ou </w:t>
      </w:r>
      <w:r w:rsidRPr="00CE1960">
        <w:rPr>
          <w:spacing w:val="-2"/>
          <w:sz w:val="20"/>
        </w:rPr>
        <w:t xml:space="preserve">déposés </w:t>
      </w:r>
      <w:r w:rsidR="00AE6CE9" w:rsidRPr="00CE1960">
        <w:rPr>
          <w:spacing w:val="-2"/>
          <w:sz w:val="20"/>
        </w:rPr>
        <w:t>directement au bureau d’ordre</w:t>
      </w:r>
      <w:r w:rsidR="003C4F56" w:rsidRPr="00CE1960">
        <w:rPr>
          <w:spacing w:val="-2"/>
          <w:sz w:val="20"/>
        </w:rPr>
        <w:t xml:space="preserve"> </w:t>
      </w:r>
      <w:r w:rsidR="00AE6CE9" w:rsidRPr="00CE1960">
        <w:rPr>
          <w:spacing w:val="-2"/>
          <w:sz w:val="20"/>
        </w:rPr>
        <w:t xml:space="preserve"> central du Ministère de l’Agriculture, des Ressources Hydrauliques et de la Pêche, contre décharge </w:t>
      </w:r>
      <w:r w:rsidRPr="00CE1960">
        <w:rPr>
          <w:spacing w:val="-2"/>
          <w:sz w:val="20"/>
        </w:rPr>
        <w:t>sous enveloppe cachetée délivrée à l’adresse ci-après</w:t>
      </w:r>
      <w:r w:rsidR="00AE6CE9" w:rsidRPr="00CE1960">
        <w:rPr>
          <w:spacing w:val="-2"/>
          <w:sz w:val="20"/>
        </w:rPr>
        <w:t> :</w:t>
      </w:r>
    </w:p>
    <w:p w14:paraId="1B535D6D" w14:textId="77777777" w:rsidR="001651A3" w:rsidRPr="00CE1960" w:rsidRDefault="00AE6CE9" w:rsidP="005D6DC8">
      <w:pPr>
        <w:suppressAutoHyphens w:val="0"/>
        <w:overflowPunct/>
        <w:autoSpaceDE/>
        <w:autoSpaceDN/>
        <w:adjustRightInd/>
        <w:textAlignment w:val="auto"/>
        <w:rPr>
          <w:spacing w:val="-2"/>
          <w:sz w:val="20"/>
        </w:rPr>
      </w:pPr>
      <w:r w:rsidRPr="00CE1960">
        <w:rPr>
          <w:spacing w:val="-2"/>
          <w:sz w:val="20"/>
        </w:rPr>
        <w:t>Ministère de l’Agriculture, des Ressources Hydrauliques et de la Pêche</w:t>
      </w:r>
      <w:r w:rsidR="00FD1883" w:rsidRPr="00CE1960">
        <w:rPr>
          <w:spacing w:val="-2"/>
          <w:sz w:val="20"/>
        </w:rPr>
        <w:t xml:space="preserve">, </w:t>
      </w:r>
      <w:r w:rsidR="007A0BAE" w:rsidRPr="00CE1960">
        <w:rPr>
          <w:spacing w:val="-2"/>
          <w:sz w:val="20"/>
        </w:rPr>
        <w:t>Bureau</w:t>
      </w:r>
      <w:r w:rsidRPr="00CE1960">
        <w:rPr>
          <w:spacing w:val="-2"/>
          <w:sz w:val="20"/>
        </w:rPr>
        <w:t xml:space="preserve"> d’Ordre Central</w:t>
      </w:r>
      <w:r w:rsidR="00FD1883" w:rsidRPr="00CE1960">
        <w:rPr>
          <w:spacing w:val="-2"/>
          <w:sz w:val="20"/>
        </w:rPr>
        <w:t xml:space="preserve"> </w:t>
      </w:r>
      <w:r w:rsidRPr="00CE1960">
        <w:rPr>
          <w:spacing w:val="-2"/>
          <w:sz w:val="20"/>
        </w:rPr>
        <w:t>Commission Permanente d’Ouverture des Offres (CPOO)</w:t>
      </w:r>
      <w:r w:rsidR="00FD1883" w:rsidRPr="00CE1960">
        <w:rPr>
          <w:spacing w:val="-2"/>
          <w:sz w:val="20"/>
        </w:rPr>
        <w:t>-</w:t>
      </w:r>
      <w:r w:rsidRPr="00CE1960">
        <w:rPr>
          <w:spacing w:val="-2"/>
          <w:sz w:val="20"/>
        </w:rPr>
        <w:t>30 rue Alain Savary – 1002 TUNIS</w:t>
      </w:r>
    </w:p>
    <w:p w14:paraId="70F3B139" w14:textId="77777777" w:rsidR="00213872" w:rsidRPr="00213872" w:rsidRDefault="005D6DC8" w:rsidP="00213872">
      <w:pPr>
        <w:pStyle w:val="NormalWeb"/>
        <w:rPr>
          <w:ins w:id="0" w:author="Tahseen Ali" w:date="2023-05-09T11:49:00Z"/>
          <w:rFonts w:ascii="Helvetica" w:eastAsia="Calibri" w:hAnsi="Helvetica" w:cs="Calibri"/>
          <w:sz w:val="18"/>
          <w:szCs w:val="18"/>
          <w:lang w:val="en-US" w:eastAsia="en-US"/>
        </w:rPr>
      </w:pPr>
      <w:r w:rsidRPr="00CE1960">
        <w:rPr>
          <w:sz w:val="20"/>
        </w:rPr>
        <w:t xml:space="preserve">Les offres devront être remises à l’adresse ci-dessous au plus tard le </w:t>
      </w:r>
      <w:r w:rsidRPr="00CE1960">
        <w:rPr>
          <w:b/>
          <w:bCs/>
          <w:sz w:val="20"/>
        </w:rPr>
        <w:t>03/07/2023</w:t>
      </w:r>
      <w:r w:rsidRPr="00CE1960">
        <w:rPr>
          <w:sz w:val="20"/>
        </w:rPr>
        <w:t xml:space="preserve"> à10h30 heure </w:t>
      </w:r>
      <w:r w:rsidRPr="00CE1960">
        <w:rPr>
          <w:spacing w:val="-2"/>
          <w:sz w:val="20"/>
        </w:rPr>
        <w:t xml:space="preserve">« Candidature de pré-qualification pour </w:t>
      </w:r>
      <w:r w:rsidRPr="00CE1960">
        <w:rPr>
          <w:sz w:val="20"/>
        </w:rPr>
        <w:t xml:space="preserve">le Projet de conduites de transfert et de remplissage des deux barrages réservoirs de Saida et Kalâa Kébira. </w:t>
      </w:r>
      <w:r w:rsidRPr="00CE1960">
        <w:rPr>
          <w:bCs/>
          <w:sz w:val="20"/>
        </w:rPr>
        <w:t>Travaux de</w:t>
      </w:r>
      <w:r w:rsidRPr="00CE1960">
        <w:rPr>
          <w:bCs/>
          <w:i/>
          <w:iCs/>
          <w:sz w:val="20"/>
        </w:rPr>
        <w:t xml:space="preserve"> </w:t>
      </w:r>
      <w:r w:rsidRPr="00CE1960">
        <w:rPr>
          <w:sz w:val="20"/>
        </w:rPr>
        <w:t xml:space="preserve">pose de conduite, montage et essai équipements des ouvrages en ligne sur conduite et génie civil des ouvrages. Appel d’offres N°13/2023-A. Les offres seront ouvertes le </w:t>
      </w:r>
      <w:r w:rsidRPr="00CE1960">
        <w:rPr>
          <w:b/>
          <w:bCs/>
          <w:sz w:val="20"/>
        </w:rPr>
        <w:t>03/07/2023</w:t>
      </w:r>
      <w:r w:rsidRPr="00CE1960">
        <w:rPr>
          <w:sz w:val="20"/>
        </w:rPr>
        <w:t xml:space="preserve"> à11h00 heure. </w:t>
      </w:r>
      <w:ins w:id="1" w:author="Tahseen Ali" w:date="2023-05-09T11:49:00Z">
        <w:r w:rsidR="00213872">
          <w:rPr>
            <w:sz w:val="20"/>
          </w:rPr>
          <w:t xml:space="preserve">Email : </w:t>
        </w:r>
        <w:r w:rsidR="00213872" w:rsidRPr="00213872">
          <w:rPr>
            <w:rFonts w:ascii="Helvetica" w:eastAsia="Calibri" w:hAnsi="Helvetica" w:cs="Calibri"/>
            <w:sz w:val="18"/>
            <w:szCs w:val="18"/>
            <w:lang w:val="en-US" w:eastAsia="en-US"/>
          </w:rPr>
          <w:fldChar w:fldCharType="begin"/>
        </w:r>
        <w:r w:rsidR="00213872" w:rsidRPr="00213872">
          <w:rPr>
            <w:rFonts w:ascii="Helvetica" w:eastAsia="Calibri" w:hAnsi="Helvetica" w:cs="Calibri"/>
            <w:sz w:val="18"/>
            <w:szCs w:val="18"/>
            <w:lang w:val="en-US" w:eastAsia="en-US"/>
          </w:rPr>
          <w:instrText xml:space="preserve"> HYPERLINK "mailto:sbaarafik@gmail.com" </w:instrText>
        </w:r>
        <w:r w:rsidR="00213872" w:rsidRPr="00213872">
          <w:rPr>
            <w:rFonts w:ascii="Helvetica" w:eastAsia="Calibri" w:hAnsi="Helvetica" w:cs="Calibri"/>
            <w:sz w:val="18"/>
            <w:szCs w:val="18"/>
            <w:lang w:val="en-US" w:eastAsia="en-US"/>
          </w:rPr>
          <w:fldChar w:fldCharType="separate"/>
        </w:r>
        <w:r w:rsidR="00213872" w:rsidRPr="00213872">
          <w:rPr>
            <w:rFonts w:ascii="Helvetica" w:eastAsia="Calibri" w:hAnsi="Helvetica" w:cs="Calibri"/>
            <w:color w:val="0563C1"/>
            <w:sz w:val="18"/>
            <w:szCs w:val="18"/>
            <w:u w:val="single"/>
            <w:lang w:val="en-US" w:eastAsia="en-US"/>
          </w:rPr>
          <w:t>sbaarafik@gmail.com</w:t>
        </w:r>
        <w:r w:rsidR="00213872" w:rsidRPr="00213872">
          <w:rPr>
            <w:rFonts w:ascii="Helvetica" w:eastAsia="Calibri" w:hAnsi="Helvetica" w:cs="Calibri"/>
            <w:sz w:val="18"/>
            <w:szCs w:val="18"/>
            <w:lang w:val="en-US" w:eastAsia="en-US"/>
          </w:rPr>
          <w:fldChar w:fldCharType="end"/>
        </w:r>
      </w:ins>
    </w:p>
    <w:p w14:paraId="6833CCFA" w14:textId="4FE2C028" w:rsidR="003A38A4" w:rsidRPr="00CE1960" w:rsidRDefault="003A38A4" w:rsidP="005D6DC8">
      <w:pPr>
        <w:suppressAutoHyphens w:val="0"/>
        <w:overflowPunct/>
        <w:autoSpaceDE/>
        <w:autoSpaceDN/>
        <w:adjustRightInd/>
        <w:jc w:val="left"/>
        <w:textAlignment w:val="auto"/>
        <w:rPr>
          <w:sz w:val="22"/>
          <w:szCs w:val="18"/>
        </w:rPr>
      </w:pPr>
    </w:p>
    <w:sectPr w:rsidR="003A38A4" w:rsidRPr="00CE1960" w:rsidSect="005D6DC8">
      <w:headerReference w:type="default" r:id="rId11"/>
      <w:pgSz w:w="12240" w:h="15840"/>
      <w:pgMar w:top="-142" w:right="616" w:bottom="0" w:left="851" w:header="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F1EA" w14:textId="77777777" w:rsidR="00FA5366" w:rsidRDefault="00FA5366" w:rsidP="00AD3693">
      <w:r>
        <w:separator/>
      </w:r>
    </w:p>
  </w:endnote>
  <w:endnote w:type="continuationSeparator" w:id="0">
    <w:p w14:paraId="468521BA" w14:textId="77777777" w:rsidR="00FA5366" w:rsidRDefault="00FA5366" w:rsidP="00AD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A21D" w14:textId="77777777" w:rsidR="00FA5366" w:rsidRDefault="00FA5366" w:rsidP="00AD3693">
      <w:r>
        <w:separator/>
      </w:r>
    </w:p>
  </w:footnote>
  <w:footnote w:type="continuationSeparator" w:id="0">
    <w:p w14:paraId="26101534" w14:textId="77777777" w:rsidR="00FA5366" w:rsidRDefault="00FA5366" w:rsidP="00AD3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2DD" w14:textId="77777777" w:rsidR="00933377" w:rsidRDefault="00FA5366">
    <w:pPr>
      <w:pStyle w:val="Header"/>
    </w:pPr>
    <w:r>
      <w:rPr>
        <w:noProof/>
      </w:rPr>
      <w:pict w14:anchorId="6AA44BB2">
        <v:shapetype id="_x0000_t202" coordsize="21600,21600" o:spt="202" path="m,l,21600r21600,l21600,xe">
          <v:stroke joinstyle="miter"/>
          <v:path gradientshapeok="t" o:connecttype="rect"/>
        </v:shapetype>
        <v:shape id="MSIPCM15d54842accfd25090facc00" o:spid="_x0000_s1026" type="#_x0000_t202" alt="{&quot;HashCode&quot;:-1813103172,&quot;Height&quot;:792.0,&quot;Width&quot;:612.0,&quot;Placement&quot;:&quot;Header&quot;,&quot;Index&quot;:&quot;Primary&quot;,&quot;Section&quot;:1,&quot;Top&quot;:0.0,&quot;Left&quot;:0.0}" style="position:absolute;left:0;text-align:left;margin-left:0;margin-top:15pt;width:612pt;height:21.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3BF8E98B" w14:textId="772F57CF" w:rsidR="00933377" w:rsidRPr="00933377" w:rsidRDefault="00213872" w:rsidP="00933377">
                <w:pPr>
                  <w:jc w:val="left"/>
                  <w:rPr>
                    <w:rFonts w:ascii="Calibri" w:hAnsi="Calibri" w:cs="Calibri"/>
                    <w:color w:val="000000"/>
                    <w:sz w:val="20"/>
                  </w:rPr>
                </w:pPr>
                <w:r>
                  <w:rPr>
                    <w:rFonts w:ascii="Calibri" w:hAnsi="Calibri" w:cs="Calibri"/>
                    <w:color w:val="000000"/>
                    <w:sz w:val="20"/>
                  </w:rPr>
                  <w:t>Protected</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4E0C"/>
    <w:multiLevelType w:val="hybridMultilevel"/>
    <w:tmpl w:val="0FE62D16"/>
    <w:lvl w:ilvl="0" w:tplc="AB8A5C4A">
      <w:start w:val="30"/>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34ED1FA5"/>
    <w:multiLevelType w:val="multilevel"/>
    <w:tmpl w:val="3DCAD1FC"/>
    <w:lvl w:ilvl="0">
      <w:start w:val="1"/>
      <w:numFmt w:val="decimal"/>
      <w:lvlText w:val="%1."/>
      <w:lvlJc w:val="left"/>
      <w:pPr>
        <w:tabs>
          <w:tab w:val="num" w:pos="720"/>
        </w:tabs>
        <w:ind w:left="720" w:hanging="720"/>
      </w:pPr>
      <w:rPr>
        <w:rFonts w:cs="Times New Roman" w:hint="default"/>
        <w:b w:val="0"/>
        <w:i w:val="0"/>
        <w:sz w:val="24"/>
        <w:szCs w:val="24"/>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19F12B5"/>
    <w:multiLevelType w:val="hybridMultilevel"/>
    <w:tmpl w:val="85FEE7F0"/>
    <w:lvl w:ilvl="0" w:tplc="8BE20672">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hseen Ali">
    <w15:presenceInfo w15:providerId="AD" w15:userId="S::TAli@isdb.org::e4dcde07-cb71-4303-b4fe-966346dd6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3693"/>
    <w:rsid w:val="000429FA"/>
    <w:rsid w:val="00061977"/>
    <w:rsid w:val="00066EC3"/>
    <w:rsid w:val="00067C5C"/>
    <w:rsid w:val="000C3E2B"/>
    <w:rsid w:val="00104542"/>
    <w:rsid w:val="0011520E"/>
    <w:rsid w:val="0011527D"/>
    <w:rsid w:val="00162089"/>
    <w:rsid w:val="001651A3"/>
    <w:rsid w:val="001E20B8"/>
    <w:rsid w:val="00213872"/>
    <w:rsid w:val="00222B2F"/>
    <w:rsid w:val="002475B4"/>
    <w:rsid w:val="002B2A0E"/>
    <w:rsid w:val="002C5A1F"/>
    <w:rsid w:val="003A38A4"/>
    <w:rsid w:val="003C4F56"/>
    <w:rsid w:val="003E2FC9"/>
    <w:rsid w:val="003E6923"/>
    <w:rsid w:val="00411C46"/>
    <w:rsid w:val="00423E2A"/>
    <w:rsid w:val="00486C5D"/>
    <w:rsid w:val="00497CF8"/>
    <w:rsid w:val="005913C5"/>
    <w:rsid w:val="005B5989"/>
    <w:rsid w:val="005C7C6B"/>
    <w:rsid w:val="005D20EE"/>
    <w:rsid w:val="005D6DC8"/>
    <w:rsid w:val="00651ED6"/>
    <w:rsid w:val="00702DCF"/>
    <w:rsid w:val="00721D9F"/>
    <w:rsid w:val="007A0BAE"/>
    <w:rsid w:val="007B08D9"/>
    <w:rsid w:val="007D3359"/>
    <w:rsid w:val="007D7D0B"/>
    <w:rsid w:val="007E1A08"/>
    <w:rsid w:val="0082000A"/>
    <w:rsid w:val="008B00A0"/>
    <w:rsid w:val="008E49F6"/>
    <w:rsid w:val="008E5DBE"/>
    <w:rsid w:val="00933377"/>
    <w:rsid w:val="009517FF"/>
    <w:rsid w:val="009A42A6"/>
    <w:rsid w:val="009B7E2F"/>
    <w:rsid w:val="00A92F10"/>
    <w:rsid w:val="00AB7C12"/>
    <w:rsid w:val="00AD3693"/>
    <w:rsid w:val="00AD6DCA"/>
    <w:rsid w:val="00AE6CE9"/>
    <w:rsid w:val="00AE7A9A"/>
    <w:rsid w:val="00BC3C67"/>
    <w:rsid w:val="00C24073"/>
    <w:rsid w:val="00C50E40"/>
    <w:rsid w:val="00CE1960"/>
    <w:rsid w:val="00D36558"/>
    <w:rsid w:val="00DA5973"/>
    <w:rsid w:val="00DA6F2C"/>
    <w:rsid w:val="00DE4FF0"/>
    <w:rsid w:val="00E20ED2"/>
    <w:rsid w:val="00E274F7"/>
    <w:rsid w:val="00E92A6A"/>
    <w:rsid w:val="00F414E4"/>
    <w:rsid w:val="00F84655"/>
    <w:rsid w:val="00F97155"/>
    <w:rsid w:val="00FA5366"/>
    <w:rsid w:val="00FD18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91C81"/>
  <w15:docId w15:val="{FE29255E-8930-4C5D-AF16-577F0D82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693"/>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D3693"/>
    <w:rPr>
      <w:vertAlign w:val="superscript"/>
    </w:rPr>
  </w:style>
  <w:style w:type="paragraph" w:styleId="FootnoteText">
    <w:name w:val="footnote text"/>
    <w:aliases w:val="fn,ADB,single space,footnote text Char,fn Char,ADB Char,single space Char Char,Fußnotentextf,single space Char ,Footnote,Footnote Text Char2 Char,Footnote Text Char Char1 Char1,Footnote Text Char1 Char Char Char1,footnote text"/>
    <w:basedOn w:val="Normal"/>
    <w:link w:val="FootnoteTextChar1"/>
    <w:qFormat/>
    <w:rsid w:val="00AD3693"/>
    <w:rPr>
      <w:sz w:val="20"/>
    </w:rPr>
  </w:style>
  <w:style w:type="character" w:customStyle="1" w:styleId="FootnoteTextChar">
    <w:name w:val="Footnote Text Char"/>
    <w:basedOn w:val="DefaultParagraphFont"/>
    <w:uiPriority w:val="99"/>
    <w:semiHidden/>
    <w:rsid w:val="00AD3693"/>
    <w:rPr>
      <w:rFonts w:ascii="Times New Roman" w:eastAsia="Times New Roman" w:hAnsi="Times New Roman" w:cs="Times New Roman"/>
      <w:sz w:val="20"/>
      <w:szCs w:val="20"/>
      <w:lang w:val="fr-FR" w:eastAsia="fr-FR"/>
    </w:rPr>
  </w:style>
  <w:style w:type="paragraph" w:customStyle="1" w:styleId="BankNormal">
    <w:name w:val="BankNormal"/>
    <w:basedOn w:val="Normal"/>
    <w:rsid w:val="00AD3693"/>
    <w:pPr>
      <w:suppressAutoHyphens w:val="0"/>
      <w:spacing w:after="240"/>
      <w:jc w:val="left"/>
    </w:pPr>
    <w:rPr>
      <w:lang w:val="en-US"/>
    </w:rPr>
  </w:style>
  <w:style w:type="character" w:customStyle="1" w:styleId="FootnoteTextChar1">
    <w:name w:val="Footnote Text Char1"/>
    <w:aliases w:val="fn Char1,ADB Char1,single space Char,footnote text Char Char,fn Char Char,ADB Char Char,single space Char Char Char,Fußnotentextf Char,single space Char  Char,Footnote Char,Footnote Text Char2 Char Char,footnote text Char1"/>
    <w:link w:val="FootnoteText"/>
    <w:rsid w:val="00AD3693"/>
    <w:rPr>
      <w:rFonts w:ascii="Times New Roman" w:eastAsia="Times New Roman" w:hAnsi="Times New Roman" w:cs="Times New Roman"/>
      <w:sz w:val="20"/>
      <w:szCs w:val="20"/>
      <w:lang w:val="fr-FR" w:eastAsia="fr-FR"/>
    </w:rPr>
  </w:style>
  <w:style w:type="paragraph" w:styleId="EndnoteText">
    <w:name w:val="endnote text"/>
    <w:basedOn w:val="Normal"/>
    <w:link w:val="EndnoteTextChar"/>
    <w:semiHidden/>
    <w:rsid w:val="00AD3693"/>
    <w:pPr>
      <w:widowControl w:val="0"/>
      <w:suppressAutoHyphens w:val="0"/>
      <w:overflowPunct/>
      <w:autoSpaceDE/>
      <w:autoSpaceDN/>
      <w:adjustRightInd/>
      <w:jc w:val="left"/>
      <w:textAlignment w:val="auto"/>
    </w:pPr>
    <w:rPr>
      <w:sz w:val="20"/>
      <w:lang w:val="en-US" w:eastAsia="en-US"/>
    </w:rPr>
  </w:style>
  <w:style w:type="character" w:customStyle="1" w:styleId="EndnoteTextChar">
    <w:name w:val="Endnote Text Char"/>
    <w:basedOn w:val="DefaultParagraphFont"/>
    <w:link w:val="EndnoteText"/>
    <w:semiHidden/>
    <w:rsid w:val="00AD3693"/>
    <w:rPr>
      <w:rFonts w:ascii="Times New Roman" w:eastAsia="Times New Roman" w:hAnsi="Times New Roman" w:cs="Times New Roman"/>
      <w:sz w:val="20"/>
      <w:szCs w:val="20"/>
    </w:rPr>
  </w:style>
  <w:style w:type="paragraph" w:customStyle="1" w:styleId="Header1">
    <w:name w:val="Header1"/>
    <w:basedOn w:val="Normal"/>
    <w:rsid w:val="00AD3693"/>
    <w:pPr>
      <w:widowControl w:val="0"/>
      <w:suppressAutoHyphens w:val="0"/>
      <w:overflowPunct/>
      <w:autoSpaceDE/>
      <w:autoSpaceDN/>
      <w:adjustRightInd/>
      <w:jc w:val="center"/>
      <w:textAlignment w:val="auto"/>
    </w:pPr>
    <w:rPr>
      <w:rFonts w:ascii="Times New Roman Bold" w:hAnsi="Times New Roman Bold"/>
      <w:b/>
      <w:smallCaps/>
      <w:sz w:val="36"/>
      <w:lang w:val="en-US" w:eastAsia="en-US"/>
    </w:rPr>
  </w:style>
  <w:style w:type="paragraph" w:styleId="Header">
    <w:name w:val="header"/>
    <w:basedOn w:val="Normal"/>
    <w:link w:val="HeaderChar"/>
    <w:uiPriority w:val="99"/>
    <w:unhideWhenUsed/>
    <w:rsid w:val="00933377"/>
    <w:pPr>
      <w:tabs>
        <w:tab w:val="center" w:pos="4680"/>
        <w:tab w:val="right" w:pos="9360"/>
      </w:tabs>
    </w:pPr>
  </w:style>
  <w:style w:type="character" w:customStyle="1" w:styleId="HeaderChar">
    <w:name w:val="Header Char"/>
    <w:basedOn w:val="DefaultParagraphFont"/>
    <w:link w:val="Header"/>
    <w:uiPriority w:val="99"/>
    <w:rsid w:val="00933377"/>
    <w:rPr>
      <w:rFonts w:ascii="Times New Roman" w:eastAsia="Times New Roman" w:hAnsi="Times New Roman" w:cs="Times New Roman"/>
      <w:sz w:val="24"/>
      <w:szCs w:val="20"/>
      <w:lang w:val="fr-FR" w:eastAsia="fr-FR"/>
    </w:rPr>
  </w:style>
  <w:style w:type="paragraph" w:styleId="Footer">
    <w:name w:val="footer"/>
    <w:basedOn w:val="Normal"/>
    <w:link w:val="FooterChar"/>
    <w:uiPriority w:val="99"/>
    <w:unhideWhenUsed/>
    <w:rsid w:val="00933377"/>
    <w:pPr>
      <w:tabs>
        <w:tab w:val="center" w:pos="4680"/>
        <w:tab w:val="right" w:pos="9360"/>
      </w:tabs>
    </w:pPr>
  </w:style>
  <w:style w:type="character" w:customStyle="1" w:styleId="FooterChar">
    <w:name w:val="Footer Char"/>
    <w:basedOn w:val="DefaultParagraphFont"/>
    <w:link w:val="Footer"/>
    <w:uiPriority w:val="99"/>
    <w:rsid w:val="00933377"/>
    <w:rPr>
      <w:rFonts w:ascii="Times New Roman" w:eastAsia="Times New Roman" w:hAnsi="Times New Roman" w:cs="Times New Roman"/>
      <w:sz w:val="24"/>
      <w:szCs w:val="20"/>
      <w:lang w:val="fr-FR" w:eastAsia="fr-FR"/>
    </w:rPr>
  </w:style>
  <w:style w:type="paragraph" w:styleId="ListParagraph">
    <w:name w:val="List Paragraph"/>
    <w:basedOn w:val="Normal"/>
    <w:uiPriority w:val="34"/>
    <w:qFormat/>
    <w:rsid w:val="005D20EE"/>
    <w:pPr>
      <w:ind w:left="720"/>
      <w:contextualSpacing/>
    </w:pPr>
  </w:style>
  <w:style w:type="paragraph" w:styleId="Revision">
    <w:name w:val="Revision"/>
    <w:hidden/>
    <w:uiPriority w:val="99"/>
    <w:semiHidden/>
    <w:rsid w:val="00E20ED2"/>
    <w:pPr>
      <w:spacing w:after="0" w:line="240" w:lineRule="auto"/>
    </w:pPr>
    <w:rPr>
      <w:rFonts w:ascii="Times New Roman" w:eastAsia="Times New Roman" w:hAnsi="Times New Roman" w:cs="Times New Roman"/>
      <w:sz w:val="24"/>
      <w:szCs w:val="20"/>
      <w:lang w:val="fr-FR" w:eastAsia="fr-FR"/>
    </w:rPr>
  </w:style>
  <w:style w:type="paragraph" w:styleId="BalloonText">
    <w:name w:val="Balloon Text"/>
    <w:basedOn w:val="Normal"/>
    <w:link w:val="BalloonTextChar"/>
    <w:uiPriority w:val="99"/>
    <w:semiHidden/>
    <w:unhideWhenUsed/>
    <w:rsid w:val="00486C5D"/>
    <w:rPr>
      <w:rFonts w:ascii="Tahoma" w:hAnsi="Tahoma" w:cs="Tahoma"/>
      <w:sz w:val="16"/>
      <w:szCs w:val="16"/>
    </w:rPr>
  </w:style>
  <w:style w:type="character" w:customStyle="1" w:styleId="BalloonTextChar">
    <w:name w:val="Balloon Text Char"/>
    <w:basedOn w:val="DefaultParagraphFont"/>
    <w:link w:val="BalloonText"/>
    <w:uiPriority w:val="99"/>
    <w:semiHidden/>
    <w:rsid w:val="00486C5D"/>
    <w:rPr>
      <w:rFonts w:ascii="Tahoma" w:eastAsia="Times New Roman" w:hAnsi="Tahoma" w:cs="Tahoma"/>
      <w:sz w:val="16"/>
      <w:szCs w:val="16"/>
      <w:lang w:val="fr-FR" w:eastAsia="fr-FR"/>
    </w:rPr>
  </w:style>
  <w:style w:type="paragraph" w:styleId="NormalWeb">
    <w:name w:val="Normal (Web)"/>
    <w:basedOn w:val="Normal"/>
    <w:uiPriority w:val="99"/>
    <w:semiHidden/>
    <w:unhideWhenUsed/>
    <w:rsid w:val="0021387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536740">
      <w:bodyDiv w:val="1"/>
      <w:marLeft w:val="0"/>
      <w:marRight w:val="0"/>
      <w:marTop w:val="0"/>
      <w:marBottom w:val="0"/>
      <w:divBdr>
        <w:top w:val="none" w:sz="0" w:space="0" w:color="auto"/>
        <w:left w:val="none" w:sz="0" w:space="0" w:color="auto"/>
        <w:bottom w:val="none" w:sz="0" w:space="0" w:color="auto"/>
        <w:right w:val="none" w:sz="0" w:space="0" w:color="auto"/>
      </w:divBdr>
    </w:div>
    <w:div w:id="20463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E1671-E233-41E1-964E-F8B4B466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916</Words>
  <Characters>5222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Ndeye Fatou Diongue</dc:creator>
  <cp:lastModifiedBy>Tahseen Ali</cp:lastModifiedBy>
  <cp:revision>12</cp:revision>
  <cp:lastPrinted>2023-04-26T14:08:00Z</cp:lastPrinted>
  <dcterms:created xsi:type="dcterms:W3CDTF">2023-02-23T09:58:00Z</dcterms:created>
  <dcterms:modified xsi:type="dcterms:W3CDTF">2023-05-09T08:50:00Z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2023-05-09T08:50:33Z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e76c009e-1193-45a3-aaa6-053598521abf</vt:lpwstr>
  </property>
  <property fmtid="{D5CDD505-2E9C-101B-9397-08002B2CF9AE}" pid="8" name="MSIP_Label_9ef4adf7-25a7-4f52-a61a-df7190f1d881_ContentBits">
    <vt:lpwstr>1</vt:lpwstr>
  </property>
</Properties>
</file>